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D3" w:rsidRDefault="007A71D3" w:rsidP="00956988">
      <w:pPr>
        <w:pStyle w:val="Nadpis1"/>
      </w:pPr>
      <w:bookmarkStart w:id="0" w:name="_GoBack"/>
      <w:bookmarkEnd w:id="0"/>
    </w:p>
    <w:p w:rsidR="007A71D3" w:rsidRPr="00F92F80" w:rsidRDefault="007A71D3" w:rsidP="007A71D3">
      <w:pPr>
        <w:autoSpaceDE w:val="0"/>
        <w:autoSpaceDN w:val="0"/>
        <w:adjustRightInd w:val="0"/>
        <w:jc w:val="center"/>
        <w:rPr>
          <w:rFonts w:ascii="TimesNewRomanPSMT" w:hAnsi="TimesNewRomanPSMT" w:cs="TimesNewRomanPSMT"/>
          <w:color w:val="000000"/>
          <w:sz w:val="32"/>
          <w:szCs w:val="32"/>
        </w:rPr>
      </w:pPr>
      <w:r>
        <w:rPr>
          <w:rFonts w:ascii="TimesNewRomanPSMT" w:hAnsi="TimesNewRomanPSMT" w:cs="TimesNewRomanPSMT"/>
          <w:color w:val="000000"/>
          <w:sz w:val="32"/>
          <w:szCs w:val="32"/>
        </w:rPr>
        <w:t>OBCHODNÍ AKADEMIE, KOLÍN IV, KUTNOHORSKÁ 41</w:t>
      </w:r>
    </w:p>
    <w:p w:rsidR="007A71D3" w:rsidRDefault="007A71D3" w:rsidP="007A71D3">
      <w:pPr>
        <w:autoSpaceDE w:val="0"/>
        <w:autoSpaceDN w:val="0"/>
        <w:adjustRightInd w:val="0"/>
        <w:jc w:val="center"/>
        <w:rPr>
          <w:rFonts w:ascii="Arial-BoldMT CE" w:hAnsi="Arial-BoldMT CE" w:cs="Arial-BoldMT CE"/>
          <w:b/>
          <w:bCs/>
          <w:color w:val="000000"/>
          <w:sz w:val="48"/>
          <w:szCs w:val="48"/>
        </w:rPr>
      </w:pPr>
    </w:p>
    <w:p w:rsidR="007A71D3" w:rsidRDefault="007A71D3" w:rsidP="007A71D3">
      <w:pPr>
        <w:autoSpaceDE w:val="0"/>
        <w:autoSpaceDN w:val="0"/>
        <w:adjustRightInd w:val="0"/>
        <w:jc w:val="center"/>
        <w:rPr>
          <w:rFonts w:ascii="Arial-BoldMT CE" w:hAnsi="Arial-BoldMT CE" w:cs="Arial-BoldMT CE"/>
          <w:b/>
          <w:bCs/>
          <w:color w:val="000000"/>
          <w:sz w:val="48"/>
          <w:szCs w:val="48"/>
        </w:rPr>
      </w:pPr>
      <w:r w:rsidRPr="00F92F80">
        <w:rPr>
          <w:rFonts w:ascii="Arial-BoldMT CE" w:hAnsi="Arial-BoldMT CE" w:cs="Arial-BoldMT CE"/>
          <w:b/>
          <w:bCs/>
          <w:color w:val="000000"/>
          <w:sz w:val="48"/>
          <w:szCs w:val="48"/>
        </w:rPr>
        <w:t>ŠKOLNÍ VZDĚLÁVACÍ PROGRAM</w:t>
      </w:r>
    </w:p>
    <w:p w:rsidR="00D22933" w:rsidRDefault="00D22933" w:rsidP="007A71D3">
      <w:pPr>
        <w:autoSpaceDE w:val="0"/>
        <w:autoSpaceDN w:val="0"/>
        <w:adjustRightInd w:val="0"/>
        <w:jc w:val="center"/>
        <w:rPr>
          <w:rFonts w:ascii="Arial-BoldMT" w:hAnsi="Arial-BoldMT" w:cs="Arial-BoldMT"/>
          <w:b/>
          <w:bCs/>
          <w:color w:val="000000"/>
          <w:sz w:val="48"/>
          <w:szCs w:val="48"/>
        </w:rPr>
      </w:pPr>
    </w:p>
    <w:p w:rsidR="007A71D3" w:rsidRPr="00F92F80" w:rsidRDefault="007A71D3" w:rsidP="007A71D3">
      <w:pPr>
        <w:autoSpaceDE w:val="0"/>
        <w:autoSpaceDN w:val="0"/>
        <w:adjustRightInd w:val="0"/>
        <w:spacing w:after="240"/>
        <w:jc w:val="center"/>
        <w:rPr>
          <w:rFonts w:ascii="Arial-BoldMT" w:hAnsi="Arial-BoldMT" w:cs="Arial-BoldMT"/>
          <w:b/>
          <w:bCs/>
          <w:color w:val="000000"/>
          <w:sz w:val="48"/>
          <w:szCs w:val="48"/>
        </w:rPr>
      </w:pPr>
      <w:r>
        <w:rPr>
          <w:rFonts w:ascii="Arial-BoldMT" w:hAnsi="Arial-BoldMT" w:cs="Arial-BoldMT"/>
          <w:b/>
          <w:bCs/>
          <w:color w:val="000000"/>
          <w:sz w:val="48"/>
          <w:szCs w:val="48"/>
        </w:rPr>
        <w:t>Obchodní akademie Kolín</w:t>
      </w:r>
    </w:p>
    <w:p w:rsidR="007A71D3" w:rsidRPr="00621BA7" w:rsidRDefault="007A71D3" w:rsidP="007A71D3">
      <w:pPr>
        <w:autoSpaceDE w:val="0"/>
        <w:autoSpaceDN w:val="0"/>
        <w:adjustRightInd w:val="0"/>
        <w:jc w:val="center"/>
        <w:rPr>
          <w:rFonts w:ascii="TimesNewRomanPSMT" w:hAnsi="TimesNewRomanPSMT" w:cs="TimesNewRomanPSMT"/>
        </w:rPr>
      </w:pPr>
      <w:r>
        <w:rPr>
          <w:rFonts w:ascii="TimesNewRomanPSMT" w:hAnsi="TimesNewRomanPSMT" w:cs="TimesNewRomanPSMT"/>
          <w:color w:val="000000"/>
        </w:rPr>
        <w:t>platný od 1. 9. 2015 počínaje 1. ročníkem</w:t>
      </w:r>
    </w:p>
    <w:p w:rsidR="007A71D3" w:rsidRDefault="007A71D3" w:rsidP="007A71D3">
      <w:pPr>
        <w:autoSpaceDE w:val="0"/>
        <w:autoSpaceDN w:val="0"/>
        <w:adjustRightInd w:val="0"/>
        <w:jc w:val="center"/>
        <w:rPr>
          <w:rFonts w:ascii="TimesNewRomanPS-BoldMT" w:hAnsi="TimesNewRomanPS-BoldMT" w:cs="TimesNewRomanPS-BoldMT"/>
          <w:bCs/>
          <w:color w:val="000000"/>
        </w:rPr>
      </w:pPr>
      <w:r w:rsidRPr="000359E4">
        <w:rPr>
          <w:rFonts w:ascii="TimesNewRomanPS-BoldMT" w:hAnsi="TimesNewRomanPS-BoldMT" w:cs="TimesNewRomanPS-BoldMT"/>
          <w:bCs/>
          <w:color w:val="000000"/>
        </w:rPr>
        <w:t>Obchodní akademie</w:t>
      </w:r>
      <w:r>
        <w:rPr>
          <w:rFonts w:ascii="TimesNewRomanPS-BoldMT" w:hAnsi="TimesNewRomanPS-BoldMT" w:cs="TimesNewRomanPS-BoldMT"/>
          <w:bCs/>
          <w:color w:val="000000"/>
        </w:rPr>
        <w:t xml:space="preserve">, </w:t>
      </w:r>
      <w:r w:rsidRPr="000359E4">
        <w:rPr>
          <w:rFonts w:ascii="TimesNewRomanPS-BoldMT" w:hAnsi="TimesNewRomanPS-BoldMT" w:cs="TimesNewRomanPS-BoldMT"/>
          <w:bCs/>
          <w:color w:val="000000"/>
        </w:rPr>
        <w:t>Kolín</w:t>
      </w:r>
      <w:r>
        <w:rPr>
          <w:rFonts w:ascii="TimesNewRomanPS-BoldMT" w:hAnsi="TimesNewRomanPS-BoldMT" w:cs="TimesNewRomanPS-BoldMT"/>
          <w:bCs/>
          <w:color w:val="000000"/>
        </w:rPr>
        <w:t xml:space="preserve"> IV, Kutnohorská 41</w:t>
      </w:r>
      <w:r w:rsidRPr="000359E4">
        <w:rPr>
          <w:rFonts w:ascii="TimesNewRomanPS-BoldMT" w:hAnsi="TimesNewRomanPS-BoldMT" w:cs="TimesNewRomanPS-BoldMT"/>
          <w:bCs/>
          <w:color w:val="000000"/>
        </w:rPr>
        <w:t xml:space="preserve"> </w:t>
      </w:r>
    </w:p>
    <w:p w:rsidR="007A71D3" w:rsidRPr="000359E4" w:rsidRDefault="007A71D3" w:rsidP="007A71D3">
      <w:pPr>
        <w:autoSpaceDE w:val="0"/>
        <w:autoSpaceDN w:val="0"/>
        <w:adjustRightInd w:val="0"/>
        <w:spacing w:before="240"/>
        <w:rPr>
          <w:rFonts w:ascii="TimesNewRomanPS-BoldMT" w:hAnsi="TimesNewRomanPS-BoldMT" w:cs="TimesNewRomanPS-BoldMT"/>
          <w:bCs/>
          <w:color w:val="000000"/>
        </w:rPr>
      </w:pPr>
      <w:r>
        <w:rPr>
          <w:rFonts w:ascii="TimesNewRomanPS-BoldMT CE" w:hAnsi="TimesNewRomanPS-BoldMT CE" w:cs="TimesNewRomanPS-BoldMT CE"/>
          <w:bCs/>
          <w:color w:val="000000"/>
        </w:rPr>
        <w:t>Zřizovatel: Středočeský kraj, Zborovská 11, 150 21 Praha 5</w:t>
      </w:r>
    </w:p>
    <w:p w:rsidR="007A71D3" w:rsidRDefault="007A71D3" w:rsidP="007A71D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Obor vzdělávání: 63 – 41- M/02 Obchodní akademie</w:t>
      </w:r>
    </w:p>
    <w:p w:rsidR="007A71D3" w:rsidRDefault="007A71D3" w:rsidP="007A71D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Stupeň poskytovaného vzdělání: střední vzdělání s maturitní zkouškou</w:t>
      </w:r>
    </w:p>
    <w:p w:rsidR="007A71D3" w:rsidRDefault="00460F58" w:rsidP="007A71D3">
      <w:pPr>
        <w:autoSpaceDE w:val="0"/>
        <w:autoSpaceDN w:val="0"/>
        <w:adjustRightInd w:val="0"/>
        <w:spacing w:after="5760"/>
        <w:rPr>
          <w:rFonts w:ascii="TimesNewRomanPSMT" w:hAnsi="TimesNewRomanPSMT" w:cs="TimesNewRomanPSMT"/>
          <w:color w:val="000000"/>
        </w:rPr>
      </w:pPr>
      <w:r>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13.4pt;margin-top:24pt;width:210pt;height:274.3pt;z-index:-251658752">
            <v:imagedata r:id="rId9" o:title=""/>
          </v:shape>
          <o:OLEObject Type="Embed" ProgID="Word.Picture.8" ShapeID="_x0000_s1029" DrawAspect="Content" ObjectID="_1605504439" r:id="rId10"/>
        </w:pict>
      </w:r>
      <w:r w:rsidR="007A71D3">
        <w:rPr>
          <w:rFonts w:ascii="TimesNewRomanPSMT" w:hAnsi="TimesNewRomanPSMT" w:cs="TimesNewRomanPSMT"/>
          <w:color w:val="000000"/>
        </w:rPr>
        <w:t>Délka a forma studia: 4 roky v denní formě</w:t>
      </w:r>
    </w:p>
    <w:p w:rsidR="007A71D3" w:rsidRDefault="007A71D3" w:rsidP="007A71D3">
      <w:pPr>
        <w:autoSpaceDE w:val="0"/>
        <w:autoSpaceDN w:val="0"/>
        <w:adjustRightInd w:val="0"/>
        <w:spacing w:before="240"/>
        <w:rPr>
          <w:rFonts w:ascii="TimesNewRomanPSMT" w:hAnsi="TimesNewRomanPSMT" w:cs="TimesNewRomanPSMT"/>
          <w:color w:val="000000"/>
        </w:rPr>
      </w:pPr>
      <w:r>
        <w:rPr>
          <w:rFonts w:ascii="TimesNewRomanPSMT" w:hAnsi="TimesNewRomanPSMT" w:cs="TimesNewRomanPSMT"/>
          <w:color w:val="000000"/>
        </w:rPr>
        <w:t>Z</w:t>
      </w:r>
      <w:r w:rsidRPr="00F92F80">
        <w:rPr>
          <w:rFonts w:ascii="TimesNewRomanPSMT" w:hAnsi="TimesNewRomanPSMT" w:cs="TimesNewRomanPSMT"/>
          <w:color w:val="000000"/>
        </w:rPr>
        <w:t>pracoval: kolektiv pedagogických pracovníků O</w:t>
      </w:r>
      <w:r>
        <w:rPr>
          <w:rFonts w:ascii="TimesNewRomanPSMT" w:hAnsi="TimesNewRomanPSMT" w:cs="TimesNewRomanPSMT"/>
          <w:color w:val="000000"/>
        </w:rPr>
        <w:t>A Kolín ve školním roce 2014/2015</w:t>
      </w:r>
    </w:p>
    <w:p w:rsidR="007A71D3" w:rsidRDefault="007A71D3" w:rsidP="007A71D3">
      <w:pPr>
        <w:autoSpaceDE w:val="0"/>
        <w:autoSpaceDN w:val="0"/>
        <w:adjustRightInd w:val="0"/>
        <w:spacing w:after="120"/>
        <w:rPr>
          <w:rFonts w:ascii="TimesNewRomanPSMT" w:hAnsi="TimesNewRomanPSMT" w:cs="TimesNewRomanPSMT"/>
        </w:rPr>
      </w:pPr>
      <w:proofErr w:type="gramStart"/>
      <w:r w:rsidRPr="005308BC">
        <w:rPr>
          <w:rFonts w:ascii="TimesNewRomanPSMT" w:hAnsi="TimesNewRomanPSMT" w:cs="TimesNewRomanPSMT"/>
        </w:rPr>
        <w:t>Č.j.</w:t>
      </w:r>
      <w:proofErr w:type="gramEnd"/>
      <w:r w:rsidRPr="005308BC">
        <w:rPr>
          <w:rFonts w:ascii="TimesNewRomanPSMT" w:hAnsi="TimesNewRomanPSMT" w:cs="TimesNewRomanPSMT"/>
        </w:rPr>
        <w:t>:</w:t>
      </w:r>
      <w:r>
        <w:rPr>
          <w:rFonts w:ascii="TimesNewRomanPSMT" w:hAnsi="TimesNewRomanPSMT" w:cs="TimesNewRomanPSMT"/>
        </w:rPr>
        <w:t xml:space="preserve"> 0832/2015/OAKKO</w:t>
      </w:r>
    </w:p>
    <w:p w:rsidR="007A71D3" w:rsidRDefault="007A71D3" w:rsidP="007A71D3">
      <w:pPr>
        <w:autoSpaceDE w:val="0"/>
        <w:autoSpaceDN w:val="0"/>
        <w:adjustRightInd w:val="0"/>
        <w:spacing w:after="120"/>
        <w:rPr>
          <w:rFonts w:ascii="TimesNewRomanPSMT" w:hAnsi="TimesNewRomanPSMT" w:cs="TimesNewRomanPSMT"/>
        </w:rPr>
      </w:pPr>
      <w:r>
        <w:rPr>
          <w:rFonts w:ascii="TimesNewRomanPSMT" w:hAnsi="TimesNewRomanPSMT" w:cs="TimesNewRomanPSMT"/>
        </w:rPr>
        <w:t>Schváleno v</w:t>
      </w:r>
      <w:r>
        <w:rPr>
          <w:rFonts w:ascii="TimesNewRomanPSMT" w:hAnsi="TimesNewRomanPSMT" w:cs="TimesNewRomanPSMT" w:hint="eastAsia"/>
        </w:rPr>
        <w:t> </w:t>
      </w:r>
      <w:r>
        <w:rPr>
          <w:rFonts w:ascii="TimesNewRomanPSMT" w:hAnsi="TimesNewRomanPSMT" w:cs="TimesNewRomanPSMT"/>
        </w:rPr>
        <w:t>pedagogické radě dne 31. 8. 2015</w:t>
      </w:r>
    </w:p>
    <w:p w:rsidR="007A71D3" w:rsidRDefault="007A71D3" w:rsidP="007A71D3">
      <w:pPr>
        <w:autoSpaceDE w:val="0"/>
        <w:autoSpaceDN w:val="0"/>
        <w:adjustRightInd w:val="0"/>
        <w:spacing w:after="120"/>
        <w:rPr>
          <w:rFonts w:ascii="TimesNewRomanPSMT" w:hAnsi="TimesNewRomanPSMT" w:cs="TimesNewRomanPSMT"/>
        </w:rPr>
      </w:pPr>
      <w:r w:rsidRPr="005308BC">
        <w:rPr>
          <w:rFonts w:ascii="TimesNewRomanPSMT" w:hAnsi="TimesNewRomanPSMT" w:cs="TimesNewRomanPSMT"/>
        </w:rPr>
        <w:t xml:space="preserve">Projednáno ve školské radě dne </w:t>
      </w:r>
      <w:r w:rsidR="00753CB2">
        <w:rPr>
          <w:rFonts w:ascii="TimesNewRomanPSMT" w:hAnsi="TimesNewRomanPSMT" w:cs="TimesNewRomanPSMT"/>
        </w:rPr>
        <w:t>27</w:t>
      </w:r>
      <w:r>
        <w:rPr>
          <w:rFonts w:ascii="TimesNewRomanPSMT" w:hAnsi="TimesNewRomanPSMT" w:cs="TimesNewRomanPSMT"/>
        </w:rPr>
        <w:t>. 10. 2015</w:t>
      </w:r>
    </w:p>
    <w:p w:rsidR="007A71D3" w:rsidRPr="00E21262" w:rsidRDefault="007A71D3" w:rsidP="00D22933">
      <w:pPr>
        <w:autoSpaceDE w:val="0"/>
        <w:autoSpaceDN w:val="0"/>
        <w:adjustRightInd w:val="0"/>
        <w:rPr>
          <w:rFonts w:ascii="TimesNewRomanPSMT" w:hAnsi="TimesNewRomanPSMT" w:cs="TimesNewRomanPSMT"/>
        </w:rPr>
      </w:pPr>
      <w:r>
        <w:rPr>
          <w:rFonts w:ascii="TimesNewRomanPSMT" w:hAnsi="TimesNewRomanPSMT" w:cs="TimesNewRomanPSMT"/>
        </w:rPr>
        <w:t xml:space="preserve">Dne 31. 8. </w:t>
      </w:r>
      <w:proofErr w:type="gramStart"/>
      <w:r>
        <w:rPr>
          <w:rFonts w:ascii="TimesNewRomanPSMT" w:hAnsi="TimesNewRomanPSMT" w:cs="TimesNewRomanPSMT"/>
        </w:rPr>
        <w:t xml:space="preserve">2015                                                                              </w:t>
      </w:r>
      <w:r>
        <w:rPr>
          <w:rFonts w:ascii="TimesNewRomanPSMT" w:hAnsi="TimesNewRomanPSMT" w:cs="TimesNewRomanPSMT"/>
          <w:color w:val="000000"/>
        </w:rPr>
        <w:t>Ing.</w:t>
      </w:r>
      <w:proofErr w:type="gramEnd"/>
      <w:r>
        <w:rPr>
          <w:rFonts w:ascii="TimesNewRomanPSMT" w:hAnsi="TimesNewRomanPSMT" w:cs="TimesNewRomanPSMT"/>
          <w:color w:val="000000"/>
        </w:rPr>
        <w:t xml:space="preserve"> Dušan Zahrádka</w:t>
      </w:r>
    </w:p>
    <w:p w:rsidR="007A71D3" w:rsidRPr="00210AAF" w:rsidRDefault="007A71D3" w:rsidP="00D22933">
      <w:pPr>
        <w:autoSpaceDE w:val="0"/>
        <w:autoSpaceDN w:val="0"/>
        <w:adjustRightInd w:val="0"/>
        <w:spacing w:line="240" w:lineRule="auto"/>
        <w:ind w:left="4247" w:firstLine="709"/>
        <w:jc w:val="center"/>
        <w:rPr>
          <w:rFonts w:ascii="TimesNewRomanPSMT" w:hAnsi="TimesNewRomanPSMT" w:cs="TimesNewRomanPSMT"/>
          <w:color w:val="000000"/>
        </w:rPr>
      </w:pPr>
      <w:r w:rsidRPr="00F92F80">
        <w:rPr>
          <w:rFonts w:ascii="TimesNewRomanPSMT" w:hAnsi="TimesNewRomanPSMT" w:cs="TimesNewRomanPSMT"/>
          <w:color w:val="000000"/>
        </w:rPr>
        <w:t>ředitel školy</w:t>
      </w:r>
      <w:r>
        <w:rPr>
          <w:rFonts w:cs="Times New Roman"/>
          <w:b/>
          <w:szCs w:val="24"/>
        </w:rPr>
        <w:br w:type="page"/>
      </w:r>
    </w:p>
    <w:p w:rsidR="007A71D3" w:rsidRPr="00D43FE5" w:rsidRDefault="007A71D3" w:rsidP="007A71D3">
      <w:pPr>
        <w:spacing w:line="360" w:lineRule="auto"/>
        <w:rPr>
          <w:rFonts w:cs="Times New Roman"/>
          <w:szCs w:val="24"/>
        </w:rPr>
      </w:pPr>
    </w:p>
    <w:p w:rsidR="00A06050" w:rsidRDefault="007A71D3" w:rsidP="007A71D3">
      <w:pPr>
        <w:autoSpaceDE w:val="0"/>
        <w:autoSpaceDN w:val="0"/>
        <w:adjustRightInd w:val="0"/>
        <w:spacing w:after="240"/>
        <w:jc w:val="center"/>
        <w:rPr>
          <w:noProof/>
        </w:rPr>
      </w:pPr>
      <w:r w:rsidRPr="00F92F80">
        <w:rPr>
          <w:rFonts w:ascii="TimesNewRomanPS-BoldMT" w:hAnsi="TimesNewRomanPS-BoldMT" w:cs="TimesNewRomanPS-BoldMT"/>
          <w:b/>
          <w:bCs/>
          <w:color w:val="000000"/>
          <w:sz w:val="32"/>
          <w:szCs w:val="32"/>
        </w:rPr>
        <w:t>OBSAH</w:t>
      </w:r>
      <w:r w:rsidR="00DE28D7">
        <w:rPr>
          <w:bCs/>
          <w:smallCaps/>
          <w:noProof/>
          <w:sz w:val="20"/>
          <w:szCs w:val="20"/>
        </w:rPr>
        <w:fldChar w:fldCharType="begin"/>
      </w:r>
      <w:r>
        <w:rPr>
          <w:bCs/>
          <w:smallCaps/>
          <w:noProof/>
          <w:sz w:val="20"/>
          <w:szCs w:val="20"/>
        </w:rPr>
        <w:instrText xml:space="preserve"> TOC \o "1-3" \h \z \u </w:instrText>
      </w:r>
      <w:r w:rsidR="00DE28D7">
        <w:rPr>
          <w:bCs/>
          <w:smallCaps/>
          <w:noProof/>
          <w:sz w:val="20"/>
          <w:szCs w:val="20"/>
        </w:rPr>
        <w:fldChar w:fldCharType="separate"/>
      </w:r>
    </w:p>
    <w:p w:rsidR="00A06050" w:rsidRDefault="00A06050">
      <w:pPr>
        <w:pStyle w:val="Obsah1"/>
        <w:tabs>
          <w:tab w:val="right" w:leader="dot" w:pos="9628"/>
        </w:tabs>
        <w:rPr>
          <w:rFonts w:asciiTheme="minorHAnsi" w:hAnsiTheme="minorHAnsi"/>
          <w:noProof/>
          <w:sz w:val="22"/>
        </w:rPr>
      </w:pPr>
      <w:hyperlink w:anchor="_Toc530378058" w:history="1">
        <w:r w:rsidRPr="0097112E">
          <w:rPr>
            <w:rStyle w:val="Hypertextovodkaz"/>
            <w:noProof/>
          </w:rPr>
          <w:t>1. PROFIL ABSOLVENTA</w:t>
        </w:r>
        <w:r>
          <w:rPr>
            <w:noProof/>
            <w:webHidden/>
          </w:rPr>
          <w:tab/>
        </w:r>
        <w:r>
          <w:rPr>
            <w:noProof/>
            <w:webHidden/>
          </w:rPr>
          <w:fldChar w:fldCharType="begin"/>
        </w:r>
        <w:r>
          <w:rPr>
            <w:noProof/>
            <w:webHidden/>
          </w:rPr>
          <w:instrText xml:space="preserve"> PAGEREF _Toc530378058 \h </w:instrText>
        </w:r>
        <w:r>
          <w:rPr>
            <w:noProof/>
            <w:webHidden/>
          </w:rPr>
        </w:r>
        <w:r>
          <w:rPr>
            <w:noProof/>
            <w:webHidden/>
          </w:rPr>
          <w:fldChar w:fldCharType="separate"/>
        </w:r>
        <w:r>
          <w:rPr>
            <w:noProof/>
            <w:webHidden/>
          </w:rPr>
          <w:t>1</w:t>
        </w:r>
        <w:r>
          <w:rPr>
            <w:noProof/>
            <w:webHidden/>
          </w:rPr>
          <w:fldChar w:fldCharType="end"/>
        </w:r>
      </w:hyperlink>
    </w:p>
    <w:p w:rsidR="00A06050" w:rsidRDefault="00460F58">
      <w:pPr>
        <w:pStyle w:val="Obsah1"/>
        <w:tabs>
          <w:tab w:val="right" w:leader="dot" w:pos="9628"/>
        </w:tabs>
        <w:rPr>
          <w:rFonts w:asciiTheme="minorHAnsi" w:hAnsiTheme="minorHAnsi"/>
          <w:noProof/>
          <w:sz w:val="22"/>
        </w:rPr>
      </w:pPr>
      <w:hyperlink w:anchor="_Toc530378059" w:history="1">
        <w:r w:rsidR="00A06050" w:rsidRPr="0097112E">
          <w:rPr>
            <w:rStyle w:val="Hypertextovodkaz"/>
            <w:noProof/>
          </w:rPr>
          <w:t>2. CHARAKTERISTIKA ŠKOLNÍHO VZDĚLÁVACÍHO PROGRAMU</w:t>
        </w:r>
        <w:r w:rsidR="00A06050">
          <w:rPr>
            <w:noProof/>
            <w:webHidden/>
          </w:rPr>
          <w:tab/>
        </w:r>
        <w:r w:rsidR="00A06050">
          <w:rPr>
            <w:noProof/>
            <w:webHidden/>
          </w:rPr>
          <w:fldChar w:fldCharType="begin"/>
        </w:r>
        <w:r w:rsidR="00A06050">
          <w:rPr>
            <w:noProof/>
            <w:webHidden/>
          </w:rPr>
          <w:instrText xml:space="preserve"> PAGEREF _Toc530378059 \h </w:instrText>
        </w:r>
        <w:r w:rsidR="00A06050">
          <w:rPr>
            <w:noProof/>
            <w:webHidden/>
          </w:rPr>
        </w:r>
        <w:r w:rsidR="00A06050">
          <w:rPr>
            <w:noProof/>
            <w:webHidden/>
          </w:rPr>
          <w:fldChar w:fldCharType="separate"/>
        </w:r>
        <w:r w:rsidR="00A06050">
          <w:rPr>
            <w:noProof/>
            <w:webHidden/>
          </w:rPr>
          <w:t>4</w:t>
        </w:r>
        <w:r w:rsidR="00A06050">
          <w:rPr>
            <w:noProof/>
            <w:webHidden/>
          </w:rPr>
          <w:fldChar w:fldCharType="end"/>
        </w:r>
      </w:hyperlink>
    </w:p>
    <w:p w:rsidR="00A06050" w:rsidRDefault="00460F58">
      <w:pPr>
        <w:pStyle w:val="Obsah3"/>
        <w:tabs>
          <w:tab w:val="right" w:leader="dot" w:pos="9628"/>
        </w:tabs>
        <w:rPr>
          <w:rFonts w:asciiTheme="minorHAnsi" w:eastAsiaTheme="minorEastAsia" w:hAnsiTheme="minorHAnsi" w:cstheme="minorBidi"/>
          <w:i w:val="0"/>
          <w:iCs w:val="0"/>
          <w:noProof/>
          <w:sz w:val="22"/>
          <w:szCs w:val="22"/>
        </w:rPr>
      </w:pPr>
      <w:hyperlink w:anchor="_Toc530378060" w:history="1">
        <w:r w:rsidR="00A06050" w:rsidRPr="0097112E">
          <w:rPr>
            <w:rStyle w:val="Hypertextovodkaz"/>
            <w:b/>
            <w:bCs/>
            <w:noProof/>
          </w:rPr>
          <w:t>Další pravidla pro opravnou zkoušku</w:t>
        </w:r>
        <w:r w:rsidR="00A06050">
          <w:rPr>
            <w:noProof/>
            <w:webHidden/>
          </w:rPr>
          <w:tab/>
        </w:r>
        <w:r w:rsidR="00A06050">
          <w:rPr>
            <w:noProof/>
            <w:webHidden/>
          </w:rPr>
          <w:fldChar w:fldCharType="begin"/>
        </w:r>
        <w:r w:rsidR="00A06050">
          <w:rPr>
            <w:noProof/>
            <w:webHidden/>
          </w:rPr>
          <w:instrText xml:space="preserve"> PAGEREF _Toc530378060 \h </w:instrText>
        </w:r>
        <w:r w:rsidR="00A06050">
          <w:rPr>
            <w:noProof/>
            <w:webHidden/>
          </w:rPr>
        </w:r>
        <w:r w:rsidR="00A06050">
          <w:rPr>
            <w:noProof/>
            <w:webHidden/>
          </w:rPr>
          <w:fldChar w:fldCharType="separate"/>
        </w:r>
        <w:r w:rsidR="00A06050">
          <w:rPr>
            <w:noProof/>
            <w:webHidden/>
          </w:rPr>
          <w:t>16</w:t>
        </w:r>
        <w:r w:rsidR="00A06050">
          <w:rPr>
            <w:noProof/>
            <w:webHidden/>
          </w:rPr>
          <w:fldChar w:fldCharType="end"/>
        </w:r>
      </w:hyperlink>
    </w:p>
    <w:p w:rsidR="00A06050" w:rsidRDefault="00460F58">
      <w:pPr>
        <w:pStyle w:val="Obsah1"/>
        <w:tabs>
          <w:tab w:val="right" w:leader="dot" w:pos="9628"/>
        </w:tabs>
        <w:rPr>
          <w:rFonts w:asciiTheme="minorHAnsi" w:hAnsiTheme="minorHAnsi"/>
          <w:noProof/>
          <w:sz w:val="22"/>
        </w:rPr>
      </w:pPr>
      <w:hyperlink w:anchor="_Toc530378061" w:history="1">
        <w:r w:rsidR="00A06050" w:rsidRPr="0097112E">
          <w:rPr>
            <w:rStyle w:val="Hypertextovodkaz"/>
            <w:noProof/>
          </w:rPr>
          <w:t>3. UČEBNÍ PLÁN</w:t>
        </w:r>
        <w:r w:rsidR="00A06050">
          <w:rPr>
            <w:noProof/>
            <w:webHidden/>
          </w:rPr>
          <w:tab/>
        </w:r>
        <w:r w:rsidR="00A06050">
          <w:rPr>
            <w:noProof/>
            <w:webHidden/>
          </w:rPr>
          <w:fldChar w:fldCharType="begin"/>
        </w:r>
        <w:r w:rsidR="00A06050">
          <w:rPr>
            <w:noProof/>
            <w:webHidden/>
          </w:rPr>
          <w:instrText xml:space="preserve"> PAGEREF _Toc530378061 \h </w:instrText>
        </w:r>
        <w:r w:rsidR="00A06050">
          <w:rPr>
            <w:noProof/>
            <w:webHidden/>
          </w:rPr>
        </w:r>
        <w:r w:rsidR="00A06050">
          <w:rPr>
            <w:noProof/>
            <w:webHidden/>
          </w:rPr>
          <w:fldChar w:fldCharType="separate"/>
        </w:r>
        <w:r w:rsidR="00A06050">
          <w:rPr>
            <w:noProof/>
            <w:webHidden/>
          </w:rPr>
          <w:t>18</w:t>
        </w:r>
        <w:r w:rsidR="00A06050">
          <w:rPr>
            <w:noProof/>
            <w:webHidden/>
          </w:rPr>
          <w:fldChar w:fldCharType="end"/>
        </w:r>
      </w:hyperlink>
    </w:p>
    <w:p w:rsidR="00A06050" w:rsidRDefault="00460F58">
      <w:pPr>
        <w:pStyle w:val="Obsah1"/>
        <w:tabs>
          <w:tab w:val="right" w:leader="dot" w:pos="9628"/>
        </w:tabs>
        <w:rPr>
          <w:rFonts w:asciiTheme="minorHAnsi" w:hAnsiTheme="minorHAnsi"/>
          <w:noProof/>
          <w:sz w:val="22"/>
        </w:rPr>
      </w:pPr>
      <w:hyperlink w:anchor="_Toc530378062" w:history="1">
        <w:r w:rsidR="00A06050" w:rsidRPr="0097112E">
          <w:rPr>
            <w:rStyle w:val="Hypertextovodkaz"/>
            <w:noProof/>
          </w:rPr>
          <w:t>4. SROVNÁNÍ POČTU VYUČOVACÍCH HODIN ZA STUDIUM</w:t>
        </w:r>
        <w:r w:rsidR="00A06050">
          <w:rPr>
            <w:noProof/>
            <w:webHidden/>
          </w:rPr>
          <w:tab/>
        </w:r>
        <w:r w:rsidR="00A06050">
          <w:rPr>
            <w:noProof/>
            <w:webHidden/>
          </w:rPr>
          <w:fldChar w:fldCharType="begin"/>
        </w:r>
        <w:r w:rsidR="00A06050">
          <w:rPr>
            <w:noProof/>
            <w:webHidden/>
          </w:rPr>
          <w:instrText xml:space="preserve"> PAGEREF _Toc530378062 \h </w:instrText>
        </w:r>
        <w:r w:rsidR="00A06050">
          <w:rPr>
            <w:noProof/>
            <w:webHidden/>
          </w:rPr>
        </w:r>
        <w:r w:rsidR="00A06050">
          <w:rPr>
            <w:noProof/>
            <w:webHidden/>
          </w:rPr>
          <w:fldChar w:fldCharType="separate"/>
        </w:r>
        <w:r w:rsidR="00A06050">
          <w:rPr>
            <w:noProof/>
            <w:webHidden/>
          </w:rPr>
          <w:t>20</w:t>
        </w:r>
        <w:r w:rsidR="00A06050">
          <w:rPr>
            <w:noProof/>
            <w:webHidden/>
          </w:rPr>
          <w:fldChar w:fldCharType="end"/>
        </w:r>
      </w:hyperlink>
    </w:p>
    <w:p w:rsidR="00A06050" w:rsidRDefault="00460F58">
      <w:pPr>
        <w:pStyle w:val="Obsah1"/>
        <w:tabs>
          <w:tab w:val="right" w:leader="dot" w:pos="9628"/>
        </w:tabs>
        <w:rPr>
          <w:rFonts w:asciiTheme="minorHAnsi" w:hAnsiTheme="minorHAnsi"/>
          <w:noProof/>
          <w:sz w:val="22"/>
        </w:rPr>
      </w:pPr>
      <w:hyperlink w:anchor="_Toc530378063" w:history="1">
        <w:r w:rsidR="00A06050" w:rsidRPr="0097112E">
          <w:rPr>
            <w:rStyle w:val="Hypertextovodkaz"/>
            <w:noProof/>
          </w:rPr>
          <w:t>5. MATERIÁLNÍ A PERSONÁLNÍ ZAJIŠTĚNÍ VÝUKY</w:t>
        </w:r>
        <w:r w:rsidR="00A06050">
          <w:rPr>
            <w:noProof/>
            <w:webHidden/>
          </w:rPr>
          <w:tab/>
        </w:r>
        <w:r w:rsidR="00A06050">
          <w:rPr>
            <w:noProof/>
            <w:webHidden/>
          </w:rPr>
          <w:fldChar w:fldCharType="begin"/>
        </w:r>
        <w:r w:rsidR="00A06050">
          <w:rPr>
            <w:noProof/>
            <w:webHidden/>
          </w:rPr>
          <w:instrText xml:space="preserve"> PAGEREF _Toc530378063 \h </w:instrText>
        </w:r>
        <w:r w:rsidR="00A06050">
          <w:rPr>
            <w:noProof/>
            <w:webHidden/>
          </w:rPr>
        </w:r>
        <w:r w:rsidR="00A06050">
          <w:rPr>
            <w:noProof/>
            <w:webHidden/>
          </w:rPr>
          <w:fldChar w:fldCharType="separate"/>
        </w:r>
        <w:r w:rsidR="00A06050">
          <w:rPr>
            <w:noProof/>
            <w:webHidden/>
          </w:rPr>
          <w:t>21</w:t>
        </w:r>
        <w:r w:rsidR="00A06050">
          <w:rPr>
            <w:noProof/>
            <w:webHidden/>
          </w:rPr>
          <w:fldChar w:fldCharType="end"/>
        </w:r>
      </w:hyperlink>
    </w:p>
    <w:p w:rsidR="00A06050" w:rsidRDefault="00460F58">
      <w:pPr>
        <w:pStyle w:val="Obsah1"/>
        <w:tabs>
          <w:tab w:val="right" w:leader="dot" w:pos="9628"/>
        </w:tabs>
        <w:rPr>
          <w:rFonts w:asciiTheme="minorHAnsi" w:hAnsiTheme="minorHAnsi"/>
          <w:noProof/>
          <w:sz w:val="22"/>
        </w:rPr>
      </w:pPr>
      <w:hyperlink w:anchor="_Toc530378064" w:history="1">
        <w:r w:rsidR="00A06050" w:rsidRPr="0097112E">
          <w:rPr>
            <w:rStyle w:val="Hypertextovodkaz"/>
            <w:noProof/>
          </w:rPr>
          <w:t>6. UČEBNÍ OSNOVY</w:t>
        </w:r>
        <w:r w:rsidR="00A06050">
          <w:rPr>
            <w:noProof/>
            <w:webHidden/>
          </w:rPr>
          <w:tab/>
        </w:r>
        <w:r w:rsidR="00A06050">
          <w:rPr>
            <w:noProof/>
            <w:webHidden/>
          </w:rPr>
          <w:fldChar w:fldCharType="begin"/>
        </w:r>
        <w:r w:rsidR="00A06050">
          <w:rPr>
            <w:noProof/>
            <w:webHidden/>
          </w:rPr>
          <w:instrText xml:space="preserve"> PAGEREF _Toc530378064 \h </w:instrText>
        </w:r>
        <w:r w:rsidR="00A06050">
          <w:rPr>
            <w:noProof/>
            <w:webHidden/>
          </w:rPr>
        </w:r>
        <w:r w:rsidR="00A06050">
          <w:rPr>
            <w:noProof/>
            <w:webHidden/>
          </w:rPr>
          <w:fldChar w:fldCharType="separate"/>
        </w:r>
        <w:r w:rsidR="00A06050">
          <w:rPr>
            <w:noProof/>
            <w:webHidden/>
          </w:rPr>
          <w:t>22</w:t>
        </w:r>
        <w:r w:rsidR="00A06050">
          <w:rPr>
            <w:noProof/>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65" w:history="1">
        <w:r w:rsidR="00A06050" w:rsidRPr="0097112E">
          <w:rPr>
            <w:rStyle w:val="Hypertextovodkaz"/>
          </w:rPr>
          <w:t>ČESKÝ JAZYK A LITERATURA</w:t>
        </w:r>
        <w:r w:rsidR="00A06050">
          <w:rPr>
            <w:webHidden/>
          </w:rPr>
          <w:tab/>
        </w:r>
        <w:r w:rsidR="00A06050">
          <w:rPr>
            <w:webHidden/>
          </w:rPr>
          <w:fldChar w:fldCharType="begin"/>
        </w:r>
        <w:r w:rsidR="00A06050">
          <w:rPr>
            <w:webHidden/>
          </w:rPr>
          <w:instrText xml:space="preserve"> PAGEREF _Toc530378065 \h </w:instrText>
        </w:r>
        <w:r w:rsidR="00A06050">
          <w:rPr>
            <w:webHidden/>
          </w:rPr>
        </w:r>
        <w:r w:rsidR="00A06050">
          <w:rPr>
            <w:webHidden/>
          </w:rPr>
          <w:fldChar w:fldCharType="separate"/>
        </w:r>
        <w:r w:rsidR="00A06050">
          <w:rPr>
            <w:webHidden/>
          </w:rPr>
          <w:t>22</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66" w:history="1">
        <w:r w:rsidR="00A06050" w:rsidRPr="0097112E">
          <w:rPr>
            <w:rStyle w:val="Hypertextovodkaz"/>
          </w:rPr>
          <w:t>CIZÍ JAZYK – ANGLICKÝ JAZYK</w:t>
        </w:r>
        <w:r w:rsidR="00A06050">
          <w:rPr>
            <w:webHidden/>
          </w:rPr>
          <w:tab/>
        </w:r>
        <w:r w:rsidR="00A06050">
          <w:rPr>
            <w:webHidden/>
          </w:rPr>
          <w:fldChar w:fldCharType="begin"/>
        </w:r>
        <w:r w:rsidR="00A06050">
          <w:rPr>
            <w:webHidden/>
          </w:rPr>
          <w:instrText xml:space="preserve"> PAGEREF _Toc530378066 \h </w:instrText>
        </w:r>
        <w:r w:rsidR="00A06050">
          <w:rPr>
            <w:webHidden/>
          </w:rPr>
        </w:r>
        <w:r w:rsidR="00A06050">
          <w:rPr>
            <w:webHidden/>
          </w:rPr>
          <w:fldChar w:fldCharType="separate"/>
        </w:r>
        <w:r w:rsidR="00A06050">
          <w:rPr>
            <w:webHidden/>
          </w:rPr>
          <w:t>31</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67" w:history="1">
        <w:r w:rsidR="00A06050" w:rsidRPr="0097112E">
          <w:rPr>
            <w:rStyle w:val="Hypertextovodkaz"/>
            <w:rFonts w:eastAsia="TimesNewRomanPS-BoldMT"/>
          </w:rPr>
          <w:t>CIZÍ JAZYK – NĚMECKÝ JAZYK</w:t>
        </w:r>
        <w:r w:rsidR="00A06050">
          <w:rPr>
            <w:webHidden/>
          </w:rPr>
          <w:tab/>
        </w:r>
        <w:r w:rsidR="00A06050">
          <w:rPr>
            <w:webHidden/>
          </w:rPr>
          <w:fldChar w:fldCharType="begin"/>
        </w:r>
        <w:r w:rsidR="00A06050">
          <w:rPr>
            <w:webHidden/>
          </w:rPr>
          <w:instrText xml:space="preserve"> PAGEREF _Toc530378067 \h </w:instrText>
        </w:r>
        <w:r w:rsidR="00A06050">
          <w:rPr>
            <w:webHidden/>
          </w:rPr>
        </w:r>
        <w:r w:rsidR="00A06050">
          <w:rPr>
            <w:webHidden/>
          </w:rPr>
          <w:fldChar w:fldCharType="separate"/>
        </w:r>
        <w:r w:rsidR="00A06050">
          <w:rPr>
            <w:webHidden/>
          </w:rPr>
          <w:t>63</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68" w:history="1">
        <w:r w:rsidR="00A06050" w:rsidRPr="0097112E">
          <w:rPr>
            <w:rStyle w:val="Hypertextovodkaz"/>
          </w:rPr>
          <w:t>CIZÍ JAZYK – RUSKÝ JAZYK</w:t>
        </w:r>
        <w:r w:rsidR="00A06050">
          <w:rPr>
            <w:webHidden/>
          </w:rPr>
          <w:tab/>
        </w:r>
        <w:r w:rsidR="00A06050">
          <w:rPr>
            <w:webHidden/>
          </w:rPr>
          <w:fldChar w:fldCharType="begin"/>
        </w:r>
        <w:r w:rsidR="00A06050">
          <w:rPr>
            <w:webHidden/>
          </w:rPr>
          <w:instrText xml:space="preserve"> PAGEREF _Toc530378068 \h </w:instrText>
        </w:r>
        <w:r w:rsidR="00A06050">
          <w:rPr>
            <w:webHidden/>
          </w:rPr>
        </w:r>
        <w:r w:rsidR="00A06050">
          <w:rPr>
            <w:webHidden/>
          </w:rPr>
          <w:fldChar w:fldCharType="separate"/>
        </w:r>
        <w:r w:rsidR="00A06050">
          <w:rPr>
            <w:webHidden/>
          </w:rPr>
          <w:t>80</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69" w:history="1">
        <w:r w:rsidR="00A06050" w:rsidRPr="0097112E">
          <w:rPr>
            <w:rStyle w:val="Hypertextovodkaz"/>
          </w:rPr>
          <w:t>DĚJEPIS</w:t>
        </w:r>
        <w:r w:rsidR="00A06050">
          <w:rPr>
            <w:webHidden/>
          </w:rPr>
          <w:tab/>
        </w:r>
        <w:r w:rsidR="00A06050">
          <w:rPr>
            <w:webHidden/>
          </w:rPr>
          <w:fldChar w:fldCharType="begin"/>
        </w:r>
        <w:r w:rsidR="00A06050">
          <w:rPr>
            <w:webHidden/>
          </w:rPr>
          <w:instrText xml:space="preserve"> PAGEREF _Toc530378069 \h </w:instrText>
        </w:r>
        <w:r w:rsidR="00A06050">
          <w:rPr>
            <w:webHidden/>
          </w:rPr>
        </w:r>
        <w:r w:rsidR="00A06050">
          <w:rPr>
            <w:webHidden/>
          </w:rPr>
          <w:fldChar w:fldCharType="separate"/>
        </w:r>
        <w:r w:rsidR="00A06050">
          <w:rPr>
            <w:webHidden/>
          </w:rPr>
          <w:t>91</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70" w:history="1">
        <w:r w:rsidR="00A06050" w:rsidRPr="0097112E">
          <w:rPr>
            <w:rStyle w:val="Hypertextovodkaz"/>
          </w:rPr>
          <w:t>HOSPODÁŘSKÝ ZEMĚPIS</w:t>
        </w:r>
        <w:r w:rsidR="00A06050">
          <w:rPr>
            <w:webHidden/>
          </w:rPr>
          <w:tab/>
        </w:r>
        <w:r w:rsidR="00A06050">
          <w:rPr>
            <w:webHidden/>
          </w:rPr>
          <w:fldChar w:fldCharType="begin"/>
        </w:r>
        <w:r w:rsidR="00A06050">
          <w:rPr>
            <w:webHidden/>
          </w:rPr>
          <w:instrText xml:space="preserve"> PAGEREF _Toc530378070 \h </w:instrText>
        </w:r>
        <w:r w:rsidR="00A06050">
          <w:rPr>
            <w:webHidden/>
          </w:rPr>
        </w:r>
        <w:r w:rsidR="00A06050">
          <w:rPr>
            <w:webHidden/>
          </w:rPr>
          <w:fldChar w:fldCharType="separate"/>
        </w:r>
        <w:r w:rsidR="00A06050">
          <w:rPr>
            <w:webHidden/>
          </w:rPr>
          <w:t>95</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71" w:history="1">
        <w:r w:rsidR="00A06050" w:rsidRPr="0097112E">
          <w:rPr>
            <w:rStyle w:val="Hypertextovodkaz"/>
            <w:lang w:eastAsia="ar-SA"/>
          </w:rPr>
          <w:t>OBČANSKÁ NAUKA</w:t>
        </w:r>
        <w:r w:rsidR="00A06050">
          <w:rPr>
            <w:webHidden/>
          </w:rPr>
          <w:tab/>
        </w:r>
        <w:r w:rsidR="00A06050">
          <w:rPr>
            <w:webHidden/>
          </w:rPr>
          <w:fldChar w:fldCharType="begin"/>
        </w:r>
        <w:r w:rsidR="00A06050">
          <w:rPr>
            <w:webHidden/>
          </w:rPr>
          <w:instrText xml:space="preserve"> PAGEREF _Toc530378071 \h </w:instrText>
        </w:r>
        <w:r w:rsidR="00A06050">
          <w:rPr>
            <w:webHidden/>
          </w:rPr>
        </w:r>
        <w:r w:rsidR="00A06050">
          <w:rPr>
            <w:webHidden/>
          </w:rPr>
          <w:fldChar w:fldCharType="separate"/>
        </w:r>
        <w:r w:rsidR="00A06050">
          <w:rPr>
            <w:webHidden/>
          </w:rPr>
          <w:t>102</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72" w:history="1">
        <w:r w:rsidR="00A06050" w:rsidRPr="0097112E">
          <w:rPr>
            <w:rStyle w:val="Hypertextovodkaz"/>
          </w:rPr>
          <w:t>MATEMATIKA</w:t>
        </w:r>
        <w:r w:rsidR="00A06050">
          <w:rPr>
            <w:webHidden/>
          </w:rPr>
          <w:tab/>
        </w:r>
        <w:r w:rsidR="00A06050">
          <w:rPr>
            <w:webHidden/>
          </w:rPr>
          <w:fldChar w:fldCharType="begin"/>
        </w:r>
        <w:r w:rsidR="00A06050">
          <w:rPr>
            <w:webHidden/>
          </w:rPr>
          <w:instrText xml:space="preserve"> PAGEREF _Toc530378072 \h </w:instrText>
        </w:r>
        <w:r w:rsidR="00A06050">
          <w:rPr>
            <w:webHidden/>
          </w:rPr>
        </w:r>
        <w:r w:rsidR="00A06050">
          <w:rPr>
            <w:webHidden/>
          </w:rPr>
          <w:fldChar w:fldCharType="separate"/>
        </w:r>
        <w:r w:rsidR="00A06050">
          <w:rPr>
            <w:webHidden/>
          </w:rPr>
          <w:t>105</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73" w:history="1">
        <w:r w:rsidR="00A06050" w:rsidRPr="0097112E">
          <w:rPr>
            <w:rStyle w:val="Hypertextovodkaz"/>
          </w:rPr>
          <w:t>PŘÍRODNÍ VĚDY</w:t>
        </w:r>
        <w:r w:rsidR="00A06050">
          <w:rPr>
            <w:webHidden/>
          </w:rPr>
          <w:tab/>
        </w:r>
        <w:r w:rsidR="00A06050">
          <w:rPr>
            <w:webHidden/>
          </w:rPr>
          <w:fldChar w:fldCharType="begin"/>
        </w:r>
        <w:r w:rsidR="00A06050">
          <w:rPr>
            <w:webHidden/>
          </w:rPr>
          <w:instrText xml:space="preserve"> PAGEREF _Toc530378073 \h </w:instrText>
        </w:r>
        <w:r w:rsidR="00A06050">
          <w:rPr>
            <w:webHidden/>
          </w:rPr>
        </w:r>
        <w:r w:rsidR="00A06050">
          <w:rPr>
            <w:webHidden/>
          </w:rPr>
          <w:fldChar w:fldCharType="separate"/>
        </w:r>
        <w:r w:rsidR="00A06050">
          <w:rPr>
            <w:webHidden/>
          </w:rPr>
          <w:t>116</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74" w:history="1">
        <w:r w:rsidR="00A06050" w:rsidRPr="0097112E">
          <w:rPr>
            <w:rStyle w:val="Hypertextovodkaz"/>
          </w:rPr>
          <w:t>ENVIRONMENTÁLNÍ VÝCHOVA</w:t>
        </w:r>
        <w:r w:rsidR="00A06050">
          <w:rPr>
            <w:webHidden/>
          </w:rPr>
          <w:tab/>
        </w:r>
        <w:r w:rsidR="00A06050">
          <w:rPr>
            <w:webHidden/>
          </w:rPr>
          <w:fldChar w:fldCharType="begin"/>
        </w:r>
        <w:r w:rsidR="00A06050">
          <w:rPr>
            <w:webHidden/>
          </w:rPr>
          <w:instrText xml:space="preserve"> PAGEREF _Toc530378074 \h </w:instrText>
        </w:r>
        <w:r w:rsidR="00A06050">
          <w:rPr>
            <w:webHidden/>
          </w:rPr>
        </w:r>
        <w:r w:rsidR="00A06050">
          <w:rPr>
            <w:webHidden/>
          </w:rPr>
          <w:fldChar w:fldCharType="separate"/>
        </w:r>
        <w:r w:rsidR="00A06050">
          <w:rPr>
            <w:webHidden/>
          </w:rPr>
          <w:t>122</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75" w:history="1">
        <w:r w:rsidR="00A06050" w:rsidRPr="0097112E">
          <w:rPr>
            <w:rStyle w:val="Hypertextovodkaz"/>
          </w:rPr>
          <w:t>TĚLESNÁ VÝCHOVA</w:t>
        </w:r>
        <w:r w:rsidR="00A06050">
          <w:rPr>
            <w:webHidden/>
          </w:rPr>
          <w:tab/>
        </w:r>
        <w:r w:rsidR="00A06050">
          <w:rPr>
            <w:webHidden/>
          </w:rPr>
          <w:fldChar w:fldCharType="begin"/>
        </w:r>
        <w:r w:rsidR="00A06050">
          <w:rPr>
            <w:webHidden/>
          </w:rPr>
          <w:instrText xml:space="preserve"> PAGEREF _Toc530378075 \h </w:instrText>
        </w:r>
        <w:r w:rsidR="00A06050">
          <w:rPr>
            <w:webHidden/>
          </w:rPr>
        </w:r>
        <w:r w:rsidR="00A06050">
          <w:rPr>
            <w:webHidden/>
          </w:rPr>
          <w:fldChar w:fldCharType="separate"/>
        </w:r>
        <w:r w:rsidR="00A06050">
          <w:rPr>
            <w:webHidden/>
          </w:rPr>
          <w:t>128</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76" w:history="1">
        <w:r w:rsidR="00A06050" w:rsidRPr="0097112E">
          <w:rPr>
            <w:rStyle w:val="Hypertextovodkaz"/>
          </w:rPr>
          <w:t>EKONOMIKA</w:t>
        </w:r>
        <w:r w:rsidR="00A06050">
          <w:rPr>
            <w:webHidden/>
          </w:rPr>
          <w:tab/>
        </w:r>
        <w:r w:rsidR="00A06050">
          <w:rPr>
            <w:webHidden/>
          </w:rPr>
          <w:fldChar w:fldCharType="begin"/>
        </w:r>
        <w:r w:rsidR="00A06050">
          <w:rPr>
            <w:webHidden/>
          </w:rPr>
          <w:instrText xml:space="preserve"> PAGEREF _Toc530378076 \h </w:instrText>
        </w:r>
        <w:r w:rsidR="00A06050">
          <w:rPr>
            <w:webHidden/>
          </w:rPr>
        </w:r>
        <w:r w:rsidR="00A06050">
          <w:rPr>
            <w:webHidden/>
          </w:rPr>
          <w:fldChar w:fldCharType="separate"/>
        </w:r>
        <w:r w:rsidR="00A06050">
          <w:rPr>
            <w:webHidden/>
          </w:rPr>
          <w:t>139</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77" w:history="1">
        <w:r w:rsidR="00A06050" w:rsidRPr="0097112E">
          <w:rPr>
            <w:rStyle w:val="Hypertextovodkaz"/>
          </w:rPr>
          <w:t>ÚČETNICTVÍ</w:t>
        </w:r>
        <w:r w:rsidR="00A06050">
          <w:rPr>
            <w:webHidden/>
          </w:rPr>
          <w:tab/>
        </w:r>
        <w:r w:rsidR="00A06050">
          <w:rPr>
            <w:webHidden/>
          </w:rPr>
          <w:fldChar w:fldCharType="begin"/>
        </w:r>
        <w:r w:rsidR="00A06050">
          <w:rPr>
            <w:webHidden/>
          </w:rPr>
          <w:instrText xml:space="preserve"> PAGEREF _Toc530378077 \h </w:instrText>
        </w:r>
        <w:r w:rsidR="00A06050">
          <w:rPr>
            <w:webHidden/>
          </w:rPr>
        </w:r>
        <w:r w:rsidR="00A06050">
          <w:rPr>
            <w:webHidden/>
          </w:rPr>
          <w:fldChar w:fldCharType="separate"/>
        </w:r>
        <w:r w:rsidR="00A06050">
          <w:rPr>
            <w:webHidden/>
          </w:rPr>
          <w:t>153</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78" w:history="1">
        <w:r w:rsidR="00A06050" w:rsidRPr="0097112E">
          <w:rPr>
            <w:rStyle w:val="Hypertextovodkaz"/>
          </w:rPr>
          <w:t>FINANČNÍ GRAMOTNOST</w:t>
        </w:r>
        <w:r w:rsidR="00A06050">
          <w:rPr>
            <w:webHidden/>
          </w:rPr>
          <w:tab/>
        </w:r>
        <w:r w:rsidR="00A06050">
          <w:rPr>
            <w:webHidden/>
          </w:rPr>
          <w:fldChar w:fldCharType="begin"/>
        </w:r>
        <w:r w:rsidR="00A06050">
          <w:rPr>
            <w:webHidden/>
          </w:rPr>
          <w:instrText xml:space="preserve"> PAGEREF _Toc530378078 \h </w:instrText>
        </w:r>
        <w:r w:rsidR="00A06050">
          <w:rPr>
            <w:webHidden/>
          </w:rPr>
        </w:r>
        <w:r w:rsidR="00A06050">
          <w:rPr>
            <w:webHidden/>
          </w:rPr>
          <w:fldChar w:fldCharType="separate"/>
        </w:r>
        <w:r w:rsidR="00A06050">
          <w:rPr>
            <w:webHidden/>
          </w:rPr>
          <w:t>160</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79" w:history="1">
        <w:r w:rsidR="00A06050" w:rsidRPr="0097112E">
          <w:rPr>
            <w:rStyle w:val="Hypertextovodkaz"/>
          </w:rPr>
          <w:t>CVIČENÍ Z ÚČETNICTVÍ</w:t>
        </w:r>
        <w:r w:rsidR="00A06050">
          <w:rPr>
            <w:webHidden/>
          </w:rPr>
          <w:tab/>
        </w:r>
        <w:r w:rsidR="00A06050">
          <w:rPr>
            <w:webHidden/>
          </w:rPr>
          <w:fldChar w:fldCharType="begin"/>
        </w:r>
        <w:r w:rsidR="00A06050">
          <w:rPr>
            <w:webHidden/>
          </w:rPr>
          <w:instrText xml:space="preserve"> PAGEREF _Toc530378079 \h </w:instrText>
        </w:r>
        <w:r w:rsidR="00A06050">
          <w:rPr>
            <w:webHidden/>
          </w:rPr>
        </w:r>
        <w:r w:rsidR="00A06050">
          <w:rPr>
            <w:webHidden/>
          </w:rPr>
          <w:fldChar w:fldCharType="separate"/>
        </w:r>
        <w:r w:rsidR="00A06050">
          <w:rPr>
            <w:webHidden/>
          </w:rPr>
          <w:t>164</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80" w:history="1">
        <w:r w:rsidR="00A06050" w:rsidRPr="0097112E">
          <w:rPr>
            <w:rStyle w:val="Hypertextovodkaz"/>
          </w:rPr>
          <w:t>INFORMAČNÍ TECHNOLOGIE</w:t>
        </w:r>
        <w:r w:rsidR="00A06050">
          <w:rPr>
            <w:webHidden/>
          </w:rPr>
          <w:tab/>
        </w:r>
        <w:r w:rsidR="00A06050">
          <w:rPr>
            <w:webHidden/>
          </w:rPr>
          <w:fldChar w:fldCharType="begin"/>
        </w:r>
        <w:r w:rsidR="00A06050">
          <w:rPr>
            <w:webHidden/>
          </w:rPr>
          <w:instrText xml:space="preserve"> PAGEREF _Toc530378080 \h </w:instrText>
        </w:r>
        <w:r w:rsidR="00A06050">
          <w:rPr>
            <w:webHidden/>
          </w:rPr>
        </w:r>
        <w:r w:rsidR="00A06050">
          <w:rPr>
            <w:webHidden/>
          </w:rPr>
          <w:fldChar w:fldCharType="separate"/>
        </w:r>
        <w:r w:rsidR="00A06050">
          <w:rPr>
            <w:webHidden/>
          </w:rPr>
          <w:t>168</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81" w:history="1">
        <w:r w:rsidR="00A06050" w:rsidRPr="0097112E">
          <w:rPr>
            <w:rStyle w:val="Hypertextovodkaz"/>
          </w:rPr>
          <w:t>PÍSEMNÁ A ELEKTRONICKÁ KOMUNIKACE</w:t>
        </w:r>
        <w:r w:rsidR="00A06050">
          <w:rPr>
            <w:webHidden/>
          </w:rPr>
          <w:tab/>
        </w:r>
        <w:r w:rsidR="00A06050">
          <w:rPr>
            <w:webHidden/>
          </w:rPr>
          <w:fldChar w:fldCharType="begin"/>
        </w:r>
        <w:r w:rsidR="00A06050">
          <w:rPr>
            <w:webHidden/>
          </w:rPr>
          <w:instrText xml:space="preserve"> PAGEREF _Toc530378081 \h </w:instrText>
        </w:r>
        <w:r w:rsidR="00A06050">
          <w:rPr>
            <w:webHidden/>
          </w:rPr>
        </w:r>
        <w:r w:rsidR="00A06050">
          <w:rPr>
            <w:webHidden/>
          </w:rPr>
          <w:fldChar w:fldCharType="separate"/>
        </w:r>
        <w:r w:rsidR="00A06050">
          <w:rPr>
            <w:webHidden/>
          </w:rPr>
          <w:t>178</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82" w:history="1">
        <w:r w:rsidR="00A06050" w:rsidRPr="0097112E">
          <w:rPr>
            <w:rStyle w:val="Hypertextovodkaz"/>
          </w:rPr>
          <w:t>PRÁVO</w:t>
        </w:r>
        <w:r w:rsidR="00A06050">
          <w:rPr>
            <w:webHidden/>
          </w:rPr>
          <w:tab/>
        </w:r>
        <w:r w:rsidR="00A06050">
          <w:rPr>
            <w:webHidden/>
          </w:rPr>
          <w:fldChar w:fldCharType="begin"/>
        </w:r>
        <w:r w:rsidR="00A06050">
          <w:rPr>
            <w:webHidden/>
          </w:rPr>
          <w:instrText xml:space="preserve"> PAGEREF _Toc530378082 \h </w:instrText>
        </w:r>
        <w:r w:rsidR="00A06050">
          <w:rPr>
            <w:webHidden/>
          </w:rPr>
        </w:r>
        <w:r w:rsidR="00A06050">
          <w:rPr>
            <w:webHidden/>
          </w:rPr>
          <w:fldChar w:fldCharType="separate"/>
        </w:r>
        <w:r w:rsidR="00A06050">
          <w:rPr>
            <w:webHidden/>
          </w:rPr>
          <w:t>185</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83" w:history="1">
        <w:r w:rsidR="00A06050" w:rsidRPr="0097112E">
          <w:rPr>
            <w:rStyle w:val="Hypertextovodkaz"/>
          </w:rPr>
          <w:t>STATISTIKA</w:t>
        </w:r>
        <w:r w:rsidR="00A06050">
          <w:rPr>
            <w:webHidden/>
          </w:rPr>
          <w:tab/>
        </w:r>
        <w:r w:rsidR="00A06050">
          <w:rPr>
            <w:webHidden/>
          </w:rPr>
          <w:fldChar w:fldCharType="begin"/>
        </w:r>
        <w:r w:rsidR="00A06050">
          <w:rPr>
            <w:webHidden/>
          </w:rPr>
          <w:instrText xml:space="preserve"> PAGEREF _Toc530378083 \h </w:instrText>
        </w:r>
        <w:r w:rsidR="00A06050">
          <w:rPr>
            <w:webHidden/>
          </w:rPr>
        </w:r>
        <w:r w:rsidR="00A06050">
          <w:rPr>
            <w:webHidden/>
          </w:rPr>
          <w:fldChar w:fldCharType="separate"/>
        </w:r>
        <w:r w:rsidR="00A06050">
          <w:rPr>
            <w:webHidden/>
          </w:rPr>
          <w:t>191</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84" w:history="1">
        <w:r w:rsidR="00A06050" w:rsidRPr="0097112E">
          <w:rPr>
            <w:rStyle w:val="Hypertextovodkaz"/>
          </w:rPr>
          <w:t>OBČANSKÝ ZÁKLAD</w:t>
        </w:r>
        <w:r w:rsidR="00A06050">
          <w:rPr>
            <w:webHidden/>
          </w:rPr>
          <w:tab/>
        </w:r>
        <w:r w:rsidR="00A06050">
          <w:rPr>
            <w:webHidden/>
          </w:rPr>
          <w:fldChar w:fldCharType="begin"/>
        </w:r>
        <w:r w:rsidR="00A06050">
          <w:rPr>
            <w:webHidden/>
          </w:rPr>
          <w:instrText xml:space="preserve"> PAGEREF _Toc530378084 \h </w:instrText>
        </w:r>
        <w:r w:rsidR="00A06050">
          <w:rPr>
            <w:webHidden/>
          </w:rPr>
        </w:r>
        <w:r w:rsidR="00A06050">
          <w:rPr>
            <w:webHidden/>
          </w:rPr>
          <w:fldChar w:fldCharType="separate"/>
        </w:r>
        <w:r w:rsidR="00A06050">
          <w:rPr>
            <w:webHidden/>
          </w:rPr>
          <w:t>194</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85" w:history="1">
        <w:r w:rsidR="00A06050" w:rsidRPr="0097112E">
          <w:rPr>
            <w:rStyle w:val="Hypertextovodkaz"/>
          </w:rPr>
          <w:t>SEMINÁŘ Z ANGLICKÉHO JAZYKA</w:t>
        </w:r>
        <w:r w:rsidR="00A06050">
          <w:rPr>
            <w:webHidden/>
          </w:rPr>
          <w:tab/>
        </w:r>
        <w:r w:rsidR="00A06050">
          <w:rPr>
            <w:webHidden/>
          </w:rPr>
          <w:fldChar w:fldCharType="begin"/>
        </w:r>
        <w:r w:rsidR="00A06050">
          <w:rPr>
            <w:webHidden/>
          </w:rPr>
          <w:instrText xml:space="preserve"> PAGEREF _Toc530378085 \h </w:instrText>
        </w:r>
        <w:r w:rsidR="00A06050">
          <w:rPr>
            <w:webHidden/>
          </w:rPr>
        </w:r>
        <w:r w:rsidR="00A06050">
          <w:rPr>
            <w:webHidden/>
          </w:rPr>
          <w:fldChar w:fldCharType="separate"/>
        </w:r>
        <w:r w:rsidR="00A06050">
          <w:rPr>
            <w:webHidden/>
          </w:rPr>
          <w:t>200</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86" w:history="1">
        <w:r w:rsidR="00A06050" w:rsidRPr="0097112E">
          <w:rPr>
            <w:rStyle w:val="Hypertextovodkaz"/>
          </w:rPr>
          <w:t>SEMINÁŘ Z NĚMECKÉHO JAZYKA</w:t>
        </w:r>
        <w:r w:rsidR="00A06050">
          <w:rPr>
            <w:webHidden/>
          </w:rPr>
          <w:tab/>
        </w:r>
        <w:r w:rsidR="00A06050">
          <w:rPr>
            <w:webHidden/>
          </w:rPr>
          <w:fldChar w:fldCharType="begin"/>
        </w:r>
        <w:r w:rsidR="00A06050">
          <w:rPr>
            <w:webHidden/>
          </w:rPr>
          <w:instrText xml:space="preserve"> PAGEREF _Toc530378086 \h </w:instrText>
        </w:r>
        <w:r w:rsidR="00A06050">
          <w:rPr>
            <w:webHidden/>
          </w:rPr>
        </w:r>
        <w:r w:rsidR="00A06050">
          <w:rPr>
            <w:webHidden/>
          </w:rPr>
          <w:fldChar w:fldCharType="separate"/>
        </w:r>
        <w:r w:rsidR="00A06050">
          <w:rPr>
            <w:webHidden/>
          </w:rPr>
          <w:t>206</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87" w:history="1">
        <w:r w:rsidR="00A06050" w:rsidRPr="0097112E">
          <w:rPr>
            <w:rStyle w:val="Hypertextovodkaz"/>
          </w:rPr>
          <w:t>SEMINÁŘ Z RUSKÉHO JAZYKA</w:t>
        </w:r>
        <w:r w:rsidR="00A06050">
          <w:rPr>
            <w:webHidden/>
          </w:rPr>
          <w:tab/>
        </w:r>
        <w:r w:rsidR="00A06050">
          <w:rPr>
            <w:webHidden/>
          </w:rPr>
          <w:fldChar w:fldCharType="begin"/>
        </w:r>
        <w:r w:rsidR="00A06050">
          <w:rPr>
            <w:webHidden/>
          </w:rPr>
          <w:instrText xml:space="preserve"> PAGEREF _Toc530378087 \h </w:instrText>
        </w:r>
        <w:r w:rsidR="00A06050">
          <w:rPr>
            <w:webHidden/>
          </w:rPr>
        </w:r>
        <w:r w:rsidR="00A06050">
          <w:rPr>
            <w:webHidden/>
          </w:rPr>
          <w:fldChar w:fldCharType="separate"/>
        </w:r>
        <w:r w:rsidR="00A06050">
          <w:rPr>
            <w:webHidden/>
          </w:rPr>
          <w:t>215</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88" w:history="1">
        <w:r w:rsidR="00A06050" w:rsidRPr="0097112E">
          <w:rPr>
            <w:rStyle w:val="Hypertextovodkaz"/>
          </w:rPr>
          <w:t>CVIČENÍ Z MATEMATIKY</w:t>
        </w:r>
        <w:r w:rsidR="00A06050">
          <w:rPr>
            <w:webHidden/>
          </w:rPr>
          <w:tab/>
        </w:r>
        <w:r w:rsidR="00A06050">
          <w:rPr>
            <w:webHidden/>
          </w:rPr>
          <w:fldChar w:fldCharType="begin"/>
        </w:r>
        <w:r w:rsidR="00A06050">
          <w:rPr>
            <w:webHidden/>
          </w:rPr>
          <w:instrText xml:space="preserve"> PAGEREF _Toc530378088 \h </w:instrText>
        </w:r>
        <w:r w:rsidR="00A06050">
          <w:rPr>
            <w:webHidden/>
          </w:rPr>
        </w:r>
        <w:r w:rsidR="00A06050">
          <w:rPr>
            <w:webHidden/>
          </w:rPr>
          <w:fldChar w:fldCharType="separate"/>
        </w:r>
        <w:r w:rsidR="00A06050">
          <w:rPr>
            <w:webHidden/>
          </w:rPr>
          <w:t>225</w:t>
        </w:r>
        <w:r w:rsidR="00A06050">
          <w:rPr>
            <w:webHidden/>
          </w:rPr>
          <w:fldChar w:fldCharType="end"/>
        </w:r>
      </w:hyperlink>
    </w:p>
    <w:p w:rsidR="00A06050" w:rsidRDefault="00460F58">
      <w:pPr>
        <w:pStyle w:val="Obsah2"/>
        <w:rPr>
          <w:rFonts w:asciiTheme="minorHAnsi" w:eastAsiaTheme="minorEastAsia" w:hAnsiTheme="minorHAnsi" w:cstheme="minorBidi"/>
          <w:b w:val="0"/>
          <w:smallCaps w:val="0"/>
          <w:sz w:val="22"/>
          <w:szCs w:val="22"/>
        </w:rPr>
      </w:pPr>
      <w:hyperlink w:anchor="_Toc530378089" w:history="1">
        <w:r w:rsidR="00A06050" w:rsidRPr="0097112E">
          <w:rPr>
            <w:rStyle w:val="Hypertextovodkaz"/>
          </w:rPr>
          <w:t>INFORMAČNĚ TECHNOLOGICKÝ ZÁKLAD</w:t>
        </w:r>
        <w:r w:rsidR="00A06050">
          <w:rPr>
            <w:webHidden/>
          </w:rPr>
          <w:tab/>
        </w:r>
        <w:r w:rsidR="00A06050">
          <w:rPr>
            <w:webHidden/>
          </w:rPr>
          <w:fldChar w:fldCharType="begin"/>
        </w:r>
        <w:r w:rsidR="00A06050">
          <w:rPr>
            <w:webHidden/>
          </w:rPr>
          <w:instrText xml:space="preserve"> PAGEREF _Toc530378089 \h </w:instrText>
        </w:r>
        <w:r w:rsidR="00A06050">
          <w:rPr>
            <w:webHidden/>
          </w:rPr>
        </w:r>
        <w:r w:rsidR="00A06050">
          <w:rPr>
            <w:webHidden/>
          </w:rPr>
          <w:fldChar w:fldCharType="separate"/>
        </w:r>
        <w:r w:rsidR="00A06050">
          <w:rPr>
            <w:webHidden/>
          </w:rPr>
          <w:t>230</w:t>
        </w:r>
        <w:r w:rsidR="00A06050">
          <w:rPr>
            <w:webHidden/>
          </w:rPr>
          <w:fldChar w:fldCharType="end"/>
        </w:r>
      </w:hyperlink>
    </w:p>
    <w:p w:rsidR="00A06050" w:rsidRDefault="00460F58">
      <w:pPr>
        <w:pStyle w:val="Obsah1"/>
        <w:tabs>
          <w:tab w:val="right" w:leader="dot" w:pos="9628"/>
        </w:tabs>
        <w:rPr>
          <w:rFonts w:asciiTheme="minorHAnsi" w:hAnsiTheme="minorHAnsi"/>
          <w:noProof/>
          <w:sz w:val="22"/>
        </w:rPr>
      </w:pPr>
      <w:hyperlink w:anchor="_Toc530378090" w:history="1">
        <w:r w:rsidR="00A06050" w:rsidRPr="0097112E">
          <w:rPr>
            <w:rStyle w:val="Hypertextovodkaz"/>
            <w:noProof/>
          </w:rPr>
          <w:t>7. DODATEK č. 1 – MATEMATIKA -1. 9. 2016</w:t>
        </w:r>
        <w:r w:rsidR="00A06050">
          <w:rPr>
            <w:noProof/>
            <w:webHidden/>
          </w:rPr>
          <w:tab/>
        </w:r>
        <w:r w:rsidR="00A06050">
          <w:rPr>
            <w:noProof/>
            <w:webHidden/>
          </w:rPr>
          <w:fldChar w:fldCharType="begin"/>
        </w:r>
        <w:r w:rsidR="00A06050">
          <w:rPr>
            <w:noProof/>
            <w:webHidden/>
          </w:rPr>
          <w:instrText xml:space="preserve"> PAGEREF _Toc530378090 \h </w:instrText>
        </w:r>
        <w:r w:rsidR="00A06050">
          <w:rPr>
            <w:noProof/>
            <w:webHidden/>
          </w:rPr>
        </w:r>
        <w:r w:rsidR="00A06050">
          <w:rPr>
            <w:noProof/>
            <w:webHidden/>
          </w:rPr>
          <w:fldChar w:fldCharType="separate"/>
        </w:r>
        <w:r w:rsidR="00A06050">
          <w:rPr>
            <w:noProof/>
            <w:webHidden/>
          </w:rPr>
          <w:t>236</w:t>
        </w:r>
        <w:r w:rsidR="00A06050">
          <w:rPr>
            <w:noProof/>
            <w:webHidden/>
          </w:rPr>
          <w:fldChar w:fldCharType="end"/>
        </w:r>
      </w:hyperlink>
    </w:p>
    <w:p w:rsidR="00A06050" w:rsidRDefault="00460F58">
      <w:pPr>
        <w:pStyle w:val="Obsah1"/>
        <w:tabs>
          <w:tab w:val="right" w:leader="dot" w:pos="9628"/>
        </w:tabs>
        <w:rPr>
          <w:rFonts w:asciiTheme="minorHAnsi" w:hAnsiTheme="minorHAnsi"/>
          <w:noProof/>
          <w:sz w:val="22"/>
        </w:rPr>
      </w:pPr>
      <w:hyperlink w:anchor="_Toc530378091" w:history="1">
        <w:r w:rsidR="00A06050" w:rsidRPr="0097112E">
          <w:rPr>
            <w:rStyle w:val="Hypertextovodkaz"/>
            <w:noProof/>
          </w:rPr>
          <w:t>8. DODATEK č. 2 – CVIČENÍ Z MATEMATIKY – 1. 9. 2017</w:t>
        </w:r>
        <w:r w:rsidR="00A06050">
          <w:rPr>
            <w:noProof/>
            <w:webHidden/>
          </w:rPr>
          <w:tab/>
        </w:r>
        <w:r w:rsidR="00A06050">
          <w:rPr>
            <w:noProof/>
            <w:webHidden/>
          </w:rPr>
          <w:fldChar w:fldCharType="begin"/>
        </w:r>
        <w:r w:rsidR="00A06050">
          <w:rPr>
            <w:noProof/>
            <w:webHidden/>
          </w:rPr>
          <w:instrText xml:space="preserve"> PAGEREF _Toc530378091 \h </w:instrText>
        </w:r>
        <w:r w:rsidR="00A06050">
          <w:rPr>
            <w:noProof/>
            <w:webHidden/>
          </w:rPr>
        </w:r>
        <w:r w:rsidR="00A06050">
          <w:rPr>
            <w:noProof/>
            <w:webHidden/>
          </w:rPr>
          <w:fldChar w:fldCharType="separate"/>
        </w:r>
        <w:r w:rsidR="00A06050">
          <w:rPr>
            <w:noProof/>
            <w:webHidden/>
          </w:rPr>
          <w:t>240</w:t>
        </w:r>
        <w:r w:rsidR="00A06050">
          <w:rPr>
            <w:noProof/>
            <w:webHidden/>
          </w:rPr>
          <w:fldChar w:fldCharType="end"/>
        </w:r>
      </w:hyperlink>
    </w:p>
    <w:p w:rsidR="00A06050" w:rsidRDefault="00460F58">
      <w:pPr>
        <w:pStyle w:val="Obsah1"/>
        <w:tabs>
          <w:tab w:val="right" w:leader="dot" w:pos="9628"/>
        </w:tabs>
        <w:rPr>
          <w:rFonts w:asciiTheme="minorHAnsi" w:hAnsiTheme="minorHAnsi"/>
          <w:noProof/>
          <w:sz w:val="22"/>
        </w:rPr>
      </w:pPr>
      <w:hyperlink w:anchor="_Toc530378092" w:history="1">
        <w:r w:rsidR="00A06050" w:rsidRPr="0097112E">
          <w:rPr>
            <w:rStyle w:val="Hypertextovodkaz"/>
            <w:noProof/>
          </w:rPr>
          <w:t xml:space="preserve">9. </w:t>
        </w:r>
        <w:r w:rsidR="00A06050" w:rsidRPr="0097112E">
          <w:rPr>
            <w:rStyle w:val="Hypertextovodkaz"/>
            <w:caps/>
            <w:noProof/>
          </w:rPr>
          <w:t>Dodatek č. 3 – Vzdělávání žáků se SVP – 1. 9. 2017</w:t>
        </w:r>
        <w:r w:rsidR="00A06050">
          <w:rPr>
            <w:noProof/>
            <w:webHidden/>
          </w:rPr>
          <w:tab/>
        </w:r>
        <w:r w:rsidR="00A06050">
          <w:rPr>
            <w:noProof/>
            <w:webHidden/>
          </w:rPr>
          <w:fldChar w:fldCharType="begin"/>
        </w:r>
        <w:r w:rsidR="00A06050">
          <w:rPr>
            <w:noProof/>
            <w:webHidden/>
          </w:rPr>
          <w:instrText xml:space="preserve"> PAGEREF _Toc530378092 \h </w:instrText>
        </w:r>
        <w:r w:rsidR="00A06050">
          <w:rPr>
            <w:noProof/>
            <w:webHidden/>
          </w:rPr>
        </w:r>
        <w:r w:rsidR="00A06050">
          <w:rPr>
            <w:noProof/>
            <w:webHidden/>
          </w:rPr>
          <w:fldChar w:fldCharType="separate"/>
        </w:r>
        <w:r w:rsidR="00A06050">
          <w:rPr>
            <w:noProof/>
            <w:webHidden/>
          </w:rPr>
          <w:t>243</w:t>
        </w:r>
        <w:r w:rsidR="00A06050">
          <w:rPr>
            <w:noProof/>
            <w:webHidden/>
          </w:rPr>
          <w:fldChar w:fldCharType="end"/>
        </w:r>
      </w:hyperlink>
    </w:p>
    <w:p w:rsidR="00A06050" w:rsidRDefault="00460F58">
      <w:pPr>
        <w:pStyle w:val="Obsah1"/>
        <w:tabs>
          <w:tab w:val="right" w:leader="dot" w:pos="9628"/>
        </w:tabs>
        <w:rPr>
          <w:rFonts w:asciiTheme="minorHAnsi" w:hAnsiTheme="minorHAnsi"/>
          <w:noProof/>
          <w:sz w:val="22"/>
        </w:rPr>
      </w:pPr>
      <w:hyperlink w:anchor="_Toc530378093" w:history="1">
        <w:r w:rsidR="00A06050" w:rsidRPr="0097112E">
          <w:rPr>
            <w:rStyle w:val="Hypertextovodkaz"/>
            <w:noProof/>
          </w:rPr>
          <w:t>10. DODATEK č. 4 – MATEMATIKA - 1. 9. 2018</w:t>
        </w:r>
        <w:r w:rsidR="00A06050">
          <w:rPr>
            <w:noProof/>
            <w:webHidden/>
          </w:rPr>
          <w:tab/>
        </w:r>
        <w:r w:rsidR="00A06050">
          <w:rPr>
            <w:noProof/>
            <w:webHidden/>
          </w:rPr>
          <w:fldChar w:fldCharType="begin"/>
        </w:r>
        <w:r w:rsidR="00A06050">
          <w:rPr>
            <w:noProof/>
            <w:webHidden/>
          </w:rPr>
          <w:instrText xml:space="preserve"> PAGEREF _Toc530378093 \h </w:instrText>
        </w:r>
        <w:r w:rsidR="00A06050">
          <w:rPr>
            <w:noProof/>
            <w:webHidden/>
          </w:rPr>
        </w:r>
        <w:r w:rsidR="00A06050">
          <w:rPr>
            <w:noProof/>
            <w:webHidden/>
          </w:rPr>
          <w:fldChar w:fldCharType="separate"/>
        </w:r>
        <w:r w:rsidR="00A06050">
          <w:rPr>
            <w:noProof/>
            <w:webHidden/>
          </w:rPr>
          <w:t>251</w:t>
        </w:r>
        <w:r w:rsidR="00A06050">
          <w:rPr>
            <w:noProof/>
            <w:webHidden/>
          </w:rPr>
          <w:fldChar w:fldCharType="end"/>
        </w:r>
      </w:hyperlink>
    </w:p>
    <w:p w:rsidR="00A06050" w:rsidRDefault="00460F58">
      <w:pPr>
        <w:pStyle w:val="Obsah1"/>
        <w:tabs>
          <w:tab w:val="right" w:leader="dot" w:pos="9628"/>
        </w:tabs>
        <w:rPr>
          <w:rFonts w:asciiTheme="minorHAnsi" w:hAnsiTheme="minorHAnsi"/>
          <w:noProof/>
          <w:sz w:val="22"/>
        </w:rPr>
      </w:pPr>
      <w:hyperlink w:anchor="_Toc530378094" w:history="1">
        <w:r w:rsidR="00A06050" w:rsidRPr="0097112E">
          <w:rPr>
            <w:rStyle w:val="Hypertextovodkaz"/>
            <w:noProof/>
          </w:rPr>
          <w:t>11. AUTORSKÝ KOLEKTIV</w:t>
        </w:r>
        <w:r w:rsidR="00A06050">
          <w:rPr>
            <w:noProof/>
            <w:webHidden/>
          </w:rPr>
          <w:tab/>
        </w:r>
        <w:r w:rsidR="00A06050">
          <w:rPr>
            <w:noProof/>
            <w:webHidden/>
          </w:rPr>
          <w:fldChar w:fldCharType="begin"/>
        </w:r>
        <w:r w:rsidR="00A06050">
          <w:rPr>
            <w:noProof/>
            <w:webHidden/>
          </w:rPr>
          <w:instrText xml:space="preserve"> PAGEREF _Toc530378094 \h </w:instrText>
        </w:r>
        <w:r w:rsidR="00A06050">
          <w:rPr>
            <w:noProof/>
            <w:webHidden/>
          </w:rPr>
        </w:r>
        <w:r w:rsidR="00A06050">
          <w:rPr>
            <w:noProof/>
            <w:webHidden/>
          </w:rPr>
          <w:fldChar w:fldCharType="separate"/>
        </w:r>
        <w:r w:rsidR="00A06050">
          <w:rPr>
            <w:noProof/>
            <w:webHidden/>
          </w:rPr>
          <w:t>262</w:t>
        </w:r>
        <w:r w:rsidR="00A06050">
          <w:rPr>
            <w:noProof/>
            <w:webHidden/>
          </w:rPr>
          <w:fldChar w:fldCharType="end"/>
        </w:r>
      </w:hyperlink>
    </w:p>
    <w:p w:rsidR="007A71D3" w:rsidRDefault="00DE28D7" w:rsidP="007A71D3">
      <w:pPr>
        <w:rPr>
          <w:bCs/>
          <w:smallCaps/>
          <w:noProof/>
          <w:sz w:val="20"/>
          <w:szCs w:val="20"/>
        </w:rPr>
        <w:sectPr w:rsidR="007A71D3" w:rsidSect="00D571ED">
          <w:headerReference w:type="default" r:id="rId11"/>
          <w:headerReference w:type="first" r:id="rId12"/>
          <w:footerReference w:type="first" r:id="rId13"/>
          <w:pgSz w:w="11906" w:h="16838" w:code="9"/>
          <w:pgMar w:top="1066" w:right="1134" w:bottom="1418" w:left="1134" w:header="170" w:footer="454" w:gutter="0"/>
          <w:cols w:space="708"/>
          <w:titlePg/>
          <w:docGrid w:linePitch="360"/>
        </w:sectPr>
      </w:pPr>
      <w:r>
        <w:rPr>
          <w:bCs/>
          <w:smallCaps/>
          <w:noProof/>
          <w:sz w:val="20"/>
          <w:szCs w:val="20"/>
        </w:rPr>
        <w:fldChar w:fldCharType="end"/>
      </w:r>
    </w:p>
    <w:p w:rsidR="007A71D3" w:rsidRPr="00621BA7" w:rsidRDefault="007A71D3" w:rsidP="007A71D3">
      <w:pPr>
        <w:pStyle w:val="Nadpis1"/>
      </w:pPr>
      <w:bookmarkStart w:id="1" w:name="_Toc530378058"/>
      <w:r w:rsidRPr="006E04CA">
        <w:lastRenderedPageBreak/>
        <w:t>1. PROFIL ABSOLVENTA</w:t>
      </w:r>
      <w:bookmarkEnd w:id="1"/>
    </w:p>
    <w:p w:rsidR="007A71D3" w:rsidRDefault="007A71D3" w:rsidP="007A71D3">
      <w:pPr>
        <w:spacing w:before="120" w:after="120"/>
        <w:ind w:left="357"/>
        <w:rPr>
          <w:rFonts w:cs="Times New Roman"/>
          <w:b/>
          <w:szCs w:val="24"/>
        </w:rPr>
      </w:pPr>
      <w:r w:rsidRPr="006E04CA">
        <w:rPr>
          <w:rFonts w:cs="Times New Roman"/>
          <w:b/>
          <w:szCs w:val="24"/>
        </w:rPr>
        <w:t xml:space="preserve">Název školy:                               </w:t>
      </w:r>
      <w:r>
        <w:rPr>
          <w:rFonts w:cs="Times New Roman"/>
          <w:b/>
          <w:szCs w:val="24"/>
        </w:rPr>
        <w:t xml:space="preserve">        </w:t>
      </w:r>
      <w:r w:rsidRPr="006E04CA">
        <w:rPr>
          <w:rFonts w:cs="Times New Roman"/>
          <w:szCs w:val="24"/>
        </w:rPr>
        <w:t>Obchodní akademie,</w:t>
      </w:r>
      <w:r w:rsidR="008A627D">
        <w:rPr>
          <w:rFonts w:cs="Times New Roman"/>
          <w:szCs w:val="24"/>
        </w:rPr>
        <w:t xml:space="preserve"> </w:t>
      </w:r>
      <w:r w:rsidRPr="006E04CA">
        <w:rPr>
          <w:rFonts w:cs="Times New Roman"/>
          <w:szCs w:val="24"/>
        </w:rPr>
        <w:t>Kolín IV</w:t>
      </w:r>
      <w:r>
        <w:rPr>
          <w:rFonts w:cs="Times New Roman"/>
          <w:b/>
          <w:szCs w:val="24"/>
        </w:rPr>
        <w:t xml:space="preserve">, </w:t>
      </w:r>
      <w:r w:rsidRPr="006E04CA">
        <w:rPr>
          <w:rFonts w:cs="Times New Roman"/>
          <w:szCs w:val="24"/>
        </w:rPr>
        <w:t xml:space="preserve">Kutnohorská 41 </w:t>
      </w:r>
    </w:p>
    <w:p w:rsidR="007A71D3" w:rsidRPr="006E04CA" w:rsidRDefault="007A71D3" w:rsidP="007A71D3">
      <w:pPr>
        <w:spacing w:before="120" w:after="120"/>
        <w:ind w:left="357"/>
        <w:rPr>
          <w:rFonts w:cs="Times New Roman"/>
          <w:bCs/>
          <w:color w:val="000000"/>
          <w:szCs w:val="24"/>
        </w:rPr>
      </w:pPr>
      <w:r w:rsidRPr="006E04CA">
        <w:rPr>
          <w:rFonts w:cs="Times New Roman"/>
          <w:b/>
          <w:szCs w:val="24"/>
        </w:rPr>
        <w:t xml:space="preserve">Zřizovatel:                                          </w:t>
      </w:r>
      <w:r w:rsidRPr="006E04CA">
        <w:rPr>
          <w:rFonts w:cs="Times New Roman"/>
          <w:bCs/>
          <w:color w:val="000000"/>
          <w:szCs w:val="24"/>
        </w:rPr>
        <w:t>Středočeský kraj, Zborovská 11, 150 21 Praha 5</w:t>
      </w:r>
    </w:p>
    <w:p w:rsidR="007A71D3" w:rsidRPr="006E04CA" w:rsidRDefault="007A71D3" w:rsidP="007A71D3">
      <w:pPr>
        <w:spacing w:before="120" w:after="120"/>
        <w:ind w:left="357"/>
        <w:rPr>
          <w:rFonts w:cs="Times New Roman"/>
          <w:b/>
          <w:szCs w:val="24"/>
        </w:rPr>
      </w:pPr>
      <w:r w:rsidRPr="006E04CA">
        <w:rPr>
          <w:rFonts w:cs="Times New Roman"/>
          <w:b/>
          <w:szCs w:val="24"/>
        </w:rPr>
        <w:t xml:space="preserve">Název ŠVP:                                         </w:t>
      </w:r>
      <w:r w:rsidRPr="006E04CA">
        <w:rPr>
          <w:rFonts w:cs="Times New Roman"/>
          <w:szCs w:val="24"/>
        </w:rPr>
        <w:t>Obchodní akademie Kolín</w:t>
      </w:r>
    </w:p>
    <w:p w:rsidR="007A71D3" w:rsidRPr="006E04CA" w:rsidRDefault="007A71D3" w:rsidP="007A71D3">
      <w:pPr>
        <w:spacing w:before="120" w:after="120"/>
        <w:ind w:left="357"/>
        <w:rPr>
          <w:rFonts w:cs="Times New Roman"/>
          <w:b/>
          <w:szCs w:val="24"/>
        </w:rPr>
      </w:pPr>
      <w:r w:rsidRPr="006E04CA">
        <w:rPr>
          <w:rFonts w:cs="Times New Roman"/>
          <w:b/>
          <w:szCs w:val="24"/>
        </w:rPr>
        <w:t xml:space="preserve">Kód a název oboru vzdělání:            </w:t>
      </w:r>
      <w:r w:rsidR="00504D21">
        <w:rPr>
          <w:rFonts w:cs="Times New Roman"/>
          <w:szCs w:val="24"/>
        </w:rPr>
        <w:t>63-41-M/02 O</w:t>
      </w:r>
      <w:r w:rsidRPr="006E04CA">
        <w:rPr>
          <w:rFonts w:cs="Times New Roman"/>
          <w:szCs w:val="24"/>
        </w:rPr>
        <w:t>bchodní akademie</w:t>
      </w:r>
    </w:p>
    <w:p w:rsidR="007A71D3" w:rsidRPr="006E04CA" w:rsidRDefault="007A71D3" w:rsidP="007A71D3">
      <w:pPr>
        <w:spacing w:before="120" w:after="120"/>
        <w:ind w:left="357"/>
        <w:rPr>
          <w:rFonts w:cs="Times New Roman"/>
          <w:b/>
          <w:szCs w:val="24"/>
        </w:rPr>
      </w:pPr>
      <w:r w:rsidRPr="006E04CA">
        <w:rPr>
          <w:rFonts w:cs="Times New Roman"/>
          <w:b/>
          <w:szCs w:val="24"/>
        </w:rPr>
        <w:t xml:space="preserve">Délka a forma </w:t>
      </w:r>
      <w:proofErr w:type="gramStart"/>
      <w:r w:rsidRPr="006E04CA">
        <w:rPr>
          <w:rFonts w:cs="Times New Roman"/>
          <w:b/>
          <w:szCs w:val="24"/>
        </w:rPr>
        <w:t xml:space="preserve">studia:                        </w:t>
      </w:r>
      <w:r w:rsidRPr="006E04CA">
        <w:rPr>
          <w:rFonts w:cs="Times New Roman"/>
          <w:szCs w:val="24"/>
        </w:rPr>
        <w:t>čtyřleté</w:t>
      </w:r>
      <w:proofErr w:type="gramEnd"/>
      <w:r w:rsidRPr="006E04CA">
        <w:rPr>
          <w:rFonts w:cs="Times New Roman"/>
          <w:szCs w:val="24"/>
        </w:rPr>
        <w:t xml:space="preserve"> denní</w:t>
      </w:r>
    </w:p>
    <w:p w:rsidR="007A71D3" w:rsidRPr="006E04CA" w:rsidRDefault="007A71D3" w:rsidP="007A71D3">
      <w:pPr>
        <w:spacing w:before="120" w:after="120"/>
        <w:ind w:left="357"/>
        <w:rPr>
          <w:rFonts w:cs="Times New Roman"/>
          <w:szCs w:val="24"/>
        </w:rPr>
      </w:pPr>
      <w:r w:rsidRPr="006E04CA">
        <w:rPr>
          <w:rFonts w:cs="Times New Roman"/>
          <w:b/>
          <w:szCs w:val="24"/>
        </w:rPr>
        <w:t xml:space="preserve">Způsob </w:t>
      </w:r>
      <w:proofErr w:type="gramStart"/>
      <w:r w:rsidRPr="006E04CA">
        <w:rPr>
          <w:rFonts w:cs="Times New Roman"/>
          <w:b/>
          <w:szCs w:val="24"/>
        </w:rPr>
        <w:t xml:space="preserve">ukončení:                              </w:t>
      </w:r>
      <w:r w:rsidRPr="006E04CA">
        <w:rPr>
          <w:rFonts w:cs="Times New Roman"/>
          <w:szCs w:val="24"/>
        </w:rPr>
        <w:t>maturitní</w:t>
      </w:r>
      <w:proofErr w:type="gramEnd"/>
      <w:r w:rsidRPr="006E04CA">
        <w:rPr>
          <w:rFonts w:cs="Times New Roman"/>
          <w:szCs w:val="24"/>
        </w:rPr>
        <w:t xml:space="preserve"> zkouška</w:t>
      </w:r>
    </w:p>
    <w:p w:rsidR="007A71D3" w:rsidRPr="006E04CA" w:rsidRDefault="007A71D3" w:rsidP="007A71D3">
      <w:pPr>
        <w:spacing w:before="120" w:after="120"/>
        <w:ind w:left="357"/>
        <w:rPr>
          <w:rFonts w:cs="Times New Roman"/>
          <w:szCs w:val="24"/>
        </w:rPr>
      </w:pPr>
      <w:r w:rsidRPr="006E04CA">
        <w:rPr>
          <w:rFonts w:cs="Times New Roman"/>
          <w:b/>
          <w:szCs w:val="24"/>
        </w:rPr>
        <w:t xml:space="preserve">Dosažený stupeň </w:t>
      </w:r>
      <w:proofErr w:type="gramStart"/>
      <w:r w:rsidRPr="006E04CA">
        <w:rPr>
          <w:rFonts w:cs="Times New Roman"/>
          <w:b/>
          <w:szCs w:val="24"/>
        </w:rPr>
        <w:t xml:space="preserve">vzdělání:                </w:t>
      </w:r>
      <w:r w:rsidRPr="006E04CA">
        <w:rPr>
          <w:rFonts w:cs="Times New Roman"/>
          <w:szCs w:val="24"/>
        </w:rPr>
        <w:t>střední</w:t>
      </w:r>
      <w:proofErr w:type="gramEnd"/>
      <w:r w:rsidRPr="006E04CA">
        <w:rPr>
          <w:rFonts w:cs="Times New Roman"/>
          <w:szCs w:val="24"/>
        </w:rPr>
        <w:t xml:space="preserve"> vzdělání s maturitní zkouškou </w:t>
      </w:r>
    </w:p>
    <w:p w:rsidR="007A71D3" w:rsidRPr="006E04CA" w:rsidRDefault="007A71D3" w:rsidP="007A71D3">
      <w:pPr>
        <w:spacing w:before="120" w:after="120"/>
        <w:ind w:left="357"/>
        <w:rPr>
          <w:rFonts w:cs="Times New Roman"/>
          <w:szCs w:val="24"/>
        </w:rPr>
      </w:pPr>
      <w:proofErr w:type="gramStart"/>
      <w:r w:rsidRPr="006E04CA">
        <w:rPr>
          <w:rFonts w:cs="Times New Roman"/>
          <w:b/>
          <w:szCs w:val="24"/>
        </w:rPr>
        <w:t xml:space="preserve">Platnost:                                              </w:t>
      </w:r>
      <w:r>
        <w:rPr>
          <w:rFonts w:cs="Times New Roman"/>
          <w:szCs w:val="24"/>
        </w:rPr>
        <w:t>od</w:t>
      </w:r>
      <w:proofErr w:type="gramEnd"/>
      <w:r>
        <w:rPr>
          <w:rFonts w:cs="Times New Roman"/>
          <w:szCs w:val="24"/>
        </w:rPr>
        <w:t xml:space="preserve"> 1. 9. 2015 počínaje 1. ročníkem</w:t>
      </w:r>
    </w:p>
    <w:p w:rsidR="007A71D3" w:rsidRPr="006E04CA" w:rsidRDefault="007A71D3" w:rsidP="007A71D3">
      <w:pPr>
        <w:numPr>
          <w:ilvl w:val="1"/>
          <w:numId w:val="1"/>
        </w:numPr>
        <w:spacing w:before="120" w:after="120" w:line="240" w:lineRule="auto"/>
        <w:ind w:left="714" w:hanging="357"/>
        <w:rPr>
          <w:rFonts w:cs="Times New Roman"/>
          <w:b/>
          <w:szCs w:val="24"/>
        </w:rPr>
      </w:pPr>
      <w:r w:rsidRPr="006E04CA">
        <w:rPr>
          <w:rFonts w:cs="Times New Roman"/>
          <w:b/>
          <w:szCs w:val="24"/>
        </w:rPr>
        <w:t>Uplatnění absolventa v praxi</w:t>
      </w:r>
    </w:p>
    <w:p w:rsidR="007A71D3" w:rsidRPr="006E04CA" w:rsidRDefault="007A71D3" w:rsidP="009C2187">
      <w:pPr>
        <w:spacing w:line="240" w:lineRule="auto"/>
        <w:ind w:left="357"/>
        <w:rPr>
          <w:rFonts w:cs="Times New Roman"/>
          <w:szCs w:val="24"/>
        </w:rPr>
      </w:pPr>
      <w:r w:rsidRPr="006E04CA">
        <w:rPr>
          <w:rFonts w:cs="Times New Roman"/>
          <w:szCs w:val="24"/>
        </w:rPr>
        <w:t>Absolvent oboru obchodní akademie se uplatní na trhu práce především v ekonomické sféře jako ekonom, mzdový referent, účetní asistent, finanční referent, statistik, administrativní pracovník, obchodní zástupce, organizační pracovník, fakturant, rozpočtář, celní deklarant, pracovník marketingu, referent ve státní správě, bankovní a pojišťovací pracovník a v dalších ekonomicko-administrativních funkcích a pozicích v obchodních firmách a živnostech v pozici zaměstnance i zaměstnavatele.</w:t>
      </w:r>
    </w:p>
    <w:p w:rsidR="007A71D3" w:rsidRPr="006E04CA" w:rsidRDefault="007A71D3" w:rsidP="009C2187">
      <w:pPr>
        <w:spacing w:line="240" w:lineRule="auto"/>
        <w:ind w:left="357"/>
        <w:rPr>
          <w:rFonts w:cs="Times New Roman"/>
          <w:szCs w:val="24"/>
        </w:rPr>
      </w:pPr>
      <w:r w:rsidRPr="006E04CA">
        <w:rPr>
          <w:rFonts w:cs="Times New Roman"/>
          <w:szCs w:val="24"/>
        </w:rPr>
        <w:t>Absolvent obchodní akademie je schopen používat dva cizí jazyky jako prostředek profesní komunikace, ovládá programové vybavení počítače při řešení ekonomických úloh včetně práce s internetem. Mezi jeho odborné dovednosti patří znalost podnikových činností včetně účetnictví.</w:t>
      </w:r>
    </w:p>
    <w:p w:rsidR="007A71D3" w:rsidRDefault="007A71D3" w:rsidP="009C2187">
      <w:pPr>
        <w:spacing w:line="240" w:lineRule="auto"/>
        <w:ind w:left="357"/>
        <w:rPr>
          <w:rFonts w:cs="Times New Roman"/>
          <w:szCs w:val="24"/>
        </w:rPr>
      </w:pPr>
      <w:r w:rsidRPr="006E04CA">
        <w:rPr>
          <w:rFonts w:cs="Times New Roman"/>
          <w:szCs w:val="24"/>
        </w:rPr>
        <w:t>Po složení maturitní zkoušky je absolvent rovněž připraven nastoupit do některé z forem terciárního vzdělávání, zejména ke studiu na ekonomický</w:t>
      </w:r>
      <w:r>
        <w:rPr>
          <w:rFonts w:cs="Times New Roman"/>
          <w:szCs w:val="24"/>
        </w:rPr>
        <w:t>ch fakultách vysokých škol a na </w:t>
      </w:r>
      <w:r w:rsidRPr="006E04CA">
        <w:rPr>
          <w:rFonts w:cs="Times New Roman"/>
          <w:szCs w:val="24"/>
        </w:rPr>
        <w:t>vyšších odborných školách zaměřených na ekonomiku, podnikání, finančnictví, veřejnou správu, služby. Absolvent má rovněž předpoklady pro rozvíjení vlastních podnikatelských aktivit.</w:t>
      </w:r>
    </w:p>
    <w:p w:rsidR="006C1BED" w:rsidRPr="006E04CA" w:rsidRDefault="006C1BED" w:rsidP="009C2187">
      <w:pPr>
        <w:spacing w:line="240" w:lineRule="auto"/>
        <w:ind w:left="357"/>
        <w:rPr>
          <w:rFonts w:cs="Times New Roman"/>
          <w:szCs w:val="24"/>
        </w:rPr>
      </w:pPr>
    </w:p>
    <w:p w:rsidR="007A71D3" w:rsidRPr="006E04CA" w:rsidRDefault="007A71D3" w:rsidP="009C2187">
      <w:pPr>
        <w:numPr>
          <w:ilvl w:val="1"/>
          <w:numId w:val="1"/>
        </w:numPr>
        <w:spacing w:before="120" w:after="120" w:line="240" w:lineRule="auto"/>
        <w:ind w:left="714" w:hanging="357"/>
        <w:rPr>
          <w:rFonts w:cs="Times New Roman"/>
          <w:b/>
          <w:szCs w:val="24"/>
        </w:rPr>
      </w:pPr>
      <w:r w:rsidRPr="006E04CA">
        <w:rPr>
          <w:rFonts w:cs="Times New Roman"/>
          <w:b/>
          <w:szCs w:val="24"/>
        </w:rPr>
        <w:t>Výsledky vzdělávání žáka</w:t>
      </w:r>
    </w:p>
    <w:p w:rsidR="007A71D3" w:rsidRPr="006E04CA" w:rsidRDefault="007A71D3" w:rsidP="009C2187">
      <w:pPr>
        <w:spacing w:line="240" w:lineRule="auto"/>
        <w:ind w:left="360"/>
        <w:rPr>
          <w:rFonts w:cs="Times New Roman"/>
          <w:szCs w:val="24"/>
        </w:rPr>
      </w:pPr>
      <w:r w:rsidRPr="006E04CA">
        <w:rPr>
          <w:rFonts w:cs="Times New Roman"/>
          <w:szCs w:val="24"/>
        </w:rPr>
        <w:t>Vzdělávání v oboru obchodní akademie směřuje v souladu s cíli středního odborného vzdělávání k tomu, aby si žáci vytvořili odpovídající předpoklad jak pro uplatnění v praxi, tak k dalšímu celoživotnímu vzdělávání.</w:t>
      </w:r>
    </w:p>
    <w:p w:rsidR="007A71D3" w:rsidRDefault="007A71D3" w:rsidP="009C2187">
      <w:pPr>
        <w:autoSpaceDE w:val="0"/>
        <w:autoSpaceDN w:val="0"/>
        <w:adjustRightInd w:val="0"/>
        <w:spacing w:line="240" w:lineRule="auto"/>
        <w:ind w:left="357"/>
        <w:rPr>
          <w:rFonts w:cs="Times New Roman"/>
          <w:szCs w:val="24"/>
        </w:rPr>
      </w:pPr>
      <w:r w:rsidRPr="006E04CA">
        <w:rPr>
          <w:rFonts w:cs="Times New Roman"/>
          <w:szCs w:val="24"/>
        </w:rPr>
        <w:t>Vzdělávání směřuje k:</w:t>
      </w:r>
    </w:p>
    <w:p w:rsidR="007A71D3" w:rsidRDefault="007A71D3" w:rsidP="00EE37C0">
      <w:pPr>
        <w:numPr>
          <w:ilvl w:val="0"/>
          <w:numId w:val="117"/>
        </w:numPr>
        <w:autoSpaceDE w:val="0"/>
        <w:autoSpaceDN w:val="0"/>
        <w:adjustRightInd w:val="0"/>
        <w:spacing w:line="240" w:lineRule="auto"/>
        <w:rPr>
          <w:rFonts w:ascii="TimesNewRoman" w:hAnsi="TimesNewRoman" w:cs="TimesNewRoman"/>
        </w:rPr>
      </w:pPr>
      <w:r>
        <w:rPr>
          <w:rFonts w:ascii="TimesNewRoman CE" w:hAnsi="TimesNewRoman CE" w:cs="TimesNewRoman CE"/>
        </w:rPr>
        <w:t>rozvoji základních myšlenkových operací žáků (analýza, syntéza, indukce, d</w:t>
      </w:r>
      <w:r>
        <w:rPr>
          <w:rFonts w:ascii="TimesNewRoman" w:hAnsi="TimesNewRoman" w:cs="TimesNewRoman"/>
        </w:rPr>
        <w:t>edukce,</w:t>
      </w:r>
    </w:p>
    <w:p w:rsidR="007A71D3" w:rsidRPr="008328D8" w:rsidRDefault="008328D8" w:rsidP="009C2187">
      <w:pPr>
        <w:autoSpaceDE w:val="0"/>
        <w:autoSpaceDN w:val="0"/>
        <w:adjustRightInd w:val="0"/>
        <w:spacing w:line="240" w:lineRule="auto"/>
        <w:rPr>
          <w:rFonts w:ascii="TimesNewRoman" w:hAnsi="TimesNewRoman" w:cs="TimesNewRoman"/>
        </w:rPr>
      </w:pPr>
      <w:r>
        <w:rPr>
          <w:rFonts w:ascii="TimesNewRoman CE" w:hAnsi="TimesNewRoman CE" w:cs="TimesNewRoman CE"/>
        </w:rPr>
        <w:t xml:space="preserve">            </w:t>
      </w:r>
      <w:r w:rsidR="007A71D3" w:rsidRPr="008328D8">
        <w:rPr>
          <w:rFonts w:ascii="TimesNewRoman CE" w:hAnsi="TimesNewRoman CE" w:cs="TimesNewRoman CE"/>
        </w:rPr>
        <w:t>generalizace, abstrakce, konkretizace, srovnávání, uspořádání, třídění aj.), jejich</w:t>
      </w:r>
    </w:p>
    <w:p w:rsidR="007A71D3" w:rsidRPr="008328D8" w:rsidRDefault="008328D8" w:rsidP="009C2187">
      <w:pPr>
        <w:autoSpaceDE w:val="0"/>
        <w:autoSpaceDN w:val="0"/>
        <w:adjustRightInd w:val="0"/>
        <w:spacing w:line="240" w:lineRule="auto"/>
        <w:rPr>
          <w:rFonts w:ascii="TimesNewRoman" w:hAnsi="TimesNewRoman" w:cs="TimesNewRoman"/>
        </w:rPr>
      </w:pPr>
      <w:r>
        <w:rPr>
          <w:rFonts w:ascii="TimesNewRoman CE" w:hAnsi="TimesNewRoman CE" w:cs="TimesNewRoman CE"/>
        </w:rPr>
        <w:t xml:space="preserve">            </w:t>
      </w:r>
      <w:r w:rsidR="007A71D3" w:rsidRPr="008328D8">
        <w:rPr>
          <w:rFonts w:ascii="TimesNewRoman CE" w:hAnsi="TimesNewRoman CE" w:cs="TimesNewRoman CE"/>
        </w:rPr>
        <w:t>paměti a schopnosti koncentrace;</w:t>
      </w:r>
    </w:p>
    <w:p w:rsidR="007A71D3" w:rsidRDefault="007A71D3" w:rsidP="00EE37C0">
      <w:pPr>
        <w:numPr>
          <w:ilvl w:val="0"/>
          <w:numId w:val="117"/>
        </w:numPr>
        <w:autoSpaceDE w:val="0"/>
        <w:autoSpaceDN w:val="0"/>
        <w:adjustRightInd w:val="0"/>
        <w:spacing w:line="240" w:lineRule="auto"/>
        <w:rPr>
          <w:rFonts w:ascii="TimesNewRoman" w:hAnsi="TimesNewRoman" w:cs="TimesNewRoman"/>
        </w:rPr>
      </w:pPr>
      <w:r>
        <w:rPr>
          <w:rFonts w:ascii="TimesNewRoman CE" w:hAnsi="TimesNewRoman CE" w:cs="TimesNewRoman CE"/>
        </w:rPr>
        <w:t>osvojení obecných principů a strategií řešení problémů (praktických i teoretických),</w:t>
      </w:r>
    </w:p>
    <w:p w:rsidR="007A71D3" w:rsidRPr="008328D8" w:rsidRDefault="008328D8" w:rsidP="009C2187">
      <w:pPr>
        <w:autoSpaceDE w:val="0"/>
        <w:autoSpaceDN w:val="0"/>
        <w:adjustRightInd w:val="0"/>
        <w:spacing w:line="240" w:lineRule="auto"/>
        <w:rPr>
          <w:rFonts w:ascii="TimesNewRoman" w:hAnsi="TimesNewRoman" w:cs="TimesNewRoman"/>
        </w:rPr>
      </w:pPr>
      <w:r>
        <w:rPr>
          <w:rFonts w:ascii="TimesNewRoman CE" w:hAnsi="TimesNewRoman CE" w:cs="TimesNewRoman CE"/>
        </w:rPr>
        <w:t xml:space="preserve">            </w:t>
      </w:r>
      <w:r w:rsidR="007A71D3" w:rsidRPr="008328D8">
        <w:rPr>
          <w:rFonts w:ascii="TimesNewRoman CE" w:hAnsi="TimesNewRoman CE" w:cs="TimesNewRoman CE"/>
        </w:rPr>
        <w:t>stejně jako dovedností potře</w:t>
      </w:r>
      <w:r w:rsidR="007A71D3" w:rsidRPr="008328D8">
        <w:rPr>
          <w:rFonts w:ascii="TimesNewRoman" w:hAnsi="TimesNewRoman" w:cs="TimesNewRoman"/>
        </w:rPr>
        <w:t>bných pro práci s informacemi;</w:t>
      </w:r>
    </w:p>
    <w:p w:rsidR="007A71D3" w:rsidRDefault="007A71D3" w:rsidP="00EE37C0">
      <w:pPr>
        <w:numPr>
          <w:ilvl w:val="0"/>
          <w:numId w:val="117"/>
        </w:numPr>
        <w:autoSpaceDE w:val="0"/>
        <w:autoSpaceDN w:val="0"/>
        <w:adjustRightInd w:val="0"/>
        <w:spacing w:line="240" w:lineRule="auto"/>
        <w:rPr>
          <w:rFonts w:ascii="TimesNewRoman" w:hAnsi="TimesNewRoman" w:cs="TimesNewRoman"/>
        </w:rPr>
      </w:pPr>
      <w:r>
        <w:rPr>
          <w:rFonts w:ascii="TimesNewRoman CE" w:hAnsi="TimesNewRoman CE" w:cs="TimesNewRoman CE"/>
        </w:rPr>
        <w:t>vytvoření – na základě osvojení podstatných faktů, pojmů a generalizací – takové</w:t>
      </w:r>
    </w:p>
    <w:p w:rsidR="007A71D3" w:rsidRPr="008328D8" w:rsidRDefault="008328D8" w:rsidP="009C2187">
      <w:pPr>
        <w:autoSpaceDE w:val="0"/>
        <w:autoSpaceDN w:val="0"/>
        <w:adjustRightInd w:val="0"/>
        <w:spacing w:line="240" w:lineRule="auto"/>
        <w:rPr>
          <w:rFonts w:ascii="TimesNewRoman" w:hAnsi="TimesNewRoman" w:cs="TimesNewRoman"/>
        </w:rPr>
      </w:pPr>
      <w:r>
        <w:rPr>
          <w:rFonts w:ascii="TimesNewRoman CE" w:hAnsi="TimesNewRoman CE" w:cs="TimesNewRoman CE"/>
        </w:rPr>
        <w:t xml:space="preserve">            </w:t>
      </w:r>
      <w:r w:rsidR="007A71D3" w:rsidRPr="008328D8">
        <w:rPr>
          <w:rFonts w:ascii="TimesNewRoman CE" w:hAnsi="TimesNewRoman CE" w:cs="TimesNewRoman CE"/>
        </w:rPr>
        <w:t>struktury poznání žáků v jednotlivých oblastech středoškolského odborného</w:t>
      </w:r>
    </w:p>
    <w:p w:rsidR="007A71D3" w:rsidRPr="008328D8" w:rsidRDefault="008328D8" w:rsidP="009C2187">
      <w:pPr>
        <w:autoSpaceDE w:val="0"/>
        <w:autoSpaceDN w:val="0"/>
        <w:adjustRightInd w:val="0"/>
        <w:spacing w:line="240" w:lineRule="auto"/>
        <w:rPr>
          <w:rFonts w:ascii="TimesNewRoman" w:hAnsi="TimesNewRoman" w:cs="TimesNewRoman"/>
        </w:rPr>
      </w:pPr>
      <w:r>
        <w:rPr>
          <w:rFonts w:ascii="TimesNewRoman CE" w:hAnsi="TimesNewRoman CE" w:cs="TimesNewRoman CE"/>
        </w:rPr>
        <w:t xml:space="preserve">            </w:t>
      </w:r>
      <w:r w:rsidR="007A71D3" w:rsidRPr="008328D8">
        <w:rPr>
          <w:rFonts w:ascii="TimesNewRoman CE" w:hAnsi="TimesNewRoman CE" w:cs="TimesNewRoman CE"/>
        </w:rPr>
        <w:t>vzdělávání, na jehož základě lépe porozumí světu, ve kte</w:t>
      </w:r>
      <w:r w:rsidR="007A71D3" w:rsidRPr="008328D8">
        <w:rPr>
          <w:rFonts w:ascii="TimesNewRoman" w:hAnsi="TimesNewRoman" w:cs="TimesNewRoman"/>
        </w:rPr>
        <w:t>rém žijí, a pochopí</w:t>
      </w:r>
    </w:p>
    <w:p w:rsidR="007A71D3" w:rsidRPr="008328D8" w:rsidRDefault="008328D8" w:rsidP="009C2187">
      <w:pPr>
        <w:autoSpaceDE w:val="0"/>
        <w:autoSpaceDN w:val="0"/>
        <w:adjustRightInd w:val="0"/>
        <w:spacing w:line="240" w:lineRule="auto"/>
        <w:rPr>
          <w:rFonts w:ascii="TimesNewRoman" w:hAnsi="TimesNewRoman" w:cs="TimesNewRoman"/>
        </w:rPr>
      </w:pPr>
      <w:r>
        <w:rPr>
          <w:rFonts w:ascii="TimesNewRoman" w:hAnsi="TimesNewRoman" w:cs="TimesNewRoman"/>
        </w:rPr>
        <w:t xml:space="preserve">            </w:t>
      </w:r>
      <w:r w:rsidR="007A71D3" w:rsidRPr="008328D8">
        <w:rPr>
          <w:rFonts w:ascii="TimesNewRoman" w:hAnsi="TimesNewRoman" w:cs="TimesNewRoman"/>
        </w:rPr>
        <w:t>nezbytnost udržitelného rozvoje;</w:t>
      </w:r>
    </w:p>
    <w:p w:rsidR="007A71D3" w:rsidRPr="008328D8" w:rsidRDefault="007A71D3" w:rsidP="00EE37C0">
      <w:pPr>
        <w:pStyle w:val="Odstavecseseznamem"/>
        <w:numPr>
          <w:ilvl w:val="0"/>
          <w:numId w:val="117"/>
        </w:numPr>
        <w:autoSpaceDE w:val="0"/>
        <w:autoSpaceDN w:val="0"/>
        <w:adjustRightInd w:val="0"/>
        <w:ind w:left="714" w:hanging="357"/>
        <w:rPr>
          <w:rFonts w:ascii="TimesNewRoman" w:hAnsi="TimesNewRoman" w:cs="TimesNewRoman"/>
        </w:rPr>
      </w:pPr>
      <w:r w:rsidRPr="008328D8">
        <w:rPr>
          <w:rFonts w:ascii="TimesNewRoman CE" w:hAnsi="TimesNewRoman CE" w:cs="TimesNewRoman CE"/>
        </w:rPr>
        <w:t>prohloubení a rozšíření vědomostí žáků o světě, který je obklopuje;</w:t>
      </w:r>
    </w:p>
    <w:p w:rsidR="007A71D3" w:rsidRPr="008328D8" w:rsidRDefault="007A71D3" w:rsidP="00EE37C0">
      <w:pPr>
        <w:pStyle w:val="Odstavecseseznamem"/>
        <w:numPr>
          <w:ilvl w:val="0"/>
          <w:numId w:val="117"/>
        </w:numPr>
        <w:autoSpaceDE w:val="0"/>
        <w:autoSpaceDN w:val="0"/>
        <w:adjustRightInd w:val="0"/>
        <w:ind w:left="714" w:hanging="357"/>
        <w:rPr>
          <w:rFonts w:ascii="TimesNewRoman" w:hAnsi="TimesNewRoman" w:cs="TimesNewRoman"/>
        </w:rPr>
      </w:pPr>
      <w:r w:rsidRPr="008328D8">
        <w:rPr>
          <w:rFonts w:ascii="TimesNewRoman CE" w:hAnsi="TimesNewRoman CE" w:cs="TimesNewRoman CE"/>
        </w:rPr>
        <w:lastRenderedPageBreak/>
        <w:t>porozumění potřebným vědeckým, technickým a technologickým metodám,</w:t>
      </w:r>
      <w:r w:rsidR="008328D8">
        <w:rPr>
          <w:rFonts w:ascii="TimesNewRoman CE" w:hAnsi="TimesNewRoman CE" w:cs="TimesNewRoman CE"/>
        </w:rPr>
        <w:t xml:space="preserve"> </w:t>
      </w:r>
      <w:r w:rsidR="008328D8" w:rsidRPr="008328D8">
        <w:rPr>
          <w:rFonts w:ascii="TimesNewRoman CE" w:hAnsi="TimesNewRoman CE" w:cs="TimesNewRoman CE"/>
        </w:rPr>
        <w:t>n</w:t>
      </w:r>
      <w:r w:rsidRPr="008328D8">
        <w:rPr>
          <w:rFonts w:ascii="TimesNewRoman CE" w:hAnsi="TimesNewRoman CE" w:cs="TimesNewRoman CE"/>
        </w:rPr>
        <w:t>ástrojům a pracovním postupům z různých oborů lidské činnosti a poznání (které</w:t>
      </w:r>
      <w:r w:rsidR="008328D8">
        <w:rPr>
          <w:rFonts w:ascii="TimesNewRoman CE" w:hAnsi="TimesNewRoman CE" w:cs="TimesNewRoman CE"/>
        </w:rPr>
        <w:t xml:space="preserve"> </w:t>
      </w:r>
      <w:r w:rsidRPr="008328D8">
        <w:rPr>
          <w:rFonts w:ascii="TimesNewRoman CE" w:hAnsi="TimesNewRoman CE" w:cs="TimesNewRoman CE"/>
        </w:rPr>
        <w:t>tvoří obsah středoškolského vzdělávání) a k rozvíjení dovedností jejich aplikace;</w:t>
      </w:r>
    </w:p>
    <w:p w:rsidR="007A71D3" w:rsidRPr="008328D8" w:rsidRDefault="007A71D3" w:rsidP="00EE37C0">
      <w:pPr>
        <w:pStyle w:val="Odstavecseseznamem"/>
        <w:numPr>
          <w:ilvl w:val="0"/>
          <w:numId w:val="117"/>
        </w:numPr>
        <w:autoSpaceDE w:val="0"/>
        <w:autoSpaceDN w:val="0"/>
        <w:adjustRightInd w:val="0"/>
        <w:ind w:left="714" w:hanging="357"/>
        <w:rPr>
          <w:rFonts w:ascii="TimesNewRoman" w:hAnsi="TimesNewRoman" w:cs="TimesNewRoman"/>
        </w:rPr>
      </w:pPr>
      <w:r w:rsidRPr="008328D8">
        <w:rPr>
          <w:rFonts w:ascii="TimesNewRoman CE" w:hAnsi="TimesNewRoman CE" w:cs="TimesNewRoman CE"/>
        </w:rPr>
        <w:t>osvojení poznatků, pracovních postupů a nástrojů potřebných pro kvalifikovaný</w:t>
      </w:r>
      <w:r w:rsidR="008328D8">
        <w:rPr>
          <w:rFonts w:ascii="TimesNewRoman CE" w:hAnsi="TimesNewRoman CE" w:cs="TimesNewRoman CE"/>
        </w:rPr>
        <w:t xml:space="preserve"> </w:t>
      </w:r>
      <w:r w:rsidRPr="008328D8">
        <w:rPr>
          <w:rFonts w:ascii="TimesNewRoman CE" w:hAnsi="TimesNewRoman CE" w:cs="TimesNewRoman CE"/>
        </w:rPr>
        <w:t>výkon povolání a pro uplatnění se n</w:t>
      </w:r>
      <w:r w:rsidRPr="008328D8">
        <w:rPr>
          <w:rFonts w:ascii="TimesNewRoman" w:hAnsi="TimesNewRoman" w:cs="TimesNewRoman"/>
        </w:rPr>
        <w:t>a trhu práce;</w:t>
      </w:r>
    </w:p>
    <w:p w:rsidR="007A71D3" w:rsidRPr="008328D8" w:rsidRDefault="007A71D3" w:rsidP="00EE37C0">
      <w:pPr>
        <w:pStyle w:val="Odstavecseseznamem"/>
        <w:numPr>
          <w:ilvl w:val="0"/>
          <w:numId w:val="117"/>
        </w:numPr>
        <w:autoSpaceDE w:val="0"/>
        <w:autoSpaceDN w:val="0"/>
        <w:adjustRightInd w:val="0"/>
        <w:ind w:left="714" w:hanging="357"/>
        <w:rPr>
          <w:rFonts w:ascii="TimesNewRoman" w:hAnsi="TimesNewRoman" w:cs="TimesNewRoman"/>
        </w:rPr>
      </w:pPr>
      <w:r w:rsidRPr="008328D8">
        <w:rPr>
          <w:rFonts w:ascii="TimesNewRoman CE" w:hAnsi="TimesNewRoman CE" w:cs="TimesNewRoman CE"/>
        </w:rPr>
        <w:t>rozvoji dovednosti žáků učit se a být připraven celoživotně se vzdělávat;</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formování aktivního a tvořivého postoje žáků k problémům a k hledání jejich různých</w:t>
      </w:r>
      <w:r w:rsidR="008328D8">
        <w:rPr>
          <w:rFonts w:ascii="TimesNewRoman" w:hAnsi="TimesNewRoman" w:cs="TimesNewRoman"/>
        </w:rPr>
        <w:t xml:space="preserve"> </w:t>
      </w:r>
      <w:r w:rsidRPr="008328D8">
        <w:rPr>
          <w:rFonts w:ascii="TimesNewRoman CE" w:hAnsi="TimesNewRoman CE" w:cs="TimesNewRoman CE"/>
        </w:rPr>
        <w:t>řešení;</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adaptabilitě žáků na nové podmínky, k jejich schopnosti tvořivě do těchto podmínek</w:t>
      </w:r>
      <w:r w:rsidR="008328D8">
        <w:rPr>
          <w:rFonts w:ascii="TimesNewRoman" w:hAnsi="TimesNewRoman" w:cs="TimesNewRoman"/>
        </w:rPr>
        <w:t xml:space="preserve"> </w:t>
      </w:r>
      <w:r w:rsidRPr="008328D8">
        <w:rPr>
          <w:rFonts w:ascii="TimesNewRoman CE" w:hAnsi="TimesNewRoman CE" w:cs="TimesNewRoman CE"/>
        </w:rPr>
        <w:t>zasahovat, tj. k flexibilitě a kreativitě žáků;</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rozvoji aktivního přístupu žáků k pracovnímu život</w:t>
      </w:r>
      <w:r w:rsidR="008328D8">
        <w:rPr>
          <w:rFonts w:ascii="TimesNewRoman CE" w:hAnsi="TimesNewRoman CE" w:cs="TimesNewRoman CE"/>
        </w:rPr>
        <w:t xml:space="preserve">u a profesní kariéře včetně </w:t>
      </w:r>
      <w:r w:rsidRPr="008328D8">
        <w:rPr>
          <w:rFonts w:ascii="TimesNewRoman CE" w:hAnsi="TimesNewRoman CE" w:cs="TimesNewRoman CE"/>
        </w:rPr>
        <w:t>schopnosti přizpůsobovat se změnám na trhu práce;</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zodpovědnému, tj. cílevědomému, soustředěnému, vytrvalému a pečlivému přístupu</w:t>
      </w:r>
      <w:r w:rsidR="008328D8">
        <w:rPr>
          <w:rFonts w:ascii="TimesNewRoman" w:hAnsi="TimesNewRoman" w:cs="TimesNewRoman"/>
        </w:rPr>
        <w:t xml:space="preserve"> </w:t>
      </w:r>
      <w:r w:rsidRPr="008328D8">
        <w:rPr>
          <w:rFonts w:ascii="TimesNewRoman CE" w:hAnsi="TimesNewRoman CE" w:cs="TimesNewRoman CE"/>
        </w:rPr>
        <w:t>žáků k týmové i samostatné práci;</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vytváření odpovědného přístupu žáků k plnění povinností a k</w:t>
      </w:r>
      <w:r w:rsidR="008328D8">
        <w:rPr>
          <w:rFonts w:ascii="TimesNewRoman CE" w:hAnsi="TimesNewRoman CE" w:cs="TimesNewRoman CE"/>
        </w:rPr>
        <w:t> </w:t>
      </w:r>
      <w:r>
        <w:rPr>
          <w:rFonts w:ascii="TimesNewRoman CE" w:hAnsi="TimesNewRoman CE" w:cs="TimesNewRoman CE"/>
        </w:rPr>
        <w:t>respektování</w:t>
      </w:r>
      <w:r w:rsidR="008328D8">
        <w:rPr>
          <w:rFonts w:ascii="TimesNewRoman" w:hAnsi="TimesNewRoman" w:cs="TimesNewRoman"/>
        </w:rPr>
        <w:t xml:space="preserve"> </w:t>
      </w:r>
      <w:r w:rsidRPr="008328D8">
        <w:rPr>
          <w:rFonts w:ascii="TimesNewRoman" w:hAnsi="TimesNewRoman" w:cs="TimesNewRoman"/>
        </w:rPr>
        <w:t>stanovených pravidel;</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tomu, aby žáci uměli správně odhadovat své možností a schop</w:t>
      </w:r>
      <w:r>
        <w:rPr>
          <w:rFonts w:ascii="TimesNewRoman" w:hAnsi="TimesNewRoman" w:cs="TimesNewRoman"/>
        </w:rPr>
        <w:t>nosti, zvažovali</w:t>
      </w:r>
      <w:r w:rsidR="008328D8">
        <w:rPr>
          <w:rFonts w:ascii="TimesNewRoman" w:hAnsi="TimesNewRoman" w:cs="TimesNewRoman"/>
        </w:rPr>
        <w:t xml:space="preserve"> </w:t>
      </w:r>
      <w:r w:rsidRPr="008328D8">
        <w:rPr>
          <w:rFonts w:ascii="TimesNewRoman" w:hAnsi="TimesNewRoman" w:cs="TimesNewRoman"/>
        </w:rPr>
        <w:t>a respektovali možnosti a schopnosti jiných lidí;</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 xml:space="preserve">rozvoji dovedností potřebných k vyjednávání, </w:t>
      </w:r>
      <w:r w:rsidR="002935EE">
        <w:rPr>
          <w:rFonts w:ascii="TimesNewRoman CE" w:hAnsi="TimesNewRoman CE" w:cs="TimesNewRoman CE"/>
        </w:rPr>
        <w:t>diskuz</w:t>
      </w:r>
      <w:r>
        <w:rPr>
          <w:rFonts w:ascii="TimesNewRoman CE" w:hAnsi="TimesNewRoman CE" w:cs="TimesNewRoman CE"/>
        </w:rPr>
        <w:t>i, případnému kompromisu,</w:t>
      </w:r>
      <w:r w:rsidR="008328D8">
        <w:rPr>
          <w:rFonts w:ascii="TimesNewRoman" w:hAnsi="TimesNewRoman" w:cs="TimesNewRoman"/>
        </w:rPr>
        <w:t xml:space="preserve"> </w:t>
      </w:r>
      <w:r w:rsidRPr="008328D8">
        <w:rPr>
          <w:rFonts w:ascii="TimesNewRoman CE" w:hAnsi="TimesNewRoman CE" w:cs="TimesNewRoman CE"/>
        </w:rPr>
        <w:t>k obhájení svého stanoviska i přijímání stanoviska jiných;</w:t>
      </w:r>
    </w:p>
    <w:p w:rsidR="007A71D3"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tomu, aby chápali práci a pracovní činnosti jako příležitost k seberealizaci;</w:t>
      </w:r>
    </w:p>
    <w:p w:rsidR="007A71D3"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rozvoji tělesných i duševních schopností a dovedností žáků;</w:t>
      </w:r>
    </w:p>
    <w:p w:rsidR="007A71D3"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prohlubování dovedností potřebných k sebereflexi, sebepoznání a sebehodnocení;</w:t>
      </w:r>
    </w:p>
    <w:p w:rsidR="007A71D3" w:rsidRDefault="007A71D3" w:rsidP="009C2187">
      <w:pPr>
        <w:autoSpaceDE w:val="0"/>
        <w:autoSpaceDN w:val="0"/>
        <w:adjustRightInd w:val="0"/>
        <w:spacing w:line="240" w:lineRule="auto"/>
        <w:ind w:left="714"/>
        <w:rPr>
          <w:rFonts w:ascii="TimesNewRoman" w:hAnsi="TimesNewRoman" w:cs="TimesNewRoman"/>
        </w:rPr>
      </w:pPr>
      <w:r>
        <w:rPr>
          <w:rFonts w:ascii="TimesNewRoman CE" w:hAnsi="TimesNewRoman CE" w:cs="TimesNewRoman CE"/>
        </w:rPr>
        <w:t>utváření adekvátního sebevědomí a aspirací žáků;</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utváření a kultivaci svobodného, kritického a nezávislého myšlení žáků, k</w:t>
      </w:r>
      <w:r w:rsidR="008328D8">
        <w:rPr>
          <w:rFonts w:ascii="TimesNewRoman CE" w:hAnsi="TimesNewRoman CE" w:cs="TimesNewRoman CE"/>
        </w:rPr>
        <w:t> </w:t>
      </w:r>
      <w:r>
        <w:rPr>
          <w:rFonts w:ascii="TimesNewRoman CE" w:hAnsi="TimesNewRoman CE" w:cs="TimesNewRoman CE"/>
        </w:rPr>
        <w:t>rozvoji</w:t>
      </w:r>
      <w:r w:rsidR="008328D8">
        <w:rPr>
          <w:rFonts w:ascii="TimesNewRoman" w:hAnsi="TimesNewRoman" w:cs="TimesNewRoman"/>
        </w:rPr>
        <w:t xml:space="preserve"> </w:t>
      </w:r>
      <w:r w:rsidRPr="008328D8">
        <w:rPr>
          <w:rFonts w:ascii="TimesNewRoman" w:hAnsi="TimesNewRoman" w:cs="TimesNewRoman"/>
        </w:rPr>
        <w:t>jejich úsudku a rozhodování;</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přijímání odpovědnosti žáků za vlastní myšlení, rozhodování, jednání, chování</w:t>
      </w:r>
      <w:r w:rsidR="008328D8">
        <w:rPr>
          <w:rFonts w:ascii="TimesNewRoman" w:hAnsi="TimesNewRoman" w:cs="TimesNewRoman"/>
        </w:rPr>
        <w:t xml:space="preserve"> </w:t>
      </w:r>
      <w:r w:rsidRPr="008328D8">
        <w:rPr>
          <w:rFonts w:ascii="TimesNewRoman CE" w:hAnsi="TimesNewRoman CE" w:cs="TimesNewRoman CE"/>
        </w:rPr>
        <w:t>a cítění;</w:t>
      </w:r>
    </w:p>
    <w:p w:rsidR="007A71D3"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rozvoji kreativity a imaginace žáků;</w:t>
      </w:r>
    </w:p>
    <w:p w:rsidR="007A71D3" w:rsidRDefault="002136B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w:hAnsi="TimesNewRoman" w:cs="TimesNewRoman"/>
        </w:rPr>
        <w:t>rozvoji volních vlastností</w:t>
      </w:r>
      <w:r w:rsidR="007A71D3">
        <w:rPr>
          <w:rFonts w:ascii="TimesNewRoman" w:hAnsi="TimesNewRoman" w:cs="TimesNewRoman"/>
        </w:rPr>
        <w:t xml:space="preserve"> </w:t>
      </w:r>
      <w:r w:rsidR="007A71D3">
        <w:rPr>
          <w:rFonts w:ascii="TimesNewRoman CE" w:hAnsi="TimesNewRoman CE" w:cs="TimesNewRoman CE"/>
        </w:rPr>
        <w:t>žáků;</w:t>
      </w:r>
    </w:p>
    <w:p w:rsidR="007A71D3"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rozvoji specifických schopností a nadání žáků;</w:t>
      </w:r>
    </w:p>
    <w:p w:rsidR="007A71D3"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w:hAnsi="TimesNewRoman" w:cs="TimesNewRoman"/>
        </w:rPr>
        <w:t>tomu, aby žáci respektovali lidský život a jeho trvání jako vysokou hodnotu;</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vytváření úcty k živé i neživé přírodě, k ochraně a zlepšování přírodního a ostatního</w:t>
      </w:r>
      <w:r w:rsidR="008328D8">
        <w:rPr>
          <w:rFonts w:ascii="TimesNewRoman" w:hAnsi="TimesNewRoman" w:cs="TimesNewRoman"/>
        </w:rPr>
        <w:t xml:space="preserve"> </w:t>
      </w:r>
      <w:r w:rsidRPr="008328D8">
        <w:rPr>
          <w:rFonts w:ascii="TimesNewRoman CE" w:hAnsi="TimesNewRoman CE" w:cs="TimesNewRoman CE"/>
        </w:rPr>
        <w:t>životního prostředí a k chápání globálních problémů světa;</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prohlubování osobnostní, národnostní a občanské identity žáků, jejich připravenosti</w:t>
      </w:r>
      <w:r w:rsidR="008328D8">
        <w:rPr>
          <w:rFonts w:ascii="TimesNewRoman" w:hAnsi="TimesNewRoman" w:cs="TimesNewRoman"/>
        </w:rPr>
        <w:t xml:space="preserve"> </w:t>
      </w:r>
      <w:proofErr w:type="gramStart"/>
      <w:r w:rsidRPr="008328D8">
        <w:rPr>
          <w:rFonts w:ascii="TimesNewRoman CE" w:hAnsi="TimesNewRoman CE" w:cs="TimesNewRoman CE"/>
        </w:rPr>
        <w:t xml:space="preserve">tuto </w:t>
      </w:r>
      <w:r w:rsidR="008328D8">
        <w:rPr>
          <w:rFonts w:ascii="TimesNewRoman CE" w:hAnsi="TimesNewRoman CE" w:cs="TimesNewRoman CE"/>
        </w:rPr>
        <w:t xml:space="preserve"> </w:t>
      </w:r>
      <w:r w:rsidRPr="008328D8">
        <w:rPr>
          <w:rFonts w:ascii="TimesNewRoman CE" w:hAnsi="TimesNewRoman CE" w:cs="TimesNewRoman CE"/>
        </w:rPr>
        <w:t>identitu</w:t>
      </w:r>
      <w:proofErr w:type="gramEnd"/>
      <w:r w:rsidRPr="008328D8">
        <w:rPr>
          <w:rFonts w:ascii="TimesNewRoman CE" w:hAnsi="TimesNewRoman CE" w:cs="TimesNewRoman CE"/>
        </w:rPr>
        <w:t xml:space="preserve"> chránit, ale současně také respektovat identitu jiných lidí;</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w:hAnsi="TimesNewRoman" w:cs="TimesNewRoman"/>
        </w:rPr>
        <w:t>tomu, aby se žáci ve vzt</w:t>
      </w:r>
      <w:r>
        <w:rPr>
          <w:rFonts w:ascii="TimesNewRoman CE" w:hAnsi="TimesNewRoman CE" w:cs="TimesNewRoman CE"/>
        </w:rPr>
        <w:t>ahu k jiným lidem oprostili od předsudků, xenofobie,</w:t>
      </w:r>
      <w:r w:rsidR="008328D8">
        <w:rPr>
          <w:rFonts w:ascii="TimesNewRoman" w:hAnsi="TimesNewRoman" w:cs="TimesNewRoman"/>
        </w:rPr>
        <w:t xml:space="preserve"> </w:t>
      </w:r>
      <w:r w:rsidRPr="008328D8">
        <w:rPr>
          <w:rFonts w:ascii="TimesNewRoman" w:hAnsi="TimesNewRoman" w:cs="TimesNewRoman"/>
        </w:rPr>
        <w:t>intolerance, rasismu, agresivního nacionalismu, etnické, náboženské a jiné</w:t>
      </w:r>
      <w:r w:rsidR="008328D8">
        <w:rPr>
          <w:rFonts w:ascii="TimesNewRoman" w:hAnsi="TimesNewRoman" w:cs="TimesNewRoman"/>
        </w:rPr>
        <w:t xml:space="preserve"> </w:t>
      </w:r>
      <w:r w:rsidRPr="008328D8">
        <w:rPr>
          <w:rFonts w:ascii="TimesNewRoman" w:hAnsi="TimesNewRoman" w:cs="TimesNewRoman"/>
        </w:rPr>
        <w:t>nesnášenlivosti;</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utváření slušného a odpovědného chování žáků v souladu s morálními zásadami</w:t>
      </w:r>
      <w:r w:rsidR="008328D8">
        <w:rPr>
          <w:rFonts w:ascii="TimesNewRoman" w:hAnsi="TimesNewRoman" w:cs="TimesNewRoman"/>
        </w:rPr>
        <w:t xml:space="preserve"> </w:t>
      </w:r>
      <w:r w:rsidRPr="008328D8">
        <w:rPr>
          <w:rFonts w:ascii="TimesNewRoman" w:hAnsi="TimesNewRoman" w:cs="TimesNewRoman"/>
        </w:rPr>
        <w:t>a pravidly spole</w:t>
      </w:r>
      <w:r w:rsidRPr="008328D8">
        <w:rPr>
          <w:rFonts w:ascii="TimesNewRoman CE" w:hAnsi="TimesNewRoman CE" w:cs="TimesNewRoman CE"/>
        </w:rPr>
        <w:t>čenského chování;</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CE" w:hAnsi="TimesNewRoman CE" w:cs="TimesNewRoman CE"/>
        </w:rPr>
        <w:t>tomu, aby žáci cítili potřebu aktivně se zapojit do občanského života a spolupracovat</w:t>
      </w:r>
      <w:r w:rsidR="008328D8">
        <w:rPr>
          <w:rFonts w:ascii="TimesNewRoman" w:hAnsi="TimesNewRoman" w:cs="TimesNewRoman"/>
        </w:rPr>
        <w:t xml:space="preserve"> na </w:t>
      </w:r>
      <w:r w:rsidRPr="008328D8">
        <w:rPr>
          <w:rFonts w:ascii="TimesNewRoman" w:hAnsi="TimesNewRoman" w:cs="TimesNewRoman"/>
        </w:rPr>
        <w:t>zachování demokracie a jejím zdokonalování, aby jednali v souladu se strategií</w:t>
      </w:r>
      <w:r w:rsidR="008328D8">
        <w:rPr>
          <w:rFonts w:ascii="TimesNewRoman" w:hAnsi="TimesNewRoman" w:cs="TimesNewRoman"/>
        </w:rPr>
        <w:t xml:space="preserve"> </w:t>
      </w:r>
      <w:r w:rsidRPr="008328D8">
        <w:rPr>
          <w:rFonts w:ascii="TimesNewRoman" w:hAnsi="TimesNewRoman" w:cs="TimesNewRoman"/>
        </w:rPr>
        <w:t>udržitelného rozvoje;</w:t>
      </w:r>
    </w:p>
    <w:p w:rsidR="007A71D3" w:rsidRPr="008328D8" w:rsidRDefault="007A71D3" w:rsidP="00EE37C0">
      <w:pPr>
        <w:numPr>
          <w:ilvl w:val="0"/>
          <w:numId w:val="117"/>
        </w:numPr>
        <w:autoSpaceDE w:val="0"/>
        <w:autoSpaceDN w:val="0"/>
        <w:adjustRightInd w:val="0"/>
        <w:spacing w:line="240" w:lineRule="auto"/>
        <w:ind w:left="714" w:hanging="357"/>
        <w:rPr>
          <w:rFonts w:ascii="TimesNewRoman" w:hAnsi="TimesNewRoman" w:cs="TimesNewRoman"/>
        </w:rPr>
      </w:pPr>
      <w:r>
        <w:rPr>
          <w:rFonts w:ascii="TimesNewRoman" w:hAnsi="TimesNewRoman" w:cs="TimesNewRoman"/>
        </w:rPr>
        <w:t>rozvoji komunikativních dovedností</w:t>
      </w:r>
      <w:r>
        <w:rPr>
          <w:rFonts w:ascii="TimesNewRoman CE" w:hAnsi="TimesNewRoman CE" w:cs="TimesNewRoman CE"/>
        </w:rPr>
        <w:t xml:space="preserve"> žáků a dovedností potřebných pro hodnotný</w:t>
      </w:r>
      <w:r w:rsidR="008328D8">
        <w:rPr>
          <w:rFonts w:ascii="TimesNewRoman" w:hAnsi="TimesNewRoman" w:cs="TimesNewRoman"/>
        </w:rPr>
        <w:t xml:space="preserve"> </w:t>
      </w:r>
      <w:r w:rsidRPr="008328D8">
        <w:rPr>
          <w:rFonts w:ascii="TimesNewRoman" w:hAnsi="TimesNewRoman" w:cs="TimesNewRoman"/>
        </w:rPr>
        <w:t>partnerský život i pro život v širším (pracovním, rodinném, zájmovém aj.) kolektivu.</w:t>
      </w:r>
    </w:p>
    <w:p w:rsidR="009C2187" w:rsidRDefault="009C2187" w:rsidP="009C2187">
      <w:pPr>
        <w:pStyle w:val="Odstavecseseznamem"/>
        <w:spacing w:after="200"/>
        <w:ind w:left="714"/>
        <w:rPr>
          <w:b/>
        </w:rPr>
      </w:pPr>
    </w:p>
    <w:p w:rsidR="006C1BED" w:rsidRDefault="006C1BED" w:rsidP="006C1BED">
      <w:pPr>
        <w:pStyle w:val="Odstavecseseznamem"/>
        <w:ind w:left="357"/>
        <w:rPr>
          <w:b/>
        </w:rPr>
      </w:pPr>
    </w:p>
    <w:p w:rsidR="006C1BED" w:rsidRDefault="006C1BED" w:rsidP="006C1BED">
      <w:pPr>
        <w:pStyle w:val="Odstavecseseznamem"/>
        <w:ind w:left="357"/>
        <w:rPr>
          <w:b/>
        </w:rPr>
      </w:pPr>
    </w:p>
    <w:p w:rsidR="006C1BED" w:rsidRDefault="006C1BED" w:rsidP="006C1BED">
      <w:pPr>
        <w:pStyle w:val="Odstavecseseznamem"/>
        <w:ind w:left="357"/>
        <w:rPr>
          <w:b/>
        </w:rPr>
      </w:pPr>
    </w:p>
    <w:p w:rsidR="006C1BED" w:rsidRDefault="006C1BED" w:rsidP="006C1BED">
      <w:pPr>
        <w:pStyle w:val="Odstavecseseznamem"/>
        <w:ind w:left="357"/>
        <w:rPr>
          <w:b/>
        </w:rPr>
      </w:pPr>
    </w:p>
    <w:p w:rsidR="006C1BED" w:rsidRDefault="006C1BED" w:rsidP="006C1BED">
      <w:pPr>
        <w:pStyle w:val="Odstavecseseznamem"/>
        <w:ind w:left="357"/>
        <w:rPr>
          <w:b/>
        </w:rPr>
      </w:pPr>
    </w:p>
    <w:p w:rsidR="006C1BED" w:rsidRDefault="006C1BED" w:rsidP="006C1BED">
      <w:pPr>
        <w:pStyle w:val="Odstavecseseznamem"/>
        <w:ind w:left="357"/>
        <w:rPr>
          <w:b/>
        </w:rPr>
      </w:pPr>
    </w:p>
    <w:p w:rsidR="006C1BED" w:rsidRDefault="006C1BED" w:rsidP="006C1BED">
      <w:pPr>
        <w:pStyle w:val="Odstavecseseznamem"/>
        <w:ind w:left="357"/>
        <w:rPr>
          <w:b/>
        </w:rPr>
      </w:pPr>
    </w:p>
    <w:p w:rsidR="007A71D3" w:rsidRPr="00504D21" w:rsidRDefault="007A71D3" w:rsidP="006C1BED">
      <w:pPr>
        <w:pStyle w:val="Odstavecseseznamem"/>
        <w:ind w:left="357"/>
      </w:pPr>
      <w:r w:rsidRPr="00504D21">
        <w:rPr>
          <w:b/>
        </w:rPr>
        <w:lastRenderedPageBreak/>
        <w:t>Žák je veden k tomu, aby:</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komunikoval v cizím jazyce v různých situacích každodenního osobního nebo veřejného i pracovního života, v mluveném i psaném projevu, na všeobecná i odborná témata,</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efektivně pracoval s cizojazyčným textem včetně odborného, uměl</w:t>
      </w:r>
      <w:r>
        <w:rPr>
          <w:rFonts w:cs="Times New Roman"/>
          <w:szCs w:val="24"/>
        </w:rPr>
        <w:t xml:space="preserve"> jej zpracovat a </w:t>
      </w:r>
      <w:r w:rsidRPr="006E04CA">
        <w:rPr>
          <w:rFonts w:cs="Times New Roman"/>
          <w:szCs w:val="24"/>
        </w:rPr>
        <w:t>využívat jako zdroje poznání i jako prostředku ke zkvalitňování svých jazykových znalostí a dovedností,</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 xml:space="preserve">využíval jazykových vědomostí a dovedností v praktickém životě, </w:t>
      </w:r>
    </w:p>
    <w:p w:rsidR="007A71D3" w:rsidRPr="006E04CA" w:rsidRDefault="00CD04EE" w:rsidP="009C2187">
      <w:pPr>
        <w:numPr>
          <w:ilvl w:val="0"/>
          <w:numId w:val="2"/>
        </w:numPr>
        <w:spacing w:line="240" w:lineRule="auto"/>
        <w:rPr>
          <w:rFonts w:cs="Times New Roman"/>
          <w:szCs w:val="24"/>
        </w:rPr>
      </w:pPr>
      <w:proofErr w:type="gramStart"/>
      <w:r>
        <w:rPr>
          <w:rFonts w:cs="Times New Roman"/>
          <w:szCs w:val="24"/>
        </w:rPr>
        <w:t>se orie</w:t>
      </w:r>
      <w:r w:rsidR="007A71D3" w:rsidRPr="006E04CA">
        <w:rPr>
          <w:rFonts w:cs="Times New Roman"/>
          <w:szCs w:val="24"/>
        </w:rPr>
        <w:t>ntoval</w:t>
      </w:r>
      <w:proofErr w:type="gramEnd"/>
      <w:r w:rsidR="00A57FDA">
        <w:rPr>
          <w:rFonts w:cs="Times New Roman"/>
          <w:szCs w:val="24"/>
        </w:rPr>
        <w:t xml:space="preserve"> </w:t>
      </w:r>
      <w:r w:rsidR="007A71D3" w:rsidRPr="006E04CA">
        <w:rPr>
          <w:rFonts w:cs="Times New Roman"/>
          <w:szCs w:val="24"/>
        </w:rPr>
        <w:t>v činnosti živností, obchodních společností včetně bank,</w:t>
      </w:r>
      <w:r w:rsidR="007A71D3">
        <w:rPr>
          <w:rFonts w:cs="Times New Roman"/>
          <w:szCs w:val="24"/>
        </w:rPr>
        <w:t xml:space="preserve"> pojišťoven a </w:t>
      </w:r>
      <w:r w:rsidR="007A71D3" w:rsidRPr="006E04CA">
        <w:rPr>
          <w:rFonts w:cs="Times New Roman"/>
          <w:szCs w:val="24"/>
        </w:rPr>
        <w:t>penzijních fondů,</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uměl prakticky aplikovat poznatky z ekonomiky, práva a marketingu při řešení ekonomických problémů,</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znal práva a povinnosti zaměstnavatelů a zaměstnanců,</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prováděl finanční řízení podniku (finanční plán, zdroje financování, kalkulace, rozpočty),</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prováděl základní činnosti spojené se zabezpečením podniku oběžným majetkem (nákup, evidence, prodej),</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prováděl základní činnosti spojené s dlouhodobým majetkem (pořízení, odepisování, využití kapacity dlouhodobého majetku),</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prováděl základní mzdové výpočty (výpočet hrubé mzdy, čisté mzdy, výpočty zákonného pojištění, daň z příjmů),</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 xml:space="preserve">účtoval běžné účetní operace (pohledávky, závazky, náklady a výnosy), zjistil daňovou povinnost k dani z přidané hodnoty a dani z příjmů, </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provedl účetní závěrku a uzávěrku,</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pracoval se zdroji ekonomických a právních informací, vyhled</w:t>
      </w:r>
      <w:r w:rsidR="00CD04EE">
        <w:rPr>
          <w:rFonts w:cs="Times New Roman"/>
          <w:szCs w:val="24"/>
        </w:rPr>
        <w:t>áva</w:t>
      </w:r>
      <w:r w:rsidRPr="006E04CA">
        <w:rPr>
          <w:rFonts w:cs="Times New Roman"/>
          <w:szCs w:val="24"/>
        </w:rPr>
        <w:t>l potřebné informace, pracoval s nimi, správně je interpretoval a využíval pro svoji práci,</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pracoval s běžným základním a aplikačním programovým vybavením,</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byl schopen posuzovat a prakticky využívat informace z komunikačních technologií,</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 xml:space="preserve">komunikoval elektronickou poštou a využíval další prostředky online a </w:t>
      </w:r>
      <w:proofErr w:type="spellStart"/>
      <w:r w:rsidRPr="006E04CA">
        <w:rPr>
          <w:rFonts w:cs="Times New Roman"/>
          <w:szCs w:val="24"/>
        </w:rPr>
        <w:t>offline</w:t>
      </w:r>
      <w:proofErr w:type="spellEnd"/>
      <w:r w:rsidRPr="006E04CA">
        <w:rPr>
          <w:rFonts w:cs="Times New Roman"/>
          <w:szCs w:val="24"/>
        </w:rPr>
        <w:t xml:space="preserve"> komunikace,</w:t>
      </w:r>
    </w:p>
    <w:p w:rsidR="007A71D3" w:rsidRPr="005C63FB" w:rsidRDefault="007A71D3" w:rsidP="009C2187">
      <w:pPr>
        <w:numPr>
          <w:ilvl w:val="0"/>
          <w:numId w:val="2"/>
        </w:numPr>
        <w:spacing w:line="240" w:lineRule="auto"/>
        <w:rPr>
          <w:rFonts w:cs="Times New Roman"/>
          <w:szCs w:val="24"/>
        </w:rPr>
      </w:pPr>
      <w:r w:rsidRPr="006E04CA">
        <w:rPr>
          <w:rFonts w:cs="Times New Roman"/>
          <w:szCs w:val="24"/>
        </w:rPr>
        <w:t>ovládal klávesnici počítače a vyhotovoval základní druhy písemností v normalizované úpravě</w:t>
      </w:r>
      <w:r w:rsidR="005C63FB">
        <w:rPr>
          <w:rFonts w:cs="Times New Roman"/>
          <w:szCs w:val="24"/>
        </w:rPr>
        <w:t>,</w:t>
      </w:r>
    </w:p>
    <w:p w:rsidR="007A71D3" w:rsidRPr="006E04CA" w:rsidRDefault="007A71D3" w:rsidP="009C2187">
      <w:pPr>
        <w:numPr>
          <w:ilvl w:val="0"/>
          <w:numId w:val="2"/>
        </w:numPr>
        <w:spacing w:line="240" w:lineRule="auto"/>
        <w:rPr>
          <w:rFonts w:cs="Times New Roman"/>
          <w:szCs w:val="24"/>
        </w:rPr>
      </w:pPr>
      <w:r w:rsidRPr="005C63FB">
        <w:rPr>
          <w:rFonts w:cs="Times New Roman"/>
          <w:szCs w:val="24"/>
        </w:rPr>
        <w:t>uměl p</w:t>
      </w:r>
      <w:r w:rsidRPr="006E04CA">
        <w:rPr>
          <w:rFonts w:cs="Times New Roman"/>
          <w:szCs w:val="24"/>
        </w:rPr>
        <w:t>racovat v týmu, upevňoval interpersonální vztahy a adekvátně jednal s lidmi,</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měl přehled o možnostech uplatnění na trhu práce v ekonomické oblasti,</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sledoval aktuální dění v národní, unijní a světové ekonomice, odhadl dopady opatření hospodářské politiky u nás i v Evropské unii,</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uplatňoval mediální gramotnost při řešení svých profesních úkolů,</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uměl myslet kriticky - tj. dokázal zkoumat věrohodnost informací, tvořil si vlastní úsudek a byl schopen o něm diskutovat s jinými lidmi,</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chápal význam životního prostředí pro člověka a nutnost jeho ochrany,</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dodržoval občanskou a profesní etiku,</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 xml:space="preserve">rozvíjel dovednosti potřebné k vyjednávání, </w:t>
      </w:r>
      <w:r w:rsidR="002935EE">
        <w:rPr>
          <w:rFonts w:cs="Times New Roman"/>
          <w:szCs w:val="24"/>
        </w:rPr>
        <w:t>diskuz</w:t>
      </w:r>
      <w:r w:rsidRPr="006E04CA">
        <w:rPr>
          <w:rFonts w:cs="Times New Roman"/>
          <w:szCs w:val="24"/>
        </w:rPr>
        <w:t>i, kompromisu, k obhájení svého stanoviska, přijímání stanoviska jiných,</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dodržoval zásady a předpisy bezpečnosti a ochrany zdraví při práci a hygieny práce, znal pracovní rizika spojená s výkonem svého povolání,</w:t>
      </w:r>
    </w:p>
    <w:p w:rsidR="007A71D3" w:rsidRPr="006E04CA" w:rsidRDefault="007A71D3" w:rsidP="009C2187">
      <w:pPr>
        <w:numPr>
          <w:ilvl w:val="0"/>
          <w:numId w:val="2"/>
        </w:numPr>
        <w:spacing w:line="240" w:lineRule="auto"/>
        <w:rPr>
          <w:rFonts w:cs="Times New Roman"/>
          <w:szCs w:val="24"/>
        </w:rPr>
      </w:pPr>
      <w:proofErr w:type="gramStart"/>
      <w:r w:rsidRPr="006E04CA">
        <w:rPr>
          <w:rFonts w:cs="Times New Roman"/>
          <w:szCs w:val="24"/>
        </w:rPr>
        <w:t>se adaptoval</w:t>
      </w:r>
      <w:proofErr w:type="gramEnd"/>
      <w:r w:rsidRPr="006E04CA">
        <w:rPr>
          <w:rFonts w:cs="Times New Roman"/>
          <w:szCs w:val="24"/>
        </w:rPr>
        <w:t xml:space="preserve"> na nové podmínky, byl schopen tvořivě do</w:t>
      </w:r>
      <w:r>
        <w:rPr>
          <w:rFonts w:cs="Times New Roman"/>
          <w:szCs w:val="24"/>
        </w:rPr>
        <w:t xml:space="preserve"> těchto podmínek zasahovat, tj. </w:t>
      </w:r>
      <w:r w:rsidRPr="006E04CA">
        <w:rPr>
          <w:rFonts w:cs="Times New Roman"/>
          <w:szCs w:val="24"/>
        </w:rPr>
        <w:t>byl flexibilní a kreativní,</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byl připraven celoživotně se vzdělávat,</w:t>
      </w:r>
    </w:p>
    <w:p w:rsidR="007A71D3" w:rsidRPr="006E04CA" w:rsidRDefault="007A71D3" w:rsidP="009C2187">
      <w:pPr>
        <w:numPr>
          <w:ilvl w:val="0"/>
          <w:numId w:val="2"/>
        </w:numPr>
        <w:spacing w:line="240" w:lineRule="auto"/>
        <w:rPr>
          <w:rFonts w:cs="Times New Roman"/>
          <w:szCs w:val="24"/>
        </w:rPr>
      </w:pPr>
      <w:r w:rsidRPr="006E04CA">
        <w:rPr>
          <w:rFonts w:cs="Times New Roman"/>
          <w:szCs w:val="24"/>
        </w:rPr>
        <w:t>dovedl řešit své existenční otázky a hledal uplatnění na trhu práce.</w:t>
      </w:r>
    </w:p>
    <w:p w:rsidR="009C2187" w:rsidRDefault="009C2187" w:rsidP="009C2187">
      <w:pPr>
        <w:spacing w:after="200" w:line="240" w:lineRule="auto"/>
        <w:rPr>
          <w:rFonts w:cs="Times New Roman"/>
          <w:b/>
          <w:szCs w:val="24"/>
        </w:rPr>
      </w:pPr>
    </w:p>
    <w:p w:rsidR="006C1BED" w:rsidRDefault="006C1BED" w:rsidP="009C2187">
      <w:pPr>
        <w:spacing w:after="200" w:line="240" w:lineRule="auto"/>
        <w:rPr>
          <w:rFonts w:cs="Times New Roman"/>
          <w:b/>
          <w:szCs w:val="24"/>
        </w:rPr>
      </w:pPr>
    </w:p>
    <w:p w:rsidR="007A71D3" w:rsidRPr="006E04CA" w:rsidRDefault="007A71D3" w:rsidP="009C2187">
      <w:pPr>
        <w:spacing w:line="240" w:lineRule="auto"/>
        <w:rPr>
          <w:rFonts w:cs="Times New Roman"/>
          <w:b/>
          <w:szCs w:val="24"/>
        </w:rPr>
      </w:pPr>
      <w:r w:rsidRPr="006E04CA">
        <w:rPr>
          <w:rFonts w:cs="Times New Roman"/>
          <w:b/>
          <w:szCs w:val="24"/>
        </w:rPr>
        <w:lastRenderedPageBreak/>
        <w:t>Způsob ukončení studia, stupeň dosaženého vzdělání</w:t>
      </w:r>
    </w:p>
    <w:p w:rsidR="007A71D3" w:rsidRPr="006E04CA" w:rsidRDefault="007A71D3" w:rsidP="009C2187">
      <w:pPr>
        <w:spacing w:line="240" w:lineRule="auto"/>
        <w:ind w:left="360"/>
        <w:rPr>
          <w:rFonts w:cs="Times New Roman"/>
          <w:szCs w:val="24"/>
        </w:rPr>
      </w:pPr>
      <w:r w:rsidRPr="006E04CA">
        <w:rPr>
          <w:rFonts w:cs="Times New Roman"/>
          <w:szCs w:val="24"/>
        </w:rPr>
        <w:t>Studium je ukončeno maturitní zkouškou. Absolventi obdrží vysvědčení o maturitní zkoušce. Obsah organizace maturitní zkoušky se řídí školským zákonem a vyhláškou o ukončování studia ve středních školách, platných v době konání maturitní zkoušky. Stupeň dosaženého vzdělání je střední vzdělání s maturitní zkouškou.</w:t>
      </w:r>
    </w:p>
    <w:p w:rsidR="007A71D3" w:rsidRPr="006E04CA" w:rsidRDefault="007A71D3" w:rsidP="009C2187">
      <w:pPr>
        <w:spacing w:line="240" w:lineRule="auto"/>
        <w:ind w:left="284"/>
        <w:rPr>
          <w:rFonts w:cs="Times New Roman"/>
          <w:szCs w:val="24"/>
        </w:rPr>
      </w:pPr>
      <w:r>
        <w:rPr>
          <w:rFonts w:cs="Times New Roman"/>
          <w:szCs w:val="24"/>
        </w:rPr>
        <w:t xml:space="preserve"> </w:t>
      </w:r>
      <w:r w:rsidRPr="006E04CA">
        <w:rPr>
          <w:rFonts w:cs="Times New Roman"/>
          <w:szCs w:val="24"/>
        </w:rPr>
        <w:t>Podle § 78 Školského zákona</w:t>
      </w:r>
    </w:p>
    <w:p w:rsidR="007A71D3" w:rsidRPr="006E04CA" w:rsidRDefault="007A71D3" w:rsidP="009C2187">
      <w:pPr>
        <w:numPr>
          <w:ilvl w:val="0"/>
          <w:numId w:val="3"/>
        </w:numPr>
        <w:spacing w:line="240" w:lineRule="auto"/>
        <w:rPr>
          <w:rFonts w:cs="Times New Roman"/>
          <w:szCs w:val="24"/>
        </w:rPr>
      </w:pPr>
      <w:r w:rsidRPr="006E04CA">
        <w:rPr>
          <w:rFonts w:cs="Times New Roman"/>
          <w:szCs w:val="24"/>
        </w:rPr>
        <w:t xml:space="preserve">Společná část maturitní zkoušky se skládá </w:t>
      </w:r>
      <w:proofErr w:type="gramStart"/>
      <w:r w:rsidRPr="006E04CA">
        <w:rPr>
          <w:rFonts w:cs="Times New Roman"/>
          <w:szCs w:val="24"/>
        </w:rPr>
        <w:t>ze</w:t>
      </w:r>
      <w:proofErr w:type="gramEnd"/>
      <w:r w:rsidRPr="006E04CA">
        <w:rPr>
          <w:rFonts w:cs="Times New Roman"/>
          <w:szCs w:val="24"/>
        </w:rPr>
        <w:t xml:space="preserve"> </w:t>
      </w:r>
      <w:r w:rsidR="005F5580">
        <w:rPr>
          <w:rFonts w:cs="Times New Roman"/>
          <w:szCs w:val="24"/>
        </w:rPr>
        <w:t>2</w:t>
      </w:r>
      <w:r w:rsidRPr="006E04CA">
        <w:rPr>
          <w:rFonts w:cs="Times New Roman"/>
          <w:szCs w:val="24"/>
        </w:rPr>
        <w:t xml:space="preserve"> zkoušek:</w:t>
      </w:r>
    </w:p>
    <w:p w:rsidR="007A71D3" w:rsidRPr="006E04CA" w:rsidRDefault="007A71D3" w:rsidP="009C2187">
      <w:pPr>
        <w:spacing w:line="240" w:lineRule="auto"/>
        <w:ind w:left="1080"/>
        <w:rPr>
          <w:rFonts w:cs="Times New Roman"/>
          <w:szCs w:val="24"/>
        </w:rPr>
      </w:pPr>
      <w:r w:rsidRPr="006E04CA">
        <w:rPr>
          <w:rFonts w:cs="Times New Roman"/>
          <w:szCs w:val="24"/>
        </w:rPr>
        <w:t xml:space="preserve">                         český jazyk</w:t>
      </w:r>
    </w:p>
    <w:p w:rsidR="007A71D3" w:rsidRPr="006E04CA" w:rsidRDefault="007A71D3" w:rsidP="007A71D3">
      <w:pPr>
        <w:ind w:left="1080"/>
        <w:rPr>
          <w:rFonts w:cs="Times New Roman"/>
          <w:szCs w:val="24"/>
        </w:rPr>
      </w:pPr>
      <w:r w:rsidRPr="006E04CA">
        <w:rPr>
          <w:rFonts w:cs="Times New Roman"/>
          <w:szCs w:val="24"/>
        </w:rPr>
        <w:t xml:space="preserve">                         cizí jazyk</w:t>
      </w:r>
      <w:r w:rsidR="005F5580">
        <w:rPr>
          <w:rFonts w:cs="Times New Roman"/>
          <w:szCs w:val="24"/>
        </w:rPr>
        <w:t xml:space="preserve"> nebo matematika</w:t>
      </w:r>
      <w:r w:rsidRPr="006E04CA">
        <w:rPr>
          <w:rFonts w:cs="Times New Roman"/>
          <w:szCs w:val="24"/>
        </w:rPr>
        <w:t xml:space="preserve">                    </w:t>
      </w:r>
    </w:p>
    <w:p w:rsidR="006C1BED" w:rsidRPr="006E04CA" w:rsidRDefault="006C1BED" w:rsidP="006C1BED">
      <w:pPr>
        <w:numPr>
          <w:ilvl w:val="0"/>
          <w:numId w:val="3"/>
        </w:numPr>
        <w:spacing w:line="240" w:lineRule="auto"/>
        <w:rPr>
          <w:rFonts w:cs="Times New Roman"/>
          <w:szCs w:val="24"/>
        </w:rPr>
      </w:pPr>
      <w:r w:rsidRPr="006E04CA">
        <w:rPr>
          <w:rFonts w:cs="Times New Roman"/>
          <w:szCs w:val="24"/>
        </w:rPr>
        <w:t xml:space="preserve">Profilová část maturitní zkoušky se skládá </w:t>
      </w:r>
      <w:proofErr w:type="gramStart"/>
      <w:r w:rsidRPr="006E04CA">
        <w:rPr>
          <w:rFonts w:cs="Times New Roman"/>
          <w:szCs w:val="24"/>
        </w:rPr>
        <w:t>ze</w:t>
      </w:r>
      <w:proofErr w:type="gramEnd"/>
      <w:r w:rsidRPr="006E04CA">
        <w:rPr>
          <w:rFonts w:cs="Times New Roman"/>
          <w:szCs w:val="24"/>
        </w:rPr>
        <w:t xml:space="preserve"> 3 povinných zkoušek:</w:t>
      </w:r>
    </w:p>
    <w:p w:rsidR="006C1BED" w:rsidRPr="006E04CA" w:rsidRDefault="006C1BED" w:rsidP="006C1BED">
      <w:pPr>
        <w:spacing w:line="240" w:lineRule="auto"/>
        <w:rPr>
          <w:rFonts w:cs="Times New Roman"/>
          <w:szCs w:val="24"/>
        </w:rPr>
      </w:pPr>
      <w:r w:rsidRPr="006E04CA">
        <w:rPr>
          <w:rFonts w:cs="Times New Roman"/>
          <w:szCs w:val="24"/>
        </w:rPr>
        <w:t xml:space="preserve">                                           ústní zkouška z ekonomiky</w:t>
      </w:r>
    </w:p>
    <w:p w:rsidR="006C1BED" w:rsidRPr="006E04CA" w:rsidRDefault="006C1BED" w:rsidP="006C1BED">
      <w:pPr>
        <w:spacing w:line="240" w:lineRule="auto"/>
        <w:rPr>
          <w:rFonts w:cs="Times New Roman"/>
          <w:szCs w:val="24"/>
        </w:rPr>
      </w:pPr>
      <w:r w:rsidRPr="006E04CA">
        <w:rPr>
          <w:rFonts w:cs="Times New Roman"/>
          <w:szCs w:val="24"/>
        </w:rPr>
        <w:t xml:space="preserve">                                           praktická zkouška z odborných předmětů</w:t>
      </w:r>
    </w:p>
    <w:p w:rsidR="006C1BED" w:rsidRPr="006E04CA" w:rsidRDefault="006C1BED" w:rsidP="006C1BED">
      <w:pPr>
        <w:spacing w:line="240" w:lineRule="auto"/>
        <w:rPr>
          <w:rFonts w:cs="Times New Roman"/>
          <w:szCs w:val="24"/>
        </w:rPr>
      </w:pPr>
      <w:r w:rsidRPr="006E04CA">
        <w:rPr>
          <w:rFonts w:cs="Times New Roman"/>
          <w:szCs w:val="24"/>
        </w:rPr>
        <w:t xml:space="preserve">                                           ústní zkouška z účetnictví</w:t>
      </w:r>
    </w:p>
    <w:p w:rsidR="006C1BED" w:rsidRPr="006E04CA" w:rsidRDefault="006C1BED" w:rsidP="006C1BED">
      <w:pPr>
        <w:numPr>
          <w:ilvl w:val="0"/>
          <w:numId w:val="3"/>
        </w:numPr>
        <w:spacing w:line="240" w:lineRule="auto"/>
        <w:rPr>
          <w:rFonts w:cs="Times New Roman"/>
          <w:szCs w:val="24"/>
        </w:rPr>
      </w:pPr>
      <w:r w:rsidRPr="006E04CA">
        <w:rPr>
          <w:rFonts w:cs="Times New Roman"/>
          <w:szCs w:val="24"/>
        </w:rPr>
        <w:t>Nepovinná maturitní zkouška</w:t>
      </w:r>
    </w:p>
    <w:p w:rsidR="006C1BED" w:rsidRPr="006E04CA" w:rsidRDefault="006C1BED" w:rsidP="006C1BED">
      <w:pPr>
        <w:spacing w:line="240" w:lineRule="auto"/>
        <w:rPr>
          <w:rFonts w:cs="Times New Roman"/>
          <w:szCs w:val="24"/>
        </w:rPr>
      </w:pPr>
      <w:r w:rsidRPr="006E04CA">
        <w:rPr>
          <w:rFonts w:cs="Times New Roman"/>
          <w:szCs w:val="24"/>
        </w:rPr>
        <w:t xml:space="preserve">                                           ústní zkouška z nabídky předmětů stanovené ředitelem školy     </w:t>
      </w:r>
    </w:p>
    <w:p w:rsidR="006C1BED" w:rsidRPr="0020310B" w:rsidRDefault="006C1BED" w:rsidP="006C1BED">
      <w:pPr>
        <w:pStyle w:val="Nadpis1"/>
      </w:pPr>
      <w:bookmarkStart w:id="2" w:name="_Toc530378059"/>
      <w:r w:rsidRPr="006E04CA">
        <w:t>2. CHARAKTERISTIKA ŠKOLNÍHO VZDĚLÁVACÍHO PROGRAMU</w:t>
      </w:r>
      <w:bookmarkEnd w:id="2"/>
    </w:p>
    <w:p w:rsidR="006C1BED" w:rsidRPr="006E04CA" w:rsidRDefault="006C1BED" w:rsidP="006C1BED">
      <w:pPr>
        <w:spacing w:before="120" w:after="120" w:line="240" w:lineRule="auto"/>
        <w:ind w:left="357"/>
        <w:rPr>
          <w:rFonts w:cs="Times New Roman"/>
          <w:b/>
          <w:szCs w:val="24"/>
        </w:rPr>
      </w:pPr>
      <w:r w:rsidRPr="006E04CA">
        <w:rPr>
          <w:rFonts w:cs="Times New Roman"/>
          <w:b/>
          <w:szCs w:val="24"/>
        </w:rPr>
        <w:t xml:space="preserve">Název ŠVP:                                         </w:t>
      </w:r>
      <w:r w:rsidRPr="006E04CA">
        <w:rPr>
          <w:rFonts w:cs="Times New Roman"/>
          <w:szCs w:val="24"/>
        </w:rPr>
        <w:t>Obchodní akademie Kolín</w:t>
      </w:r>
    </w:p>
    <w:p w:rsidR="006C1BED" w:rsidRPr="006E04CA" w:rsidRDefault="006C1BED" w:rsidP="006C1BED">
      <w:pPr>
        <w:spacing w:before="120" w:after="120" w:line="240" w:lineRule="auto"/>
        <w:ind w:left="357"/>
        <w:rPr>
          <w:rFonts w:cs="Times New Roman"/>
          <w:b/>
          <w:szCs w:val="24"/>
        </w:rPr>
      </w:pPr>
      <w:r w:rsidRPr="006E04CA">
        <w:rPr>
          <w:rFonts w:cs="Times New Roman"/>
          <w:b/>
          <w:szCs w:val="24"/>
        </w:rPr>
        <w:t xml:space="preserve">Kód a název oboru vzdělání:            </w:t>
      </w:r>
      <w:r>
        <w:rPr>
          <w:rFonts w:cs="Times New Roman"/>
          <w:szCs w:val="24"/>
        </w:rPr>
        <w:t>63-41-M/02 Obchodní akademie</w:t>
      </w:r>
    </w:p>
    <w:p w:rsidR="006C1BED" w:rsidRPr="006E04CA" w:rsidRDefault="006C1BED" w:rsidP="006C1BED">
      <w:pPr>
        <w:spacing w:before="120" w:after="120" w:line="240" w:lineRule="auto"/>
        <w:ind w:left="357"/>
        <w:rPr>
          <w:rFonts w:cs="Times New Roman"/>
          <w:b/>
          <w:szCs w:val="24"/>
        </w:rPr>
      </w:pPr>
      <w:r w:rsidRPr="006E04CA">
        <w:rPr>
          <w:rFonts w:cs="Times New Roman"/>
          <w:b/>
          <w:szCs w:val="24"/>
        </w:rPr>
        <w:t xml:space="preserve">Délka a forma </w:t>
      </w:r>
      <w:proofErr w:type="gramStart"/>
      <w:r w:rsidRPr="006E04CA">
        <w:rPr>
          <w:rFonts w:cs="Times New Roman"/>
          <w:b/>
          <w:szCs w:val="24"/>
        </w:rPr>
        <w:t xml:space="preserve">studia:                        </w:t>
      </w:r>
      <w:r w:rsidRPr="006E04CA">
        <w:rPr>
          <w:rFonts w:cs="Times New Roman"/>
          <w:szCs w:val="24"/>
        </w:rPr>
        <w:t>čtyřleté</w:t>
      </w:r>
      <w:proofErr w:type="gramEnd"/>
      <w:r w:rsidRPr="006E04CA">
        <w:rPr>
          <w:rFonts w:cs="Times New Roman"/>
          <w:szCs w:val="24"/>
        </w:rPr>
        <w:t xml:space="preserve"> denní</w:t>
      </w:r>
    </w:p>
    <w:p w:rsidR="006C1BED" w:rsidRPr="006E04CA" w:rsidRDefault="006C1BED" w:rsidP="006C1BED">
      <w:pPr>
        <w:spacing w:before="120" w:after="120" w:line="240" w:lineRule="auto"/>
        <w:ind w:left="357"/>
        <w:rPr>
          <w:rFonts w:cs="Times New Roman"/>
          <w:szCs w:val="24"/>
        </w:rPr>
      </w:pPr>
      <w:r w:rsidRPr="006E04CA">
        <w:rPr>
          <w:rFonts w:cs="Times New Roman"/>
          <w:b/>
          <w:szCs w:val="24"/>
        </w:rPr>
        <w:t xml:space="preserve">Způsob </w:t>
      </w:r>
      <w:proofErr w:type="gramStart"/>
      <w:r w:rsidRPr="006E04CA">
        <w:rPr>
          <w:rFonts w:cs="Times New Roman"/>
          <w:b/>
          <w:szCs w:val="24"/>
        </w:rPr>
        <w:t xml:space="preserve">ukončení:                              </w:t>
      </w:r>
      <w:r w:rsidRPr="006E04CA">
        <w:rPr>
          <w:rFonts w:cs="Times New Roman"/>
          <w:szCs w:val="24"/>
        </w:rPr>
        <w:t>maturitní</w:t>
      </w:r>
      <w:proofErr w:type="gramEnd"/>
      <w:r w:rsidRPr="006E04CA">
        <w:rPr>
          <w:rFonts w:cs="Times New Roman"/>
          <w:szCs w:val="24"/>
        </w:rPr>
        <w:t xml:space="preserve"> zkouška</w:t>
      </w:r>
    </w:p>
    <w:p w:rsidR="006C1BED" w:rsidRPr="006E04CA" w:rsidRDefault="006C1BED" w:rsidP="006C1BED">
      <w:pPr>
        <w:spacing w:before="120" w:after="120" w:line="240" w:lineRule="auto"/>
        <w:ind w:left="357"/>
        <w:rPr>
          <w:rFonts w:cs="Times New Roman"/>
          <w:szCs w:val="24"/>
        </w:rPr>
      </w:pPr>
      <w:r w:rsidRPr="006E04CA">
        <w:rPr>
          <w:rFonts w:cs="Times New Roman"/>
          <w:b/>
          <w:szCs w:val="24"/>
        </w:rPr>
        <w:t xml:space="preserve">Dosažený stupeň </w:t>
      </w:r>
      <w:proofErr w:type="gramStart"/>
      <w:r w:rsidRPr="006E04CA">
        <w:rPr>
          <w:rFonts w:cs="Times New Roman"/>
          <w:b/>
          <w:szCs w:val="24"/>
        </w:rPr>
        <w:t xml:space="preserve">vzdělání:                </w:t>
      </w:r>
      <w:r w:rsidRPr="006E04CA">
        <w:rPr>
          <w:rFonts w:cs="Times New Roman"/>
          <w:szCs w:val="24"/>
        </w:rPr>
        <w:t>střední</w:t>
      </w:r>
      <w:proofErr w:type="gramEnd"/>
      <w:r w:rsidRPr="006E04CA">
        <w:rPr>
          <w:rFonts w:cs="Times New Roman"/>
          <w:szCs w:val="24"/>
        </w:rPr>
        <w:t xml:space="preserve"> vzdělání s maturitní zkouškou </w:t>
      </w:r>
    </w:p>
    <w:p w:rsidR="006C1BED" w:rsidRPr="00DD0F33" w:rsidRDefault="006C1BED" w:rsidP="006C1BED">
      <w:pPr>
        <w:spacing w:before="120" w:after="120" w:line="240" w:lineRule="auto"/>
        <w:ind w:left="357"/>
        <w:rPr>
          <w:rFonts w:cs="Times New Roman"/>
          <w:szCs w:val="24"/>
        </w:rPr>
      </w:pPr>
      <w:proofErr w:type="gramStart"/>
      <w:r w:rsidRPr="006E04CA">
        <w:rPr>
          <w:rFonts w:cs="Times New Roman"/>
          <w:b/>
          <w:szCs w:val="24"/>
        </w:rPr>
        <w:t>Platnost</w:t>
      </w:r>
      <w:r w:rsidRPr="00DD0F33">
        <w:rPr>
          <w:rFonts w:cs="Times New Roman"/>
          <w:szCs w:val="24"/>
        </w:rPr>
        <w:t xml:space="preserve">:                                              </w:t>
      </w:r>
      <w:r>
        <w:rPr>
          <w:rFonts w:cs="Times New Roman"/>
          <w:szCs w:val="24"/>
        </w:rPr>
        <w:t>od</w:t>
      </w:r>
      <w:proofErr w:type="gramEnd"/>
      <w:r>
        <w:rPr>
          <w:rFonts w:cs="Times New Roman"/>
          <w:szCs w:val="24"/>
        </w:rPr>
        <w:t xml:space="preserve"> 1. 9. 2015 počínaje 1. ročníkem</w:t>
      </w:r>
    </w:p>
    <w:p w:rsidR="00A57FDA" w:rsidRDefault="00A57FDA" w:rsidP="006C1BED">
      <w:pPr>
        <w:spacing w:before="120" w:after="120" w:line="240" w:lineRule="auto"/>
        <w:ind w:left="357"/>
        <w:rPr>
          <w:rFonts w:cs="Times New Roman"/>
          <w:b/>
          <w:szCs w:val="24"/>
        </w:rPr>
      </w:pPr>
    </w:p>
    <w:p w:rsidR="006C1BED" w:rsidRPr="006E04CA" w:rsidRDefault="006C1BED" w:rsidP="006C1BED">
      <w:pPr>
        <w:spacing w:before="120" w:after="120" w:line="240" w:lineRule="auto"/>
        <w:ind w:left="357"/>
        <w:rPr>
          <w:rFonts w:cs="Times New Roman"/>
          <w:b/>
          <w:szCs w:val="24"/>
        </w:rPr>
      </w:pPr>
      <w:r>
        <w:rPr>
          <w:rFonts w:cs="Times New Roman"/>
          <w:b/>
          <w:szCs w:val="24"/>
        </w:rPr>
        <w:t>2.1</w:t>
      </w:r>
      <w:r w:rsidRPr="006E04CA">
        <w:rPr>
          <w:rFonts w:cs="Times New Roman"/>
          <w:b/>
          <w:szCs w:val="24"/>
        </w:rPr>
        <w:t xml:space="preserve"> Nezbytné podmínky pro přijetí ke studiu</w:t>
      </w:r>
    </w:p>
    <w:p w:rsidR="006C1BED" w:rsidRPr="006E04CA" w:rsidRDefault="006C1BED" w:rsidP="006C1BED">
      <w:pPr>
        <w:spacing w:line="240" w:lineRule="auto"/>
        <w:ind w:left="360"/>
        <w:rPr>
          <w:rFonts w:cs="Times New Roman"/>
          <w:b/>
          <w:szCs w:val="24"/>
        </w:rPr>
      </w:pPr>
      <w:r w:rsidRPr="006E04CA">
        <w:rPr>
          <w:rFonts w:cs="Times New Roman"/>
          <w:szCs w:val="24"/>
        </w:rPr>
        <w:t>Přijímání ke studiu je v souladu s § 60 zákona č. 561/2004 Sb. v platném znění a s vyhláškou č.</w:t>
      </w:r>
      <w:r>
        <w:rPr>
          <w:rFonts w:cs="Times New Roman"/>
          <w:szCs w:val="24"/>
        </w:rPr>
        <w:t xml:space="preserve"> </w:t>
      </w:r>
      <w:r w:rsidRPr="006E04CA">
        <w:rPr>
          <w:rFonts w:cs="Times New Roman"/>
          <w:szCs w:val="24"/>
        </w:rPr>
        <w:t>671/2004 Sb. v platném znění. Podmínkou je absolvování základního vzdělání a vyhovění podmínk</w:t>
      </w:r>
      <w:r>
        <w:rPr>
          <w:rFonts w:cs="Times New Roman"/>
          <w:szCs w:val="24"/>
        </w:rPr>
        <w:t>ám</w:t>
      </w:r>
      <w:r w:rsidRPr="006E04CA">
        <w:rPr>
          <w:rFonts w:cs="Times New Roman"/>
          <w:szCs w:val="24"/>
        </w:rPr>
        <w:t xml:space="preserve"> přijímacího řízení podle pravidel stanovených na příslušný školní rok ředitelem školy. Zdravotní způsobilost uchazeče není požadována</w:t>
      </w:r>
      <w:r w:rsidRPr="006E04CA">
        <w:rPr>
          <w:rFonts w:cs="Times New Roman"/>
          <w:b/>
          <w:szCs w:val="24"/>
        </w:rPr>
        <w:t>.</w:t>
      </w:r>
    </w:p>
    <w:p w:rsidR="00A57FDA" w:rsidRDefault="00A57FDA" w:rsidP="006C1BED">
      <w:pPr>
        <w:spacing w:before="120" w:after="120" w:line="240" w:lineRule="auto"/>
        <w:ind w:left="357"/>
        <w:rPr>
          <w:rFonts w:cs="Times New Roman"/>
          <w:b/>
          <w:szCs w:val="24"/>
        </w:rPr>
      </w:pPr>
    </w:p>
    <w:p w:rsidR="006C1BED" w:rsidRPr="006E04CA" w:rsidRDefault="006C1BED" w:rsidP="006C1BED">
      <w:pPr>
        <w:spacing w:before="120" w:after="120" w:line="240" w:lineRule="auto"/>
        <w:ind w:left="357"/>
        <w:rPr>
          <w:rFonts w:cs="Times New Roman"/>
          <w:b/>
          <w:szCs w:val="24"/>
        </w:rPr>
      </w:pPr>
      <w:r>
        <w:rPr>
          <w:rFonts w:cs="Times New Roman"/>
          <w:b/>
          <w:szCs w:val="24"/>
        </w:rPr>
        <w:t>2.2</w:t>
      </w:r>
      <w:r w:rsidRPr="006E04CA">
        <w:rPr>
          <w:rFonts w:cs="Times New Roman"/>
          <w:b/>
          <w:szCs w:val="24"/>
        </w:rPr>
        <w:t xml:space="preserve"> Celkové pojetí vzdělávání v programu</w:t>
      </w:r>
    </w:p>
    <w:p w:rsidR="006C1BED" w:rsidRPr="006E04CA" w:rsidRDefault="006C1BED" w:rsidP="006C1BED">
      <w:pPr>
        <w:spacing w:line="240" w:lineRule="auto"/>
        <w:ind w:left="360"/>
        <w:rPr>
          <w:rFonts w:cs="Times New Roman"/>
          <w:szCs w:val="24"/>
        </w:rPr>
      </w:pPr>
      <w:r w:rsidRPr="006E04CA">
        <w:rPr>
          <w:rFonts w:cs="Times New Roman"/>
          <w:szCs w:val="24"/>
        </w:rPr>
        <w:t>Cílem studia je vybavit žáky kompetencemi nezbytnými pro profesní uplatnění a celoživotní vzdělávání.</w:t>
      </w:r>
    </w:p>
    <w:p w:rsidR="006C1BED" w:rsidRPr="006E04CA" w:rsidRDefault="006C1BED" w:rsidP="006C1BED">
      <w:pPr>
        <w:spacing w:line="240" w:lineRule="auto"/>
        <w:ind w:left="360"/>
        <w:rPr>
          <w:rFonts w:cs="Times New Roman"/>
          <w:szCs w:val="24"/>
        </w:rPr>
      </w:pPr>
      <w:r w:rsidRPr="006E04CA">
        <w:rPr>
          <w:rFonts w:cs="Times New Roman"/>
          <w:szCs w:val="24"/>
        </w:rPr>
        <w:t>Vedle výchovně vzdělávacího procesu věnuje škola pozornost komplexnímu působení na</w:t>
      </w:r>
      <w:r>
        <w:rPr>
          <w:rFonts w:cs="Times New Roman"/>
          <w:szCs w:val="24"/>
        </w:rPr>
        <w:t xml:space="preserve"> </w:t>
      </w:r>
      <w:r w:rsidRPr="006E04CA">
        <w:rPr>
          <w:rFonts w:cs="Times New Roman"/>
          <w:szCs w:val="24"/>
        </w:rPr>
        <w:t>osobnost žáka, na jeho schopnosti stanovit si hodnotový žebříček, rozvíjet osobní záliby, kulturní a sportovní činnost.</w:t>
      </w:r>
    </w:p>
    <w:p w:rsidR="006C1BED" w:rsidRPr="006E04CA" w:rsidRDefault="006C1BED" w:rsidP="006C1BED">
      <w:pPr>
        <w:spacing w:line="240" w:lineRule="auto"/>
        <w:ind w:left="360"/>
        <w:rPr>
          <w:rFonts w:cs="Times New Roman"/>
          <w:szCs w:val="24"/>
        </w:rPr>
      </w:pPr>
      <w:r w:rsidRPr="006E04CA">
        <w:rPr>
          <w:rFonts w:cs="Times New Roman"/>
          <w:szCs w:val="24"/>
        </w:rPr>
        <w:t>Do výchovného plánu školy jsou zařazena témata protidrogové a environmentální vzdělávání, sexuální, mravní a estetická výchova, škodlivost xenofobie a rasismu.</w:t>
      </w:r>
    </w:p>
    <w:p w:rsidR="006C1BED" w:rsidRPr="006E04CA" w:rsidRDefault="006C1BED" w:rsidP="006C1BED">
      <w:pPr>
        <w:spacing w:line="240" w:lineRule="auto"/>
        <w:ind w:left="360"/>
        <w:rPr>
          <w:rFonts w:cs="Times New Roman"/>
          <w:szCs w:val="24"/>
        </w:rPr>
      </w:pPr>
      <w:r>
        <w:rPr>
          <w:rFonts w:cs="Times New Roman"/>
          <w:szCs w:val="24"/>
        </w:rPr>
        <w:t>Žác</w:t>
      </w:r>
      <w:r w:rsidRPr="006E04CA">
        <w:rPr>
          <w:rFonts w:cs="Times New Roman"/>
          <w:szCs w:val="24"/>
        </w:rPr>
        <w:t>i jsou připravovaní na týmovou práci, na další studium na vysokých školách, vyšších odborných školách a na uplatnění v praxi včetně práce a života po vstupu naší země do</w:t>
      </w:r>
      <w:r>
        <w:rPr>
          <w:rFonts w:cs="Times New Roman"/>
          <w:szCs w:val="24"/>
        </w:rPr>
        <w:t xml:space="preserve"> </w:t>
      </w:r>
      <w:r w:rsidRPr="006E04CA">
        <w:rPr>
          <w:rFonts w:cs="Times New Roman"/>
          <w:szCs w:val="24"/>
        </w:rPr>
        <w:t>EU.</w:t>
      </w:r>
    </w:p>
    <w:p w:rsidR="006C1BED" w:rsidRPr="006E04CA" w:rsidRDefault="006C1BED" w:rsidP="006C1BED">
      <w:pPr>
        <w:spacing w:line="240" w:lineRule="auto"/>
        <w:ind w:left="360"/>
        <w:rPr>
          <w:rFonts w:cs="Times New Roman"/>
          <w:szCs w:val="24"/>
        </w:rPr>
      </w:pPr>
      <w:r w:rsidRPr="006E04CA">
        <w:rPr>
          <w:rFonts w:cs="Times New Roman"/>
          <w:szCs w:val="24"/>
        </w:rPr>
        <w:t xml:space="preserve">Pro realizaci vzdělávacích cílů a rozvoje kompetencí v ŠVP se preferují metody, které vedou k rozvoji klíčových kompetencí, k realizaci průřezových témat a kladou důraz na individuální vzdělávací potřeby </w:t>
      </w:r>
      <w:r>
        <w:rPr>
          <w:rFonts w:cs="Times New Roman"/>
          <w:szCs w:val="24"/>
        </w:rPr>
        <w:t>žák</w:t>
      </w:r>
      <w:r w:rsidRPr="006E04CA">
        <w:rPr>
          <w:rFonts w:cs="Times New Roman"/>
          <w:szCs w:val="24"/>
        </w:rPr>
        <w:t>ů.</w:t>
      </w:r>
    </w:p>
    <w:p w:rsidR="006C1BED" w:rsidRPr="006E04CA" w:rsidRDefault="006C1BED" w:rsidP="006C1BED">
      <w:pPr>
        <w:spacing w:line="240" w:lineRule="auto"/>
        <w:ind w:left="360"/>
        <w:rPr>
          <w:rFonts w:cs="Times New Roman"/>
          <w:szCs w:val="24"/>
        </w:rPr>
      </w:pPr>
      <w:r w:rsidRPr="006E04CA">
        <w:rPr>
          <w:rFonts w:cs="Times New Roman"/>
          <w:szCs w:val="24"/>
        </w:rPr>
        <w:lastRenderedPageBreak/>
        <w:t xml:space="preserve">Výuka je systematicky doplňována účastí </w:t>
      </w:r>
      <w:r>
        <w:rPr>
          <w:rFonts w:cs="Times New Roman"/>
          <w:szCs w:val="24"/>
        </w:rPr>
        <w:t>žák</w:t>
      </w:r>
      <w:r w:rsidRPr="006E04CA">
        <w:rPr>
          <w:rFonts w:cs="Times New Roman"/>
          <w:szCs w:val="24"/>
        </w:rPr>
        <w:t xml:space="preserve">ů na různých společenských a prezentačních akcích, což jim umožňuje bezprostřední kontakt s realitou a praxí. Ve 2., </w:t>
      </w:r>
      <w:smartTag w:uri="urn:schemas-microsoft-com:office:smarttags" w:element="metricconverter">
        <w:smartTagPr>
          <w:attr w:name="ProductID" w:val="3. a"/>
        </w:smartTagPr>
        <w:r w:rsidRPr="006E04CA">
          <w:rPr>
            <w:rFonts w:cs="Times New Roman"/>
            <w:szCs w:val="24"/>
          </w:rPr>
          <w:t>3. a</w:t>
        </w:r>
      </w:smartTag>
      <w:r w:rsidRPr="006E04CA">
        <w:rPr>
          <w:rFonts w:cs="Times New Roman"/>
          <w:szCs w:val="24"/>
        </w:rPr>
        <w:t xml:space="preserve"> 4. ročníku absolvují odbornou praxi.</w:t>
      </w:r>
    </w:p>
    <w:p w:rsidR="006C1BED" w:rsidRPr="006E04CA" w:rsidRDefault="006C1BED" w:rsidP="006C1BED">
      <w:pPr>
        <w:spacing w:line="240" w:lineRule="auto"/>
        <w:ind w:left="360"/>
        <w:rPr>
          <w:rFonts w:cs="Times New Roman"/>
          <w:szCs w:val="24"/>
        </w:rPr>
      </w:pPr>
      <w:r w:rsidRPr="006E04CA">
        <w:rPr>
          <w:rFonts w:cs="Times New Roman"/>
          <w:szCs w:val="24"/>
        </w:rPr>
        <w:t>V průběhu studia jsou sestavovány žákovské týmy pro zajištění konkrétních akcí, jako například prezentace školy na veřejnosti, dny otevřených dveří, účast v týmových soutěžích, charitativní akce apod.</w:t>
      </w:r>
    </w:p>
    <w:p w:rsidR="007A71D3" w:rsidRPr="006E04CA" w:rsidRDefault="006C1BED" w:rsidP="006C1BED">
      <w:pPr>
        <w:spacing w:line="240" w:lineRule="auto"/>
        <w:ind w:left="360"/>
        <w:rPr>
          <w:rFonts w:cs="Times New Roman"/>
          <w:szCs w:val="24"/>
        </w:rPr>
      </w:pPr>
      <w:r w:rsidRPr="006E04CA">
        <w:rPr>
          <w:rFonts w:cs="Times New Roman"/>
          <w:szCs w:val="24"/>
        </w:rPr>
        <w:t xml:space="preserve">Velký důraz je v průběhu celého studia věnován jazykovému vzdělávání. Po celé čtyři roky </w:t>
      </w:r>
      <w:r>
        <w:rPr>
          <w:rFonts w:cs="Times New Roman"/>
          <w:szCs w:val="24"/>
        </w:rPr>
        <w:t>žáci</w:t>
      </w:r>
      <w:r w:rsidRPr="006E04CA">
        <w:rPr>
          <w:rFonts w:cs="Times New Roman"/>
          <w:szCs w:val="24"/>
        </w:rPr>
        <w:t xml:space="preserve"> rozvíjejí své kompetence v oblasti mateřského jazyka a dvou jazyků cizích. Od</w:t>
      </w:r>
      <w:r>
        <w:rPr>
          <w:rFonts w:cs="Times New Roman"/>
          <w:szCs w:val="24"/>
        </w:rPr>
        <w:t xml:space="preserve"> </w:t>
      </w:r>
      <w:r w:rsidRPr="006E04CA">
        <w:rPr>
          <w:rFonts w:cs="Times New Roman"/>
          <w:szCs w:val="24"/>
        </w:rPr>
        <w:t>3.</w:t>
      </w:r>
      <w:r>
        <w:rPr>
          <w:rFonts w:cs="Times New Roman"/>
          <w:szCs w:val="24"/>
        </w:rPr>
        <w:t xml:space="preserve"> </w:t>
      </w:r>
      <w:r w:rsidRPr="006E04CA">
        <w:rPr>
          <w:rFonts w:cs="Times New Roman"/>
          <w:szCs w:val="24"/>
        </w:rPr>
        <w:t xml:space="preserve">ročníku mají možnost zdokonalení ve volitelném předmětu </w:t>
      </w:r>
      <w:r>
        <w:rPr>
          <w:rFonts w:cs="Times New Roman"/>
          <w:szCs w:val="24"/>
        </w:rPr>
        <w:t>Seminář z daného jazyka</w:t>
      </w:r>
      <w:r w:rsidRPr="006E04CA">
        <w:rPr>
          <w:rFonts w:cs="Times New Roman"/>
          <w:szCs w:val="24"/>
        </w:rPr>
        <w:t xml:space="preserve">. To vytváří dostatečný </w:t>
      </w:r>
      <w:r w:rsidR="007A71D3" w:rsidRPr="006E04CA">
        <w:rPr>
          <w:rFonts w:cs="Times New Roman"/>
          <w:szCs w:val="24"/>
        </w:rPr>
        <w:t>zvládnutí cizího jazyka, resp. cizích jazyků na úrovni odpovídající požadavkům maturitní zkoušky.</w:t>
      </w:r>
    </w:p>
    <w:p w:rsidR="007A71D3" w:rsidRPr="006E04CA" w:rsidRDefault="007A71D3" w:rsidP="006C1BED">
      <w:pPr>
        <w:spacing w:line="240" w:lineRule="auto"/>
        <w:ind w:left="360"/>
        <w:rPr>
          <w:rFonts w:cs="Times New Roman"/>
          <w:szCs w:val="24"/>
        </w:rPr>
      </w:pPr>
      <w:r w:rsidRPr="006E04CA">
        <w:rPr>
          <w:rFonts w:cs="Times New Roman"/>
          <w:szCs w:val="24"/>
        </w:rPr>
        <w:t xml:space="preserve">V předmětu </w:t>
      </w:r>
      <w:r w:rsidR="00BC74C7">
        <w:rPr>
          <w:rFonts w:cs="Times New Roman"/>
          <w:szCs w:val="24"/>
        </w:rPr>
        <w:t>P</w:t>
      </w:r>
      <w:r w:rsidRPr="006E04CA">
        <w:rPr>
          <w:rFonts w:cs="Times New Roman"/>
          <w:szCs w:val="24"/>
        </w:rPr>
        <w:t>ísemná a elektronická komunikace škola zavedla programovou výuku psaní na PC a od 1. ročníku probíhají přípravy na státní zkoušky z kancelářského psaní na klávesnici PC. Při</w:t>
      </w:r>
      <w:r w:rsidR="00AA4C56">
        <w:rPr>
          <w:rFonts w:cs="Times New Roman"/>
          <w:szCs w:val="24"/>
        </w:rPr>
        <w:t xml:space="preserve"> </w:t>
      </w:r>
      <w:r w:rsidRPr="006E04CA">
        <w:rPr>
          <w:rFonts w:cs="Times New Roman"/>
          <w:szCs w:val="24"/>
        </w:rPr>
        <w:t>výuce jednotlivých předmětů se uplatňují vazby na související učivo jiných předmětů formou mezipředmětových vztahů a žáci si osvojují učivo ve vzájemných souvislostech prostřednictvím průřezových témat.</w:t>
      </w:r>
    </w:p>
    <w:p w:rsidR="007A71D3" w:rsidRPr="006E04CA" w:rsidRDefault="007A71D3" w:rsidP="006C1BED">
      <w:pPr>
        <w:spacing w:line="240" w:lineRule="auto"/>
        <w:ind w:left="360"/>
        <w:rPr>
          <w:rFonts w:cs="Times New Roman"/>
          <w:szCs w:val="24"/>
        </w:rPr>
      </w:pPr>
      <w:r w:rsidRPr="006E04CA">
        <w:rPr>
          <w:rFonts w:cs="Times New Roman"/>
          <w:szCs w:val="24"/>
        </w:rPr>
        <w:t>Průřezová témata Občan v demokratické společnosti a Člověk a svět práce jsou realizována integrací aktivizačních metod do výuky, odrážejí se v celkovém otevřeném, bezpečném a komunikativním klimatu školy.</w:t>
      </w:r>
    </w:p>
    <w:p w:rsidR="007A71D3" w:rsidRPr="006E04CA" w:rsidRDefault="007A71D3" w:rsidP="006C1BED">
      <w:pPr>
        <w:spacing w:line="240" w:lineRule="auto"/>
        <w:ind w:left="360"/>
        <w:rPr>
          <w:rFonts w:cs="Times New Roman"/>
          <w:szCs w:val="24"/>
        </w:rPr>
      </w:pPr>
      <w:r w:rsidRPr="006E04CA">
        <w:rPr>
          <w:rFonts w:cs="Times New Roman"/>
          <w:szCs w:val="24"/>
        </w:rPr>
        <w:t>Téma Člověk a životní prostředí má své praktické uplatnění v samotném provozu školy – třídění odpadu, bioodpadu, péče o interiér školy. Zároveň je realizováno formou projektů, jak vlastních, tak i uskutečňovaných jinými organizacemi. Je důležitou součástí sportovně</w:t>
      </w:r>
      <w:r w:rsidR="00250A31">
        <w:rPr>
          <w:rFonts w:cs="Times New Roman"/>
          <w:szCs w:val="24"/>
        </w:rPr>
        <w:t>-</w:t>
      </w:r>
      <w:r w:rsidRPr="006E04CA">
        <w:rPr>
          <w:rFonts w:cs="Times New Roman"/>
          <w:szCs w:val="24"/>
        </w:rPr>
        <w:t>turistických kurzů a školních exkurzí.</w:t>
      </w:r>
    </w:p>
    <w:p w:rsidR="007A71D3" w:rsidRPr="006E04CA" w:rsidRDefault="007A71D3" w:rsidP="006C1BED">
      <w:pPr>
        <w:spacing w:line="240" w:lineRule="auto"/>
        <w:ind w:left="360"/>
        <w:rPr>
          <w:rFonts w:cs="Times New Roman"/>
          <w:szCs w:val="24"/>
        </w:rPr>
      </w:pPr>
      <w:r w:rsidRPr="006E04CA">
        <w:rPr>
          <w:rFonts w:cs="Times New Roman"/>
          <w:szCs w:val="24"/>
        </w:rPr>
        <w:t xml:space="preserve">Průřezové téma Informační a komunikační technologie je naplňováno v samostatném vyučovacím předmětu Informační technologie, ale proniká i do ostatních předmětů využíváním různých prostředků informačních a komunikačních technologií, které slouží k vyhledávání, zpracování, hodnocení a třídění informací. </w:t>
      </w:r>
    </w:p>
    <w:p w:rsidR="007A71D3" w:rsidRPr="006E04CA" w:rsidRDefault="007A71D3" w:rsidP="006C1BED">
      <w:pPr>
        <w:spacing w:line="240" w:lineRule="auto"/>
        <w:ind w:left="360"/>
        <w:rPr>
          <w:rFonts w:cs="Times New Roman"/>
          <w:szCs w:val="24"/>
        </w:rPr>
      </w:pPr>
      <w:r w:rsidRPr="006E04CA">
        <w:rPr>
          <w:rFonts w:cs="Times New Roman"/>
          <w:szCs w:val="24"/>
        </w:rPr>
        <w:t>Základní filo</w:t>
      </w:r>
      <w:r w:rsidR="00377FE9">
        <w:rPr>
          <w:rFonts w:cs="Times New Roman"/>
          <w:szCs w:val="24"/>
        </w:rPr>
        <w:t>z</w:t>
      </w:r>
      <w:r w:rsidRPr="006E04CA">
        <w:rPr>
          <w:rFonts w:cs="Times New Roman"/>
          <w:szCs w:val="24"/>
        </w:rPr>
        <w:t xml:space="preserve">ofií ŠVP je rozšířit pro </w:t>
      </w:r>
      <w:r>
        <w:rPr>
          <w:rFonts w:cs="Times New Roman"/>
          <w:szCs w:val="24"/>
        </w:rPr>
        <w:t>žák</w:t>
      </w:r>
      <w:r w:rsidRPr="006E04CA">
        <w:rPr>
          <w:rFonts w:cs="Times New Roman"/>
          <w:szCs w:val="24"/>
        </w:rPr>
        <w:t>y šance na uplatnění v rámci pracovního trhu v České republice</w:t>
      </w:r>
      <w:r w:rsidR="00B16C18">
        <w:rPr>
          <w:rFonts w:cs="Times New Roman"/>
          <w:szCs w:val="24"/>
        </w:rPr>
        <w:t xml:space="preserve"> </w:t>
      </w:r>
      <w:r w:rsidRPr="006E04CA">
        <w:rPr>
          <w:rFonts w:cs="Times New Roman"/>
          <w:szCs w:val="24"/>
        </w:rPr>
        <w:t>i v dalších zemích EU. Zároveň tento program představuje pro pracovníky školy díky různorodosti metod používaných ve výuce cestu k předání zkušeností, znalostí a postojů, které ve výstupu směřují k vybavení kompetencemi důležitými pro společenské uplatnění našich absolventů.</w:t>
      </w:r>
    </w:p>
    <w:p w:rsidR="007A71D3" w:rsidRPr="006E04CA" w:rsidRDefault="007A71D3" w:rsidP="006C1BED">
      <w:pPr>
        <w:spacing w:before="120" w:line="240" w:lineRule="auto"/>
        <w:ind w:left="284"/>
        <w:rPr>
          <w:rFonts w:cs="Times New Roman"/>
          <w:b/>
          <w:szCs w:val="24"/>
        </w:rPr>
      </w:pPr>
      <w:r w:rsidRPr="006E04CA">
        <w:rPr>
          <w:rFonts w:cs="Times New Roman"/>
          <w:b/>
          <w:szCs w:val="24"/>
        </w:rPr>
        <w:t>Strategie výuky</w:t>
      </w:r>
    </w:p>
    <w:p w:rsidR="007A71D3" w:rsidRPr="006E04CA" w:rsidRDefault="007A71D3" w:rsidP="006C1BED">
      <w:pPr>
        <w:spacing w:line="240" w:lineRule="auto"/>
        <w:ind w:left="284"/>
        <w:rPr>
          <w:rFonts w:cs="Times New Roman"/>
          <w:szCs w:val="24"/>
        </w:rPr>
      </w:pPr>
      <w:r w:rsidRPr="006E04CA">
        <w:rPr>
          <w:rFonts w:cs="Times New Roman"/>
          <w:szCs w:val="24"/>
        </w:rPr>
        <w:t xml:space="preserve">K rozvoji klíčových kompetencí stanovených Rámcovým vzdělávacím programem škola     </w:t>
      </w:r>
    </w:p>
    <w:p w:rsidR="007A71D3" w:rsidRPr="006E04CA" w:rsidRDefault="007A71D3" w:rsidP="006C1BED">
      <w:pPr>
        <w:spacing w:line="240" w:lineRule="auto"/>
        <w:ind w:left="284"/>
        <w:rPr>
          <w:rFonts w:cs="Times New Roman"/>
          <w:szCs w:val="24"/>
        </w:rPr>
      </w:pPr>
      <w:r w:rsidRPr="006E04CA">
        <w:rPr>
          <w:rFonts w:cs="Times New Roman"/>
          <w:szCs w:val="24"/>
        </w:rPr>
        <w:t xml:space="preserve">uplatňuje tyto společné postupy: </w:t>
      </w:r>
    </w:p>
    <w:p w:rsidR="007A71D3" w:rsidRPr="006E04CA" w:rsidRDefault="007A71D3" w:rsidP="006C1BED">
      <w:pPr>
        <w:spacing w:before="120" w:line="240" w:lineRule="auto"/>
        <w:ind w:left="284"/>
        <w:rPr>
          <w:rFonts w:cs="Times New Roman"/>
          <w:b/>
          <w:szCs w:val="24"/>
        </w:rPr>
      </w:pPr>
      <w:r w:rsidRPr="006E04CA">
        <w:rPr>
          <w:rFonts w:cs="Times New Roman"/>
          <w:b/>
          <w:szCs w:val="24"/>
        </w:rPr>
        <w:t>Odborné kompetence</w:t>
      </w:r>
    </w:p>
    <w:p w:rsidR="007A71D3" w:rsidRPr="006E04CA" w:rsidRDefault="007A71D3" w:rsidP="006C1BED">
      <w:pPr>
        <w:spacing w:line="240" w:lineRule="auto"/>
        <w:ind w:left="284"/>
        <w:rPr>
          <w:rFonts w:cs="Times New Roman"/>
          <w:szCs w:val="24"/>
        </w:rPr>
      </w:pPr>
      <w:r w:rsidRPr="006E04CA">
        <w:rPr>
          <w:rFonts w:cs="Times New Roman"/>
          <w:szCs w:val="24"/>
        </w:rPr>
        <w:t xml:space="preserve">Základ odborných kompetencí tvoří profil absolventa realizovaný výukou v odborných     </w:t>
      </w:r>
    </w:p>
    <w:p w:rsidR="007A71D3" w:rsidRPr="006E04CA" w:rsidRDefault="007A71D3" w:rsidP="006C1BED">
      <w:pPr>
        <w:spacing w:line="240" w:lineRule="auto"/>
        <w:ind w:left="284"/>
        <w:rPr>
          <w:rFonts w:cs="Times New Roman"/>
          <w:szCs w:val="24"/>
        </w:rPr>
      </w:pPr>
      <w:r w:rsidRPr="006E04CA">
        <w:rPr>
          <w:rFonts w:cs="Times New Roman"/>
          <w:szCs w:val="24"/>
        </w:rPr>
        <w:t xml:space="preserve">předmětech, které vytvářejí odborné vědomosti, dovednosti, postoje a hodnoty potřebné </w:t>
      </w:r>
    </w:p>
    <w:p w:rsidR="007A71D3" w:rsidRPr="006E04CA" w:rsidRDefault="007A71D3" w:rsidP="006C1BED">
      <w:pPr>
        <w:spacing w:line="240" w:lineRule="auto"/>
        <w:ind w:left="284"/>
        <w:rPr>
          <w:rFonts w:cs="Times New Roman"/>
          <w:szCs w:val="24"/>
        </w:rPr>
      </w:pPr>
      <w:r w:rsidRPr="006E04CA">
        <w:rPr>
          <w:rFonts w:cs="Times New Roman"/>
          <w:szCs w:val="24"/>
        </w:rPr>
        <w:t>pro výkon pracovních činností a uplatnění na trhu práce.</w:t>
      </w:r>
    </w:p>
    <w:p w:rsidR="006C1BED" w:rsidRDefault="006C1BED" w:rsidP="007A71D3">
      <w:pPr>
        <w:spacing w:after="200"/>
        <w:ind w:left="284"/>
        <w:rPr>
          <w:rFonts w:cs="Times New Roman"/>
          <w:b/>
          <w:szCs w:val="24"/>
        </w:rPr>
      </w:pPr>
    </w:p>
    <w:p w:rsidR="007A71D3" w:rsidRPr="006E04CA" w:rsidRDefault="007A71D3" w:rsidP="006C1BED">
      <w:pPr>
        <w:spacing w:line="240" w:lineRule="auto"/>
        <w:ind w:left="360"/>
        <w:rPr>
          <w:rFonts w:cs="Times New Roman"/>
          <w:b/>
          <w:szCs w:val="24"/>
        </w:rPr>
      </w:pPr>
      <w:r w:rsidRPr="006E04CA">
        <w:rPr>
          <w:rFonts w:cs="Times New Roman"/>
          <w:b/>
          <w:szCs w:val="24"/>
        </w:rPr>
        <w:t>Klíčové kompetence</w:t>
      </w:r>
    </w:p>
    <w:p w:rsidR="007A71D3" w:rsidRPr="006E04CA" w:rsidRDefault="007A71D3" w:rsidP="006C1BED">
      <w:pPr>
        <w:spacing w:line="240" w:lineRule="auto"/>
        <w:ind w:left="360"/>
        <w:rPr>
          <w:rFonts w:cs="Times New Roman"/>
          <w:szCs w:val="24"/>
        </w:rPr>
      </w:pPr>
      <w:r w:rsidRPr="006E04CA">
        <w:rPr>
          <w:rFonts w:cs="Times New Roman"/>
          <w:szCs w:val="24"/>
        </w:rPr>
        <w:t>Navazují na klíčové kompetence pro základní vzdělávání. Zahrnují dovednosti, postoje a hodnoty důležité pro osobnostní rozvoj jedince a celoživotní proces vzdělávání, jsou univerzálně použitelné a rozvíjejí je všeobecné i odborné předměty, včetně praktického vyučování.</w:t>
      </w:r>
    </w:p>
    <w:p w:rsidR="00A57FDA" w:rsidRDefault="00A57FDA" w:rsidP="006C1BED">
      <w:pPr>
        <w:spacing w:line="240" w:lineRule="auto"/>
        <w:ind w:left="360"/>
        <w:rPr>
          <w:rFonts w:cs="Times New Roman"/>
          <w:szCs w:val="24"/>
          <w:u w:val="single"/>
        </w:rPr>
      </w:pPr>
    </w:p>
    <w:p w:rsidR="007A71D3" w:rsidRPr="006E04CA" w:rsidRDefault="007A71D3" w:rsidP="006C1BED">
      <w:pPr>
        <w:spacing w:line="240" w:lineRule="auto"/>
        <w:ind w:left="360"/>
        <w:rPr>
          <w:rFonts w:cs="Times New Roman"/>
          <w:szCs w:val="24"/>
          <w:u w:val="single"/>
        </w:rPr>
      </w:pPr>
      <w:r w:rsidRPr="006E04CA">
        <w:rPr>
          <w:rFonts w:cs="Times New Roman"/>
          <w:szCs w:val="24"/>
          <w:u w:val="single"/>
        </w:rPr>
        <w:t>Kompetence k učení</w:t>
      </w:r>
    </w:p>
    <w:p w:rsidR="007A71D3" w:rsidRPr="006E04CA" w:rsidRDefault="007A71D3" w:rsidP="006C1BED">
      <w:pPr>
        <w:spacing w:line="240" w:lineRule="auto"/>
        <w:ind w:left="360"/>
        <w:rPr>
          <w:rFonts w:cs="Times New Roman"/>
          <w:szCs w:val="24"/>
        </w:rPr>
      </w:pPr>
      <w:r w:rsidRPr="006E04CA">
        <w:rPr>
          <w:rFonts w:cs="Times New Roman"/>
          <w:szCs w:val="24"/>
        </w:rPr>
        <w:t>V učebním procesu i v době mimo vyučování:</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Učitelé vytvářejí ve třídě prostředí příznivé pro kritické myšlení.</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lastRenderedPageBreak/>
        <w:t>Žáci jsou vedeni k tomu, aby individuálně nebo ve skupinách sami zaznamenávali svůj pokrok – vedli své osobní portfolio.</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Pro kvalitní osvojení oborových poznatků učitelé využívají metod aktivního učení.</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Učitelé učí žáky pracovat s informacemi, vyhledávat je v různých zdrojích (tištěných, elektronických atd.), třídit je, ukládat a dále zpracovávat.</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Žáci mají k dispozici školní knihovnu a mohou využívat školní počítače s připojením na</w:t>
      </w:r>
      <w:r w:rsidR="00D24174">
        <w:rPr>
          <w:rFonts w:cs="Times New Roman"/>
          <w:szCs w:val="24"/>
        </w:rPr>
        <w:t xml:space="preserve"> </w:t>
      </w:r>
      <w:r w:rsidRPr="006E04CA">
        <w:rPr>
          <w:rFonts w:cs="Times New Roman"/>
          <w:szCs w:val="24"/>
        </w:rPr>
        <w:t>internet i mimo výuku.</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Škola organizuje tematicky zaměřené exkurze, kde se žáci seznamují s využitím oborových poznatků v praxi.</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Učitelé připravují žáky na účast v soutěžích. Poskytují jim v rámci individuálních konzultací odbornou pomoc při vyhledávání informací v oblastech jejich oborového zájmu.</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Z jednoho matu</w:t>
      </w:r>
      <w:r w:rsidR="001430CD">
        <w:rPr>
          <w:rFonts w:cs="Times New Roman"/>
          <w:szCs w:val="24"/>
        </w:rPr>
        <w:t>ritního předmětu žáci vypracují</w:t>
      </w:r>
      <w:r w:rsidRPr="006E04CA">
        <w:rPr>
          <w:rFonts w:cs="Times New Roman"/>
          <w:szCs w:val="24"/>
        </w:rPr>
        <w:t xml:space="preserve"> seminární práci pod vedením příslušného učitele. Práce vzniká v průběhu posledního ročníku. Tato aktivita vede k osvojení různých forem samostudia, žáci se učí samostatně orientovat v dané problematice, mohou využít své osobní portfolio, připravují se na proces celoživotního vzdělávání a jsou vedeni </w:t>
      </w:r>
      <w:r w:rsidR="00D24174">
        <w:rPr>
          <w:rFonts w:cs="Times New Roman"/>
          <w:szCs w:val="24"/>
        </w:rPr>
        <w:t xml:space="preserve">k </w:t>
      </w:r>
      <w:r w:rsidRPr="006E04CA">
        <w:rPr>
          <w:rFonts w:cs="Times New Roman"/>
          <w:szCs w:val="24"/>
        </w:rPr>
        <w:t>zodpovědnosti za svůj vlastní pokrok.</w:t>
      </w:r>
    </w:p>
    <w:p w:rsidR="00A57FDA" w:rsidRDefault="00A57FDA" w:rsidP="006C1BED">
      <w:pPr>
        <w:spacing w:line="240" w:lineRule="auto"/>
        <w:ind w:left="357"/>
        <w:rPr>
          <w:rFonts w:cs="Times New Roman"/>
          <w:szCs w:val="24"/>
          <w:u w:val="single"/>
        </w:rPr>
      </w:pPr>
    </w:p>
    <w:p w:rsidR="007A71D3" w:rsidRPr="006E04CA" w:rsidRDefault="007A71D3" w:rsidP="006C1BED">
      <w:pPr>
        <w:spacing w:line="240" w:lineRule="auto"/>
        <w:ind w:left="357"/>
        <w:rPr>
          <w:rFonts w:cs="Times New Roman"/>
          <w:szCs w:val="24"/>
        </w:rPr>
      </w:pPr>
      <w:r w:rsidRPr="006E04CA">
        <w:rPr>
          <w:rFonts w:cs="Times New Roman"/>
          <w:szCs w:val="24"/>
          <w:u w:val="single"/>
        </w:rPr>
        <w:t>Kompetence k řešení problémů</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Škola zavádí takové formy výuky, při kterých jsou vytvářeny vhodné podmínky pro</w:t>
      </w:r>
      <w:r w:rsidR="00854E7F">
        <w:rPr>
          <w:rFonts w:cs="Times New Roman"/>
          <w:szCs w:val="24"/>
        </w:rPr>
        <w:t xml:space="preserve"> </w:t>
      </w:r>
      <w:r w:rsidRPr="006E04CA">
        <w:rPr>
          <w:rFonts w:cs="Times New Roman"/>
          <w:szCs w:val="24"/>
        </w:rPr>
        <w:t>rozvíjení kompetencí a řešení problémů</w:t>
      </w:r>
      <w:r w:rsidR="00854E7F">
        <w:rPr>
          <w:rFonts w:cs="Times New Roman"/>
          <w:szCs w:val="24"/>
        </w:rPr>
        <w:t>.</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Ve volitelných předmětech škola organizuje výuku ve skupinách, což podporuje využití vyučovacích metod k řešení problémů.</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Škola organizuje celoškolní projekty, kdy žáci pracují ve skupinách pod vedením učitelů na tématech, která si sami zvolili. Žáci se učí v týmové práci uplatnit vhodné metody myšlení a myšlenkových operací, zároveň volí prostředky a způsoby pro splnění daných aktivit.</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Škola poskytuje nadaným žákům pomoc při účasti v soutěžích odborného i </w:t>
      </w:r>
      <w:proofErr w:type="spellStart"/>
      <w:r w:rsidRPr="006E04CA">
        <w:rPr>
          <w:rFonts w:cs="Times New Roman"/>
          <w:szCs w:val="24"/>
        </w:rPr>
        <w:t>mimooborového</w:t>
      </w:r>
      <w:proofErr w:type="spellEnd"/>
      <w:r w:rsidRPr="006E04CA">
        <w:rPr>
          <w:rFonts w:cs="Times New Roman"/>
          <w:szCs w:val="24"/>
        </w:rPr>
        <w:t xml:space="preserve"> charakteru – např. olympiády a SOČ.</w:t>
      </w:r>
    </w:p>
    <w:p w:rsidR="00A57FDA" w:rsidRDefault="00A57FDA" w:rsidP="006C1BED">
      <w:pPr>
        <w:spacing w:line="240" w:lineRule="auto"/>
        <w:ind w:left="357"/>
        <w:rPr>
          <w:rFonts w:cs="Times New Roman"/>
          <w:szCs w:val="24"/>
          <w:u w:val="single"/>
        </w:rPr>
      </w:pPr>
    </w:p>
    <w:p w:rsidR="007A71D3" w:rsidRPr="006E04CA" w:rsidRDefault="007A71D3" w:rsidP="006C1BED">
      <w:pPr>
        <w:spacing w:line="240" w:lineRule="auto"/>
        <w:ind w:left="357"/>
        <w:rPr>
          <w:rFonts w:cs="Times New Roman"/>
          <w:szCs w:val="24"/>
        </w:rPr>
      </w:pPr>
      <w:r w:rsidRPr="006E04CA">
        <w:rPr>
          <w:rFonts w:cs="Times New Roman"/>
          <w:szCs w:val="24"/>
          <w:u w:val="single"/>
        </w:rPr>
        <w:t>Komunikativní kompetence</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Škola žákům umožňuje využití moderních komunikačních technologií.</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Žáci se účastní mezinárodních výměnných seminářů a pracují na mezinárodních projektech.</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Žáci informují o aktivitách školy veřejnost spoluprací s regionálním tiskem.</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Na webových stránkách školy je připraven prostor pro žákovské příspěvky (http://www.oakolin.eu).</w:t>
      </w:r>
    </w:p>
    <w:p w:rsidR="007A71D3" w:rsidRPr="006E04CA" w:rsidRDefault="007A71D3" w:rsidP="006C1BED">
      <w:pPr>
        <w:numPr>
          <w:ilvl w:val="0"/>
          <w:numId w:val="14"/>
        </w:numPr>
        <w:spacing w:line="240" w:lineRule="auto"/>
        <w:rPr>
          <w:rFonts w:cs="Times New Roman"/>
          <w:szCs w:val="24"/>
        </w:rPr>
      </w:pPr>
      <w:r w:rsidRPr="006E04CA">
        <w:rPr>
          <w:rFonts w:cs="Times New Roman"/>
          <w:szCs w:val="24"/>
        </w:rPr>
        <w:t>Žáci se aktivně účastní odborných i kulturních akcí, ve kterých vystupují samostatně nebo v týmu.</w:t>
      </w:r>
    </w:p>
    <w:p w:rsidR="007A71D3" w:rsidRPr="0020310B" w:rsidRDefault="007A71D3" w:rsidP="006C1BED">
      <w:pPr>
        <w:numPr>
          <w:ilvl w:val="0"/>
          <w:numId w:val="14"/>
        </w:numPr>
        <w:spacing w:line="240" w:lineRule="auto"/>
        <w:rPr>
          <w:rFonts w:cs="Times New Roman"/>
          <w:szCs w:val="24"/>
        </w:rPr>
      </w:pPr>
      <w:r w:rsidRPr="006E04CA">
        <w:rPr>
          <w:rFonts w:cs="Times New Roman"/>
          <w:szCs w:val="24"/>
        </w:rPr>
        <w:t>Na závěr každého školního roku se žáci podílejí na prezentaci své činnosti v rámci svých projektů.</w:t>
      </w:r>
    </w:p>
    <w:p w:rsidR="007A71D3" w:rsidRPr="006E04CA" w:rsidRDefault="006C1BED" w:rsidP="006C1BED">
      <w:pPr>
        <w:spacing w:before="120" w:line="240" w:lineRule="auto"/>
        <w:ind w:left="284"/>
        <w:rPr>
          <w:rFonts w:cs="Times New Roman"/>
          <w:szCs w:val="24"/>
          <w:u w:val="single"/>
        </w:rPr>
      </w:pPr>
      <w:r>
        <w:rPr>
          <w:rFonts w:cs="Times New Roman"/>
          <w:szCs w:val="24"/>
          <w:u w:val="single"/>
        </w:rPr>
        <w:t>K</w:t>
      </w:r>
      <w:r w:rsidR="007A71D3" w:rsidRPr="006E04CA">
        <w:rPr>
          <w:rFonts w:cs="Times New Roman"/>
          <w:szCs w:val="24"/>
          <w:u w:val="single"/>
        </w:rPr>
        <w:t>ompetence personální a sociální</w:t>
      </w:r>
    </w:p>
    <w:p w:rsidR="007A71D3" w:rsidRDefault="007A71D3" w:rsidP="006C1BED">
      <w:pPr>
        <w:numPr>
          <w:ilvl w:val="0"/>
          <w:numId w:val="14"/>
        </w:numPr>
        <w:spacing w:line="240" w:lineRule="auto"/>
      </w:pPr>
      <w:r>
        <w:t>Škola organizuje sportovně</w:t>
      </w:r>
      <w:r w:rsidR="005C1E44">
        <w:t>-</w:t>
      </w:r>
      <w:r>
        <w:t>turistické a lyžařské kurzy.</w:t>
      </w:r>
    </w:p>
    <w:p w:rsidR="007A71D3" w:rsidRDefault="007A71D3" w:rsidP="006C1BED">
      <w:pPr>
        <w:numPr>
          <w:ilvl w:val="0"/>
          <w:numId w:val="14"/>
        </w:numPr>
        <w:spacing w:line="240" w:lineRule="auto"/>
      </w:pPr>
      <w:r>
        <w:t>Škola nabízí účast v mimoškolních zájmových aktivitách – např. Klub mladého diváka</w:t>
      </w:r>
      <w:r w:rsidR="005C1E44">
        <w:t xml:space="preserve"> –</w:t>
      </w:r>
      <w:r>
        <w:t>které vedou k rozvoji daných kompetencí v oblasti vlastních zájmů.</w:t>
      </w:r>
    </w:p>
    <w:p w:rsidR="007A71D3" w:rsidRDefault="007A71D3" w:rsidP="006C1BED">
      <w:pPr>
        <w:numPr>
          <w:ilvl w:val="0"/>
          <w:numId w:val="14"/>
        </w:numPr>
        <w:spacing w:line="240" w:lineRule="auto"/>
      </w:pPr>
      <w:r>
        <w:t>Tato kompetence je zároveň rozvíjena při práci na projektech.</w:t>
      </w:r>
    </w:p>
    <w:p w:rsidR="007A71D3" w:rsidRDefault="007A71D3" w:rsidP="006C1BED">
      <w:pPr>
        <w:numPr>
          <w:ilvl w:val="0"/>
          <w:numId w:val="14"/>
        </w:numPr>
        <w:spacing w:line="240" w:lineRule="auto"/>
      </w:pPr>
      <w:r>
        <w:t>Třídnické hodiny a spolupráce s PPP přispívají k vytváření vstřícných mezilidských vztahů a předcházejí osobním konfliktům. Jakékoli projevy netolerance, popřípadě agresivity ve</w:t>
      </w:r>
      <w:r w:rsidR="007B5B8B">
        <w:t xml:space="preserve"> </w:t>
      </w:r>
      <w:r>
        <w:t>vztahu k ostatním jsou ihned po zjištění řešeny v souladu s</w:t>
      </w:r>
      <w:r w:rsidR="007B5B8B">
        <w:t xml:space="preserve">e </w:t>
      </w:r>
      <w:r>
        <w:t>školním řádem.</w:t>
      </w:r>
    </w:p>
    <w:p w:rsidR="007A71D3" w:rsidRDefault="007A71D3" w:rsidP="006C1BED">
      <w:pPr>
        <w:spacing w:before="60" w:line="240" w:lineRule="auto"/>
        <w:ind w:left="284"/>
        <w:rPr>
          <w:u w:val="single"/>
        </w:rPr>
      </w:pPr>
      <w:r w:rsidRPr="00D03612">
        <w:rPr>
          <w:u w:val="single"/>
        </w:rPr>
        <w:t>Občanské kompetence a kulturní povědomí</w:t>
      </w:r>
    </w:p>
    <w:p w:rsidR="007A71D3" w:rsidRDefault="007A71D3" w:rsidP="006C1BED">
      <w:pPr>
        <w:numPr>
          <w:ilvl w:val="0"/>
          <w:numId w:val="14"/>
        </w:numPr>
        <w:spacing w:line="240" w:lineRule="auto"/>
      </w:pPr>
      <w:r>
        <w:t>Žáci se aktivně účastní charitativních akcí.</w:t>
      </w:r>
    </w:p>
    <w:p w:rsidR="007A71D3" w:rsidRDefault="007A71D3" w:rsidP="006C1BED">
      <w:pPr>
        <w:numPr>
          <w:ilvl w:val="0"/>
          <w:numId w:val="14"/>
        </w:numPr>
        <w:spacing w:line="240" w:lineRule="auto"/>
      </w:pPr>
      <w:r>
        <w:t>Žáci pracují na projektech s ekologickou tematikou.</w:t>
      </w:r>
    </w:p>
    <w:p w:rsidR="007A71D3" w:rsidRDefault="007A71D3" w:rsidP="006C1BED">
      <w:pPr>
        <w:numPr>
          <w:ilvl w:val="0"/>
          <w:numId w:val="14"/>
        </w:numPr>
        <w:spacing w:line="240" w:lineRule="auto"/>
      </w:pPr>
      <w:r>
        <w:t>Škola podporuje účast žáků na kulturních akcích, a to návštěvou výstav, divadelních a filmových představení.</w:t>
      </w:r>
    </w:p>
    <w:p w:rsidR="007A71D3" w:rsidRDefault="007A71D3" w:rsidP="006C1BED">
      <w:pPr>
        <w:numPr>
          <w:ilvl w:val="0"/>
          <w:numId w:val="14"/>
        </w:numPr>
        <w:spacing w:line="240" w:lineRule="auto"/>
      </w:pPr>
      <w:r>
        <w:lastRenderedPageBreak/>
        <w:t>Škola pořádá besedy se zajímavými tématy. Zve k debatám významné osobnosti z oblasti sportu, kultury, vědy a politiky.</w:t>
      </w:r>
    </w:p>
    <w:p w:rsidR="007A71D3" w:rsidRDefault="007A71D3" w:rsidP="006C1BED">
      <w:pPr>
        <w:spacing w:before="60" w:line="240" w:lineRule="auto"/>
        <w:ind w:left="284"/>
        <w:rPr>
          <w:u w:val="single"/>
        </w:rPr>
      </w:pPr>
      <w:r w:rsidRPr="00D03612">
        <w:rPr>
          <w:u w:val="single"/>
        </w:rPr>
        <w:t>Kompetence k pracovnímu uplatnění a k podnikatelským aktivitám</w:t>
      </w:r>
    </w:p>
    <w:p w:rsidR="007A71D3" w:rsidRDefault="007A71D3" w:rsidP="006C1BED">
      <w:pPr>
        <w:numPr>
          <w:ilvl w:val="0"/>
          <w:numId w:val="14"/>
        </w:numPr>
        <w:spacing w:line="240" w:lineRule="auto"/>
      </w:pPr>
      <w:r>
        <w:t>Pracovní kompetence jsou rozvíjeny především v rámci praxe.</w:t>
      </w:r>
    </w:p>
    <w:p w:rsidR="007A71D3" w:rsidRDefault="007A71D3" w:rsidP="006C1BED">
      <w:pPr>
        <w:numPr>
          <w:ilvl w:val="0"/>
          <w:numId w:val="14"/>
        </w:numPr>
        <w:spacing w:line="240" w:lineRule="auto"/>
      </w:pPr>
      <w:r>
        <w:t>V ostatních předmětech je naplňují vhodně volené metody činnostního učení, efektivní plnění úkolů a práce na projektech.</w:t>
      </w:r>
    </w:p>
    <w:p w:rsidR="00DE63F8" w:rsidRDefault="007A71D3" w:rsidP="006C1BED">
      <w:pPr>
        <w:numPr>
          <w:ilvl w:val="0"/>
          <w:numId w:val="14"/>
        </w:numPr>
        <w:spacing w:line="240" w:lineRule="auto"/>
      </w:pPr>
      <w:r>
        <w:t>Žáci se seznamují v rámci praxe s praktickými problémy podnikání.</w:t>
      </w:r>
    </w:p>
    <w:p w:rsidR="001430CD" w:rsidRPr="00DE63F8" w:rsidRDefault="007A71D3" w:rsidP="006C1BED">
      <w:pPr>
        <w:numPr>
          <w:ilvl w:val="0"/>
          <w:numId w:val="14"/>
        </w:numPr>
        <w:spacing w:line="240" w:lineRule="auto"/>
      </w:pPr>
      <w:r>
        <w:t>Škola podporuje účast žáků na akcích a v soutěžích, které ve svém důsledku vedou ke zvyšování jejich kvalifikace a zlepšují uplatnění na trh</w:t>
      </w:r>
      <w:r w:rsidR="001430CD">
        <w:t>u práce.</w:t>
      </w:r>
    </w:p>
    <w:p w:rsidR="007A71D3" w:rsidRPr="001430CD" w:rsidRDefault="007A71D3" w:rsidP="006C1BED">
      <w:pPr>
        <w:numPr>
          <w:ilvl w:val="0"/>
          <w:numId w:val="14"/>
        </w:numPr>
        <w:spacing w:before="60" w:line="240" w:lineRule="auto"/>
        <w:ind w:left="284"/>
        <w:rPr>
          <w:u w:val="single"/>
        </w:rPr>
      </w:pPr>
      <w:r w:rsidRPr="001430CD">
        <w:rPr>
          <w:u w:val="single"/>
        </w:rPr>
        <w:t>Matematické kompetence</w:t>
      </w:r>
    </w:p>
    <w:p w:rsidR="007A71D3" w:rsidRDefault="007A71D3" w:rsidP="006C1BED">
      <w:pPr>
        <w:numPr>
          <w:ilvl w:val="0"/>
          <w:numId w:val="14"/>
        </w:numPr>
        <w:spacing w:line="240" w:lineRule="auto"/>
      </w:pPr>
      <w:r>
        <w:t xml:space="preserve">Tyto kompetence jsou </w:t>
      </w:r>
      <w:r w:rsidR="005E65DB">
        <w:t>realizovány</w:t>
      </w:r>
      <w:r>
        <w:t xml:space="preserve"> </w:t>
      </w:r>
      <w:r w:rsidR="005E65DB">
        <w:t xml:space="preserve">především </w:t>
      </w:r>
      <w:r>
        <w:t>ve vyučování matematiky a ekonomických předmětů.</w:t>
      </w:r>
    </w:p>
    <w:p w:rsidR="007A71D3" w:rsidRDefault="005E65DB" w:rsidP="006C1BED">
      <w:pPr>
        <w:numPr>
          <w:ilvl w:val="0"/>
          <w:numId w:val="14"/>
        </w:numPr>
        <w:spacing w:line="240" w:lineRule="auto"/>
      </w:pPr>
      <w:r>
        <w:t>Následně</w:t>
      </w:r>
      <w:r w:rsidR="007A71D3">
        <w:t xml:space="preserve"> jsou využívány při práci na projektech a přípravě seminárních prací.</w:t>
      </w:r>
    </w:p>
    <w:p w:rsidR="007A71D3" w:rsidRDefault="007A71D3" w:rsidP="006C1BED">
      <w:pPr>
        <w:numPr>
          <w:ilvl w:val="0"/>
          <w:numId w:val="14"/>
        </w:numPr>
        <w:spacing w:line="240" w:lineRule="auto"/>
      </w:pPr>
      <w:r>
        <w:t>Aplikace matematických postupů využívají odborné předměty při řešení různých praktických úkolů z běžného života.</w:t>
      </w:r>
    </w:p>
    <w:p w:rsidR="00A57FDA" w:rsidRDefault="00A57FDA" w:rsidP="006C1BED">
      <w:pPr>
        <w:spacing w:line="240" w:lineRule="auto"/>
        <w:ind w:left="284"/>
        <w:rPr>
          <w:u w:val="single"/>
        </w:rPr>
      </w:pPr>
    </w:p>
    <w:p w:rsidR="007A71D3" w:rsidRDefault="007A71D3" w:rsidP="006C1BED">
      <w:pPr>
        <w:spacing w:line="240" w:lineRule="auto"/>
        <w:ind w:left="284"/>
        <w:rPr>
          <w:u w:val="single"/>
        </w:rPr>
      </w:pPr>
      <w:r w:rsidRPr="00412725">
        <w:rPr>
          <w:u w:val="single"/>
        </w:rPr>
        <w:t>Kompetence využívat prostředky informačních a komun</w:t>
      </w:r>
      <w:r>
        <w:rPr>
          <w:u w:val="single"/>
        </w:rPr>
        <w:t>ikačních technologií a pracovat</w:t>
      </w:r>
    </w:p>
    <w:p w:rsidR="007A71D3" w:rsidRDefault="007A71D3" w:rsidP="006C1BED">
      <w:pPr>
        <w:spacing w:line="240" w:lineRule="auto"/>
        <w:ind w:left="284"/>
        <w:rPr>
          <w:u w:val="single"/>
        </w:rPr>
      </w:pPr>
      <w:r w:rsidRPr="00412725">
        <w:rPr>
          <w:u w:val="single"/>
        </w:rPr>
        <w:t>s</w:t>
      </w:r>
      <w:r>
        <w:rPr>
          <w:u w:val="single"/>
        </w:rPr>
        <w:t> </w:t>
      </w:r>
      <w:r w:rsidRPr="00412725">
        <w:rPr>
          <w:u w:val="single"/>
        </w:rPr>
        <w:t>informacemi</w:t>
      </w:r>
    </w:p>
    <w:p w:rsidR="007A71D3" w:rsidRDefault="007A71D3" w:rsidP="006C1BED">
      <w:pPr>
        <w:numPr>
          <w:ilvl w:val="0"/>
          <w:numId w:val="14"/>
        </w:numPr>
        <w:spacing w:line="240" w:lineRule="auto"/>
      </w:pPr>
      <w:r>
        <w:t>Realizace je především obsahem samostatného předmětu studia.</w:t>
      </w:r>
    </w:p>
    <w:p w:rsidR="007A71D3" w:rsidRDefault="007A71D3" w:rsidP="006C1BED">
      <w:pPr>
        <w:numPr>
          <w:ilvl w:val="0"/>
          <w:numId w:val="14"/>
        </w:numPr>
        <w:spacing w:line="240" w:lineRule="auto"/>
      </w:pPr>
      <w:r>
        <w:t>Využití této kompetence souvisí s výše popsanými aktivitami a stává se integrujícím prvkem všech předmětů.</w:t>
      </w:r>
    </w:p>
    <w:p w:rsidR="00A57FDA" w:rsidRDefault="00A57FDA" w:rsidP="00A57FDA">
      <w:pPr>
        <w:spacing w:line="240" w:lineRule="auto"/>
      </w:pPr>
    </w:p>
    <w:p w:rsidR="007A71D3" w:rsidRDefault="004A6817" w:rsidP="006C1BED">
      <w:pPr>
        <w:spacing w:after="120" w:line="240" w:lineRule="auto"/>
        <w:rPr>
          <w:b/>
        </w:rPr>
      </w:pPr>
      <w:r>
        <w:rPr>
          <w:b/>
        </w:rPr>
        <w:t>2.3</w:t>
      </w:r>
      <w:r w:rsidR="007A71D3" w:rsidRPr="008609DD">
        <w:rPr>
          <w:b/>
        </w:rPr>
        <w:t xml:space="preserve"> Vzdělávání žáků se speciálními vzdělávacími potřebami a žáků mimořádně nadaných</w:t>
      </w:r>
    </w:p>
    <w:p w:rsidR="007A71D3" w:rsidRDefault="007A71D3" w:rsidP="006C1BED">
      <w:pPr>
        <w:autoSpaceDE w:val="0"/>
        <w:autoSpaceDN w:val="0"/>
        <w:adjustRightInd w:val="0"/>
        <w:spacing w:line="240" w:lineRule="auto"/>
      </w:pPr>
      <w:r>
        <w:t>Škola integruje žáky s SPU, s tělesným postižením atd. V současné době</w:t>
      </w:r>
      <w:r>
        <w:rPr>
          <w:rFonts w:ascii="TimesNewRoman" w:hAnsi="TimesNewRoman"/>
        </w:rPr>
        <w:t xml:space="preserve"> </w:t>
      </w:r>
      <w:r>
        <w:t>zajiš</w:t>
      </w:r>
      <w:r>
        <w:rPr>
          <w:rFonts w:ascii="TimesNewRoman CE" w:hAnsi="TimesNewRoman CE"/>
        </w:rPr>
        <w:t>ť</w:t>
      </w:r>
      <w:r>
        <w:t>ují tuto péči výchovný poradce, koordinátor prevence a všichni učitelé. Pedagogové sdílejí filozofii integrace a věnují se dětem se speciálními potřebami, nevydělují tyto žáky a zároveň</w:t>
      </w:r>
      <w:r>
        <w:rPr>
          <w:rFonts w:ascii="TimesNewRoman" w:hAnsi="TimesNewRoman"/>
        </w:rPr>
        <w:t xml:space="preserve"> </w:t>
      </w:r>
      <w:r>
        <w:t>jim zajiš</w:t>
      </w:r>
      <w:r>
        <w:rPr>
          <w:rFonts w:ascii="TimesNewRoman CE" w:hAnsi="TimesNewRoman CE"/>
        </w:rPr>
        <w:t>ť</w:t>
      </w:r>
      <w:r>
        <w:t>ují pot</w:t>
      </w:r>
      <w:r>
        <w:rPr>
          <w:rFonts w:ascii="TimesNewRoman CE" w:hAnsi="TimesNewRoman CE"/>
        </w:rPr>
        <w:t>ř</w:t>
      </w:r>
      <w:r>
        <w:t>ebnou podporu pro výuku</w:t>
      </w:r>
      <w:r w:rsidR="001430CD">
        <w:t xml:space="preserve"> následujícími postupy:</w:t>
      </w:r>
    </w:p>
    <w:p w:rsidR="007A71D3" w:rsidRDefault="007A71D3" w:rsidP="00EE37C0">
      <w:pPr>
        <w:numPr>
          <w:ilvl w:val="0"/>
          <w:numId w:val="15"/>
        </w:numPr>
        <w:autoSpaceDE w:val="0"/>
        <w:autoSpaceDN w:val="0"/>
        <w:adjustRightInd w:val="0"/>
        <w:spacing w:line="240" w:lineRule="auto"/>
      </w:pPr>
      <w:r>
        <w:rPr>
          <w:rFonts w:ascii="Symbol" w:hAnsi="Symbol"/>
        </w:rPr>
        <w:t></w:t>
      </w:r>
      <w:r>
        <w:t>diagnostika potřeb žáka,</w:t>
      </w:r>
    </w:p>
    <w:p w:rsidR="007A71D3" w:rsidRDefault="007A71D3" w:rsidP="00EE37C0">
      <w:pPr>
        <w:numPr>
          <w:ilvl w:val="0"/>
          <w:numId w:val="15"/>
        </w:numPr>
        <w:autoSpaceDE w:val="0"/>
        <w:autoSpaceDN w:val="0"/>
        <w:adjustRightInd w:val="0"/>
        <w:spacing w:line="240" w:lineRule="auto"/>
      </w:pPr>
      <w:r>
        <w:rPr>
          <w:rFonts w:ascii="Symbol" w:hAnsi="Symbol"/>
        </w:rPr>
        <w:t></w:t>
      </w:r>
      <w:r>
        <w:t>zajištění potřebné péče ve škole,</w:t>
      </w:r>
    </w:p>
    <w:p w:rsidR="007A71D3" w:rsidRDefault="007A71D3" w:rsidP="00EE37C0">
      <w:pPr>
        <w:numPr>
          <w:ilvl w:val="0"/>
          <w:numId w:val="15"/>
        </w:numPr>
        <w:autoSpaceDE w:val="0"/>
        <w:autoSpaceDN w:val="0"/>
        <w:adjustRightInd w:val="0"/>
        <w:spacing w:line="240" w:lineRule="auto"/>
      </w:pPr>
      <w:r>
        <w:rPr>
          <w:rFonts w:ascii="Symbol" w:hAnsi="Symbol"/>
        </w:rPr>
        <w:t></w:t>
      </w:r>
      <w:r>
        <w:t>zprostředkování další odborné péče a odborné diagnostiky,</w:t>
      </w:r>
    </w:p>
    <w:p w:rsidR="007A71D3" w:rsidRDefault="007A71D3" w:rsidP="00EE37C0">
      <w:pPr>
        <w:numPr>
          <w:ilvl w:val="0"/>
          <w:numId w:val="15"/>
        </w:numPr>
        <w:autoSpaceDE w:val="0"/>
        <w:autoSpaceDN w:val="0"/>
        <w:adjustRightInd w:val="0"/>
        <w:spacing w:line="240" w:lineRule="auto"/>
      </w:pPr>
      <w:r>
        <w:rPr>
          <w:rFonts w:ascii="Symbol" w:hAnsi="Symbol"/>
        </w:rPr>
        <w:t></w:t>
      </w:r>
      <w:r>
        <w:t>náprava SPU,</w:t>
      </w:r>
    </w:p>
    <w:p w:rsidR="007A71D3" w:rsidRDefault="007A71D3" w:rsidP="00EE37C0">
      <w:pPr>
        <w:numPr>
          <w:ilvl w:val="0"/>
          <w:numId w:val="15"/>
        </w:numPr>
        <w:autoSpaceDE w:val="0"/>
        <w:autoSpaceDN w:val="0"/>
        <w:adjustRightInd w:val="0"/>
        <w:spacing w:line="240" w:lineRule="auto"/>
      </w:pPr>
      <w:r>
        <w:rPr>
          <w:rFonts w:ascii="Symbol" w:hAnsi="Symbol"/>
        </w:rPr>
        <w:t></w:t>
      </w:r>
      <w:r>
        <w:t>práce s nadanými žáky,</w:t>
      </w:r>
    </w:p>
    <w:p w:rsidR="007A71D3" w:rsidRDefault="007A71D3" w:rsidP="00EE37C0">
      <w:pPr>
        <w:numPr>
          <w:ilvl w:val="0"/>
          <w:numId w:val="15"/>
        </w:numPr>
        <w:autoSpaceDE w:val="0"/>
        <w:autoSpaceDN w:val="0"/>
        <w:adjustRightInd w:val="0"/>
        <w:spacing w:line="240" w:lineRule="auto"/>
      </w:pPr>
      <w:r>
        <w:rPr>
          <w:rFonts w:ascii="Symbol" w:hAnsi="Symbol"/>
        </w:rPr>
        <w:t></w:t>
      </w:r>
      <w:r>
        <w:t>poradenství žákům, rodičům a učitelům.</w:t>
      </w:r>
    </w:p>
    <w:p w:rsidR="007A71D3" w:rsidRDefault="007A71D3" w:rsidP="006C1BED">
      <w:pPr>
        <w:spacing w:line="240" w:lineRule="auto"/>
      </w:pPr>
      <w:r>
        <w:t xml:space="preserve">Způsob zajišťování vzdělávání žáků se speciálními vzdělávacími potřebami a žáků mimořádně nadaných vychází z vyhlášky </w:t>
      </w:r>
      <w:r>
        <w:rPr>
          <w:shd w:val="clear" w:color="auto" w:fill="FFFFFF"/>
        </w:rPr>
        <w:t>MŠMT ČR č. 73/2005 Sb</w:t>
      </w:r>
      <w:r>
        <w:t xml:space="preserve">. Jedná se o žáky se zdravotním postižením, zdravotním nebo sociálním znevýhodněním a žáky mimořádně nadané, kteří na škole studují. </w:t>
      </w:r>
    </w:p>
    <w:p w:rsidR="007A71D3" w:rsidRDefault="007A71D3" w:rsidP="006C1BED">
      <w:pPr>
        <w:spacing w:line="240" w:lineRule="auto"/>
      </w:pPr>
      <w:r>
        <w:t>Pozornost se věnuje těmto žákům a jejich rodičům, udržuje se stálý kontakt s psychology a speciálními pedagogy příslušné Pedagogicko-psychologické poradny.</w:t>
      </w:r>
    </w:p>
    <w:p w:rsidR="007A71D3" w:rsidRDefault="007A71D3" w:rsidP="006C1BED">
      <w:pPr>
        <w:spacing w:line="240" w:lineRule="auto"/>
      </w:pPr>
      <w:r>
        <w:t>Žákům se zdravotním postižením nebo zdravotním znevýhodněním škola umožňuje při studiu individuální přístup vyučujících v jednotlivých předmětech. Žáci se zdravotním postižením jsou plně integrováni.</w:t>
      </w:r>
      <w:r w:rsidRPr="00D6572D">
        <w:t xml:space="preserve"> </w:t>
      </w:r>
      <w:r>
        <w:t>Pro tyto žáky má škola vytvořeny velmi dobré podmínky, škola je plně bezbariérová, vybavena výtahem a schodišťovou plošinou.</w:t>
      </w:r>
    </w:p>
    <w:p w:rsidR="007A71D3" w:rsidRDefault="007A71D3" w:rsidP="006C1BED">
      <w:pPr>
        <w:autoSpaceDE w:val="0"/>
        <w:autoSpaceDN w:val="0"/>
        <w:adjustRightInd w:val="0"/>
        <w:spacing w:line="240" w:lineRule="auto"/>
      </w:pPr>
      <w:r>
        <w:t>U žáků se specifickými vývojovými poruchami učení</w:t>
      </w:r>
      <w:r>
        <w:rPr>
          <w:b/>
          <w:bCs/>
        </w:rPr>
        <w:t xml:space="preserve"> </w:t>
      </w:r>
      <w:r>
        <w:t>(dyslexií, dysgrafií, dysortografií aj.) jsou vyučující informováni o možných úskalích ve výuce, o individuálních potřebách konkrétního žáka dle vyjádření Pedagogicko-psychologické poradny.  Na základě těchto informací volí vyučující vhodné metody, formy výuky a hodnocení (individuální tempo, nahrazení psaní dlouhých textů testy, speciální formy zkoušení aj.). Výchovný poradce je s těmito žáky v neustálém kontaktu.</w:t>
      </w:r>
    </w:p>
    <w:p w:rsidR="007A71D3" w:rsidRDefault="007A71D3" w:rsidP="006C1BED">
      <w:pPr>
        <w:spacing w:line="240" w:lineRule="auto"/>
      </w:pPr>
      <w:r>
        <w:t>Výchovný poradce se v úzké součinnosti s jednotlivými vyučujícími věnuje také žákům s horším prospěchem a pomáhá jim překonat obtíže při jejich vzdělávání. Spolupracuje s třídními učiteli a rodiči na řešení vzniklých problémů.</w:t>
      </w:r>
    </w:p>
    <w:p w:rsidR="007A71D3" w:rsidRDefault="007A71D3" w:rsidP="006C1BED">
      <w:pPr>
        <w:spacing w:line="240" w:lineRule="auto"/>
      </w:pPr>
      <w:r>
        <w:lastRenderedPageBreak/>
        <w:t>Škola se věnuje i práci s nadanými žáky. Tato oblast spadá též pod vedení výchovného poradce. Nadaní žáci jsou vytipováni učiteli jednotlivých předmětů a zúčastňují se různých soutěží, olympiád a projektů.</w:t>
      </w:r>
    </w:p>
    <w:p w:rsidR="007A71D3" w:rsidRDefault="007A71D3" w:rsidP="006C1BED">
      <w:pPr>
        <w:spacing w:line="240" w:lineRule="auto"/>
      </w:pPr>
      <w:r>
        <w:t>V této oblasti se sledují též žáci ze sociálně slabšího prostředí, je jim umožněno půjčování knih a studijních materiálů pořízených z fondu školy.</w:t>
      </w:r>
    </w:p>
    <w:p w:rsidR="007A71D3" w:rsidRDefault="007A71D3" w:rsidP="006C1BED">
      <w:pPr>
        <w:autoSpaceDE w:val="0"/>
        <w:autoSpaceDN w:val="0"/>
        <w:adjustRightInd w:val="0"/>
        <w:spacing w:line="240" w:lineRule="auto"/>
      </w:pPr>
      <w:r>
        <w:t>Školu navštěvují i žáci z jiného kulturního prostředí, kteří mohou mít např. komunikační problémy (nedostatečné znalosti češtiny, problémy s osvojováním nové slovní zásoby včetně odborné terminologie, s porozuměním výkladu učitele nebo čtenému textu apod.)</w:t>
      </w:r>
      <w:r w:rsidR="004F07B4">
        <w:t>.</w:t>
      </w:r>
      <w:r>
        <w:t xml:space="preserve"> Chování těchto žáků může být ovlivněno jinými kulturními, náboženskými nebo rodinnými tradicemi, etickými normami a hodnotami. Všichni pedagogičtí pracovníci, ale i ostatní žáci, jsou seznámeni se sociálně kulturními zvláštnostmi žáků, aby lépe pochopili jejich projevy a problémy a zvolili vhodné vyučovací metody a společenský přístup k nim.</w:t>
      </w:r>
    </w:p>
    <w:p w:rsidR="007A71D3" w:rsidRDefault="004A6817" w:rsidP="006C1BED">
      <w:pPr>
        <w:autoSpaceDE w:val="0"/>
        <w:autoSpaceDN w:val="0"/>
        <w:adjustRightInd w:val="0"/>
        <w:spacing w:before="120" w:line="240" w:lineRule="auto"/>
        <w:rPr>
          <w:b/>
          <w:bCs/>
        </w:rPr>
      </w:pPr>
      <w:r>
        <w:rPr>
          <w:b/>
          <w:bCs/>
        </w:rPr>
        <w:t>2.4</w:t>
      </w:r>
      <w:r w:rsidR="007A71D3">
        <w:rPr>
          <w:b/>
          <w:bCs/>
        </w:rPr>
        <w:t xml:space="preserve"> </w:t>
      </w:r>
      <w:r w:rsidR="007A71D3" w:rsidRPr="002426D1">
        <w:rPr>
          <w:b/>
          <w:bCs/>
        </w:rPr>
        <w:t>Realizace bezpečnosti a ochrany zdraví při práci a požární prevence</w:t>
      </w:r>
    </w:p>
    <w:p w:rsidR="00A57FDA" w:rsidRDefault="00A57FDA" w:rsidP="006C1BED">
      <w:pPr>
        <w:pStyle w:val="Zkladntext2"/>
        <w:spacing w:after="0" w:line="240" w:lineRule="auto"/>
      </w:pPr>
    </w:p>
    <w:p w:rsidR="007A71D3" w:rsidRDefault="007A71D3" w:rsidP="006C1BED">
      <w:pPr>
        <w:pStyle w:val="Zkladntext2"/>
        <w:spacing w:after="0" w:line="240" w:lineRule="auto"/>
      </w:pPr>
      <w:r>
        <w:t>Neoddělitelnou součástí teoretické i praktické výuky je problematika bezpečnosti a ochrany zdraví při práci, hygieny práce a požární ochrany. Ve výchovně</w:t>
      </w:r>
      <w:r>
        <w:rPr>
          <w:rFonts w:ascii="TimesNewRoman" w:hAnsi="TimesNewRoman"/>
        </w:rPr>
        <w:t xml:space="preserve"> </w:t>
      </w:r>
      <w:r>
        <w:t>vzdělávacím procesu musí výchova k</w:t>
      </w:r>
      <w:r w:rsidR="004F07B4">
        <w:t xml:space="preserve"> </w:t>
      </w:r>
      <w:r>
        <w:t>bezpečnosti a ochraně</w:t>
      </w:r>
      <w:r>
        <w:rPr>
          <w:rFonts w:ascii="TimesNewRoman" w:hAnsi="TimesNewRoman"/>
        </w:rPr>
        <w:t xml:space="preserve"> </w:t>
      </w:r>
      <w:r>
        <w:t>zdraví při práci vycházet z platných právních předpisů, zákonů, prováděcích vládních nařízení, vyhlášek a norem. Výklad musí směřovat od všeobecného ke konkrétnímu, tj. specifickému pro daný obor vzdělávání. Poučení žáků</w:t>
      </w:r>
      <w:r>
        <w:rPr>
          <w:rFonts w:ascii="TimesNewRoman" w:hAnsi="TimesNewRoman"/>
        </w:rPr>
        <w:t xml:space="preserve"> </w:t>
      </w:r>
      <w:r>
        <w:t>o bezpečnosti a ochraně</w:t>
      </w:r>
      <w:r>
        <w:rPr>
          <w:rFonts w:ascii="TimesNewRoman" w:hAnsi="TimesNewRoman"/>
        </w:rPr>
        <w:t xml:space="preserve"> </w:t>
      </w:r>
      <w:r>
        <w:t>zdraví při práci jakož i ověření znalostí žáků</w:t>
      </w:r>
      <w:r>
        <w:rPr>
          <w:rFonts w:ascii="TimesNewRoman" w:hAnsi="TimesNewRoman"/>
        </w:rPr>
        <w:t xml:space="preserve"> </w:t>
      </w:r>
      <w:r>
        <w:t>musí být prokazatelné.</w:t>
      </w:r>
    </w:p>
    <w:p w:rsidR="007A71D3" w:rsidRDefault="007A71D3" w:rsidP="006C1BED">
      <w:pPr>
        <w:pStyle w:val="Zkladntext2"/>
        <w:spacing w:after="0" w:line="240" w:lineRule="auto"/>
      </w:pPr>
      <w:r>
        <w:t>Prostory pro výuku musí odpovídat požadavk</w:t>
      </w:r>
      <w:r>
        <w:rPr>
          <w:rFonts w:ascii="TimesNewRoman CE" w:hAnsi="TimesNewRoman CE"/>
        </w:rPr>
        <w:t>ů</w:t>
      </w:r>
      <w:r>
        <w:t>m stanoveným zdravotnickými předpisy. Nácvik a procvičování činností mohou žáci vykonávat při výuce pouze v rozsahu stanoveném učební osnovou a v souladu s požadavky právních předpis</w:t>
      </w:r>
      <w:r>
        <w:rPr>
          <w:rFonts w:ascii="TimesNewRoman CE" w:hAnsi="TimesNewRoman CE"/>
        </w:rPr>
        <w:t xml:space="preserve">ů </w:t>
      </w:r>
      <w:r>
        <w:t>upravujících zákazy prací pro mladistvé a v</w:t>
      </w:r>
      <w:r w:rsidR="00F90D53">
        <w:t xml:space="preserve"> </w:t>
      </w:r>
      <w:r>
        <w:t>souladu s podmínkami, za nichž mohou mladiství konat tyto práce z důvodu přípravy na povolání.</w:t>
      </w:r>
    </w:p>
    <w:p w:rsidR="007A71D3" w:rsidRDefault="007A71D3" w:rsidP="006C1BED">
      <w:pPr>
        <w:autoSpaceDE w:val="0"/>
        <w:autoSpaceDN w:val="0"/>
        <w:adjustRightInd w:val="0"/>
        <w:spacing w:line="240" w:lineRule="auto"/>
      </w:pPr>
      <w:r>
        <w:t>Základními podmínkami bezpečnosti a ochrany zdraví při práci se rozumí:</w:t>
      </w:r>
    </w:p>
    <w:p w:rsidR="007A71D3" w:rsidRDefault="007A71D3" w:rsidP="00EE37C0">
      <w:pPr>
        <w:numPr>
          <w:ilvl w:val="0"/>
          <w:numId w:val="16"/>
        </w:numPr>
        <w:autoSpaceDE w:val="0"/>
        <w:autoSpaceDN w:val="0"/>
        <w:adjustRightInd w:val="0"/>
        <w:spacing w:line="240" w:lineRule="auto"/>
      </w:pPr>
      <w:r>
        <w:t>Důkladné a prokazatelné seznámení žáků</w:t>
      </w:r>
      <w:r>
        <w:rPr>
          <w:rFonts w:ascii="TimesNewRoman" w:hAnsi="TimesNewRoman"/>
        </w:rPr>
        <w:t xml:space="preserve"> </w:t>
      </w:r>
      <w:r>
        <w:t>s p</w:t>
      </w:r>
      <w:r>
        <w:rPr>
          <w:rFonts w:ascii="TimesNewRoman CE" w:hAnsi="TimesNewRoman CE"/>
        </w:rPr>
        <w:t>ř</w:t>
      </w:r>
      <w:r>
        <w:t>edpisy o bezpečnosti a ochraně</w:t>
      </w:r>
      <w:r>
        <w:rPr>
          <w:rFonts w:ascii="TimesNewRoman" w:hAnsi="TimesNewRoman"/>
        </w:rPr>
        <w:t xml:space="preserve"> </w:t>
      </w:r>
      <w:r>
        <w:t xml:space="preserve">zdraví při práci, </w:t>
      </w:r>
      <w:r w:rsidR="001A634E">
        <w:t xml:space="preserve">s </w:t>
      </w:r>
      <w:r>
        <w:t>protipožárními p</w:t>
      </w:r>
      <w:r>
        <w:rPr>
          <w:rFonts w:ascii="TimesNewRoman CE" w:hAnsi="TimesNewRoman CE"/>
        </w:rPr>
        <w:t>ř</w:t>
      </w:r>
      <w:r>
        <w:t>edpisy a s technologickými postupy.</w:t>
      </w:r>
    </w:p>
    <w:p w:rsidR="007A71D3" w:rsidRDefault="007A71D3" w:rsidP="00EE37C0">
      <w:pPr>
        <w:numPr>
          <w:ilvl w:val="0"/>
          <w:numId w:val="16"/>
        </w:numPr>
        <w:autoSpaceDE w:val="0"/>
        <w:autoSpaceDN w:val="0"/>
        <w:adjustRightInd w:val="0"/>
        <w:spacing w:line="240" w:lineRule="auto"/>
      </w:pPr>
      <w:r>
        <w:t>Používání technického vybavení, které odpovídá bezpe</w:t>
      </w:r>
      <w:r>
        <w:rPr>
          <w:rFonts w:ascii="TimesNewRoman CE" w:hAnsi="TimesNewRoman CE"/>
        </w:rPr>
        <w:t>č</w:t>
      </w:r>
      <w:r>
        <w:t>nostním a protipožárním předpisům.</w:t>
      </w:r>
    </w:p>
    <w:p w:rsidR="007A71D3" w:rsidRDefault="007A71D3" w:rsidP="00EE37C0">
      <w:pPr>
        <w:numPr>
          <w:ilvl w:val="0"/>
          <w:numId w:val="16"/>
        </w:numPr>
        <w:autoSpaceDE w:val="0"/>
        <w:autoSpaceDN w:val="0"/>
        <w:adjustRightInd w:val="0"/>
        <w:spacing w:line="240" w:lineRule="auto"/>
      </w:pPr>
      <w:r>
        <w:t>Používání osobních ochranných pracovních prostředků</w:t>
      </w:r>
      <w:r>
        <w:rPr>
          <w:rFonts w:ascii="TimesNewRoman" w:hAnsi="TimesNewRoman"/>
        </w:rPr>
        <w:t xml:space="preserve"> </w:t>
      </w:r>
      <w:r>
        <w:t>podle platných p</w:t>
      </w:r>
      <w:r>
        <w:rPr>
          <w:rFonts w:ascii="TimesNewRoman CE" w:hAnsi="TimesNewRoman CE"/>
        </w:rPr>
        <w:t>ř</w:t>
      </w:r>
      <w:r>
        <w:t>edpisů.</w:t>
      </w:r>
    </w:p>
    <w:p w:rsidR="007A71D3" w:rsidRDefault="007A71D3" w:rsidP="00EE37C0">
      <w:pPr>
        <w:numPr>
          <w:ilvl w:val="0"/>
          <w:numId w:val="16"/>
        </w:numPr>
        <w:autoSpaceDE w:val="0"/>
        <w:autoSpaceDN w:val="0"/>
        <w:adjustRightInd w:val="0"/>
        <w:spacing w:line="240" w:lineRule="auto"/>
      </w:pPr>
      <w:r>
        <w:t>Pro vykonávání stanoveného dozoru je stanoven systém vykonávání dozoru nad žáky při</w:t>
      </w:r>
      <w:r w:rsidR="001A634E">
        <w:t xml:space="preserve"> </w:t>
      </w:r>
      <w:r>
        <w:t>vyučování.</w:t>
      </w:r>
    </w:p>
    <w:p w:rsidR="007A71D3" w:rsidRDefault="007A71D3" w:rsidP="006C1BED">
      <w:pPr>
        <w:autoSpaceDE w:val="0"/>
        <w:autoSpaceDN w:val="0"/>
        <w:adjustRightInd w:val="0"/>
        <w:spacing w:before="120" w:line="240" w:lineRule="auto"/>
      </w:pPr>
      <w:r>
        <w:t>Stupně</w:t>
      </w:r>
      <w:r>
        <w:rPr>
          <w:rFonts w:ascii="TimesNewRoman" w:hAnsi="TimesNewRoman"/>
        </w:rPr>
        <w:t xml:space="preserve"> </w:t>
      </w:r>
      <w:r>
        <w:t>dozoru jsou vymezeny následovně:</w:t>
      </w:r>
    </w:p>
    <w:p w:rsidR="00DE63F8" w:rsidRDefault="007A71D3" w:rsidP="006C1BED">
      <w:pPr>
        <w:autoSpaceDE w:val="0"/>
        <w:autoSpaceDN w:val="0"/>
        <w:adjustRightInd w:val="0"/>
        <w:spacing w:before="60" w:line="240" w:lineRule="auto"/>
        <w:rPr>
          <w:sz w:val="20"/>
          <w:szCs w:val="20"/>
        </w:rPr>
      </w:pPr>
      <w:r>
        <w:rPr>
          <w:u w:val="single"/>
        </w:rPr>
        <w:t>Práce pod dozorem</w:t>
      </w:r>
      <w:r>
        <w:t xml:space="preserve"> vyžaduje trvalou přítomnost osoby pověřené dozorem, která dozírá na dodržování BOZP. Tato osoba musí všechna pracovní místa zrakově</w:t>
      </w:r>
      <w:r>
        <w:rPr>
          <w:rFonts w:ascii="TimesNewRoman" w:hAnsi="TimesNewRoman"/>
        </w:rPr>
        <w:t xml:space="preserve"> </w:t>
      </w:r>
      <w:r>
        <w:t>obsáhnout tak, aby mohla bezprostředně</w:t>
      </w:r>
      <w:r>
        <w:rPr>
          <w:rFonts w:ascii="TimesNewRoman" w:hAnsi="TimesNewRoman"/>
        </w:rPr>
        <w:t xml:space="preserve"> </w:t>
      </w:r>
      <w:r>
        <w:t>zasáhnout v případě</w:t>
      </w:r>
      <w:r>
        <w:rPr>
          <w:rFonts w:ascii="TimesNewRoman" w:hAnsi="TimesNewRoman"/>
        </w:rPr>
        <w:t xml:space="preserve"> </w:t>
      </w:r>
      <w:r>
        <w:t>porušení bezpečnostních předpisů</w:t>
      </w:r>
      <w:r>
        <w:rPr>
          <w:rFonts w:ascii="TimesNewRoman" w:hAnsi="TimesNewRoman"/>
        </w:rPr>
        <w:t xml:space="preserve"> </w:t>
      </w:r>
      <w:r>
        <w:t>a pracovních pokynů</w:t>
      </w:r>
      <w:r>
        <w:rPr>
          <w:rFonts w:ascii="TimesNewRoman" w:hAnsi="TimesNewRoman"/>
        </w:rPr>
        <w:t xml:space="preserve"> </w:t>
      </w:r>
      <w:r>
        <w:t>nebo ohrožení.</w:t>
      </w:r>
    </w:p>
    <w:p w:rsidR="007A71D3" w:rsidRPr="00DE63F8" w:rsidRDefault="005F5580" w:rsidP="006C1BED">
      <w:pPr>
        <w:autoSpaceDE w:val="0"/>
        <w:autoSpaceDN w:val="0"/>
        <w:adjustRightInd w:val="0"/>
        <w:spacing w:before="60" w:line="240" w:lineRule="auto"/>
        <w:rPr>
          <w:sz w:val="20"/>
          <w:szCs w:val="20"/>
        </w:rPr>
      </w:pPr>
      <w:r>
        <w:rPr>
          <w:u w:val="single"/>
        </w:rPr>
        <w:t>Př</w:t>
      </w:r>
      <w:r w:rsidR="007A71D3">
        <w:rPr>
          <w:u w:val="single"/>
        </w:rPr>
        <w:t>i práci s dohledem</w:t>
      </w:r>
      <w:r w:rsidR="007A71D3">
        <w:t xml:space="preserve"> osoba pověřená dohledem zkontroluje pracoviště</w:t>
      </w:r>
      <w:r w:rsidR="007A71D3">
        <w:rPr>
          <w:rFonts w:ascii="TimesNewRoman" w:hAnsi="TimesNewRoman"/>
        </w:rPr>
        <w:t xml:space="preserve"> </w:t>
      </w:r>
      <w:r w:rsidR="007A71D3">
        <w:t>před zahájením práce</w:t>
      </w:r>
      <w:ins w:id="3" w:author="toshiba" w:date="2011-06-22T18:41:00Z">
        <w:r w:rsidR="007A71D3">
          <w:t>,</w:t>
        </w:r>
      </w:ins>
      <w:r w:rsidR="007A71D3">
        <w:t xml:space="preserve"> a pokud všechna pracovní místa zrakově</w:t>
      </w:r>
      <w:r w:rsidR="007A71D3">
        <w:rPr>
          <w:rFonts w:ascii="TimesNewRoman" w:hAnsi="TimesNewRoman"/>
        </w:rPr>
        <w:t xml:space="preserve"> </w:t>
      </w:r>
      <w:r w:rsidR="007A71D3">
        <w:t>neobsáhne, pak je v průběhu prací obchází a kontroluje.</w:t>
      </w:r>
    </w:p>
    <w:p w:rsidR="007A71D3" w:rsidRDefault="007A71D3" w:rsidP="006C1BED">
      <w:pPr>
        <w:autoSpaceDE w:val="0"/>
        <w:autoSpaceDN w:val="0"/>
        <w:adjustRightInd w:val="0"/>
        <w:spacing w:before="120" w:line="240" w:lineRule="auto"/>
        <w:rPr>
          <w:sz w:val="20"/>
          <w:szCs w:val="20"/>
        </w:rPr>
      </w:pPr>
      <w:r>
        <w:t>Stanovení stupně</w:t>
      </w:r>
      <w:r>
        <w:rPr>
          <w:rFonts w:ascii="TimesNewRoman" w:hAnsi="TimesNewRoman"/>
        </w:rPr>
        <w:t xml:space="preserve"> </w:t>
      </w:r>
      <w:r>
        <w:t>dozoru na konkrétní probírané téma odborného výcviku je povinností vedoucích pracovníků</w:t>
      </w:r>
      <w:r>
        <w:rPr>
          <w:rFonts w:ascii="TimesNewRoman" w:hAnsi="TimesNewRoman"/>
        </w:rPr>
        <w:t xml:space="preserve"> </w:t>
      </w:r>
      <w:r>
        <w:t>školy v závislosti na charakteru tématu, p</w:t>
      </w:r>
      <w:r>
        <w:rPr>
          <w:rFonts w:ascii="TimesNewRoman CE" w:hAnsi="TimesNewRoman CE"/>
        </w:rPr>
        <w:t>ř</w:t>
      </w:r>
      <w:r>
        <w:t>edpisů</w:t>
      </w:r>
      <w:r>
        <w:rPr>
          <w:rFonts w:ascii="TimesNewRoman" w:hAnsi="TimesNewRoman"/>
        </w:rPr>
        <w:t xml:space="preserve"> </w:t>
      </w:r>
      <w:r>
        <w:t>bezpečnosti a ochrany zdraví při práci, hygieny práce a na podmínkách jednotlivých pracoviš</w:t>
      </w:r>
      <w:r>
        <w:rPr>
          <w:rFonts w:ascii="TimesNewRoman CE" w:hAnsi="TimesNewRoman CE"/>
        </w:rPr>
        <w:t>ť</w:t>
      </w:r>
      <w:r>
        <w:t>, kde žáci požadavky příslušného celku plní.</w:t>
      </w:r>
    </w:p>
    <w:p w:rsidR="00A57FDA" w:rsidRDefault="00A57FDA" w:rsidP="006C1BED">
      <w:pPr>
        <w:spacing w:before="120" w:line="240" w:lineRule="auto"/>
        <w:rPr>
          <w:b/>
        </w:rPr>
      </w:pPr>
    </w:p>
    <w:p w:rsidR="00A57FDA" w:rsidRDefault="00A57FDA" w:rsidP="006C1BED">
      <w:pPr>
        <w:spacing w:before="120" w:line="240" w:lineRule="auto"/>
        <w:rPr>
          <w:b/>
        </w:rPr>
      </w:pPr>
    </w:p>
    <w:p w:rsidR="00A57FDA" w:rsidRDefault="00A57FDA" w:rsidP="006C1BED">
      <w:pPr>
        <w:spacing w:before="120" w:line="240" w:lineRule="auto"/>
        <w:rPr>
          <w:b/>
        </w:rPr>
      </w:pPr>
    </w:p>
    <w:p w:rsidR="00A57FDA" w:rsidRDefault="00A57FDA" w:rsidP="006C1BED">
      <w:pPr>
        <w:spacing w:before="120" w:line="240" w:lineRule="auto"/>
        <w:rPr>
          <w:b/>
        </w:rPr>
      </w:pPr>
    </w:p>
    <w:p w:rsidR="00A57FDA" w:rsidRDefault="00A57FDA" w:rsidP="006C1BED">
      <w:pPr>
        <w:spacing w:before="120" w:line="240" w:lineRule="auto"/>
        <w:rPr>
          <w:b/>
        </w:rPr>
      </w:pPr>
    </w:p>
    <w:p w:rsidR="007A71D3" w:rsidRDefault="007A71D3" w:rsidP="006C1BED">
      <w:pPr>
        <w:spacing w:before="120" w:line="240" w:lineRule="auto"/>
        <w:rPr>
          <w:b/>
        </w:rPr>
      </w:pPr>
      <w:r w:rsidRPr="00EC3310">
        <w:rPr>
          <w:b/>
        </w:rPr>
        <w:lastRenderedPageBreak/>
        <w:t>2.</w:t>
      </w:r>
      <w:r>
        <w:rPr>
          <w:b/>
        </w:rPr>
        <w:t>5</w:t>
      </w:r>
      <w:r w:rsidRPr="00EC3310">
        <w:rPr>
          <w:b/>
        </w:rPr>
        <w:t xml:space="preserve"> Organizace výuky</w:t>
      </w:r>
    </w:p>
    <w:p w:rsidR="00A57FDA" w:rsidRPr="00EC3310" w:rsidRDefault="00A57FDA" w:rsidP="006C1BED">
      <w:pPr>
        <w:spacing w:before="120" w:line="240" w:lineRule="auto"/>
        <w:rPr>
          <w:b/>
        </w:rPr>
      </w:pPr>
    </w:p>
    <w:p w:rsidR="007A71D3" w:rsidRDefault="007A71D3" w:rsidP="006C1BED">
      <w:pPr>
        <w:spacing w:line="240" w:lineRule="auto"/>
      </w:pPr>
      <w:r w:rsidRPr="00EC3310">
        <w:t>Výuka</w:t>
      </w:r>
      <w:r>
        <w:t xml:space="preserve"> je realizována z velké části v rámci systému vyučovacích hodin. Vyučovací předměty obsahují </w:t>
      </w:r>
      <w:r w:rsidR="00FB64C1">
        <w:t xml:space="preserve">i </w:t>
      </w:r>
      <w:r>
        <w:t>větší míru konkrétních praktických poznatků, které je třeba soustavně procvičovat a upevňovat</w:t>
      </w:r>
      <w:r w:rsidR="00FB64C1">
        <w:t>. Některé předměty</w:t>
      </w:r>
      <w:r>
        <w:t xml:space="preserve"> jsou vyučovány v</w:t>
      </w:r>
      <w:r w:rsidR="00FB64C1">
        <w:t> rozdělených skupinách.</w:t>
      </w:r>
      <w:r>
        <w:t xml:space="preserve"> Výuka probíhá zpravidla v odborných učebnách, vybavených potřebnou technikou. Kromě toho jsou do vyučování začleněny další organizační formy. V rámci tělesné výchovy a výchovy ke zdraví jsou to především sportovní výcvikový kurz pro ž</w:t>
      </w:r>
      <w:r w:rsidR="001430CD">
        <w:t xml:space="preserve">áky druhého a třetího ročníku </w:t>
      </w:r>
      <w:r>
        <w:t>.</w:t>
      </w:r>
    </w:p>
    <w:p w:rsidR="007A71D3" w:rsidRDefault="007A71D3" w:rsidP="006C1BED">
      <w:pPr>
        <w:spacing w:line="240" w:lineRule="auto"/>
      </w:pPr>
      <w:r>
        <w:t>Výuka je v průběhu studia doplněna systémem exkurzí, výletů a dalších aktivit, které doplňují běžnou výuku o praktické činnosti, zprostředkovávají poznání reality a odborné i umělecké zážitky žáků, což vede k lepšímu naplnění vzdělávacích cílů. V oblasti estetické výchovy je to systém poznávacích exkurzí do kulturně významných míst České republiky, zejména do Prahy. Exkurze jsou zaměřeny na poznávání architektonicky, kulturně a historicky významných památek a jsou organizovány systematicky podle ročníků. Žáci jsou seznamováni i se zajímavostmi města Kolína, zejména s muzeem, knihovnou a architektonickými památkami. V oblasti výuky cizích jazyků jsou organizovány výukové a poznávací zájezdy. V oblasti přírodovědného vzdělávání je výuka obohacena exkurzemi do míst potravinářských a strojírenských firem, které žákům zprostředkovávají poznání různých technologií. V oblasti ekonomického vzdělávání se jedná o</w:t>
      </w:r>
      <w:r w:rsidR="0017628C">
        <w:t xml:space="preserve"> </w:t>
      </w:r>
      <w:r>
        <w:t>exkurze do peněžních ústavů a místních firem, které žákům umožní lépe poznat systém řízení a financování. Metodické přístupy k výuce v jednotlivých třídách a ročnících jsou průběžně vyhodnocovány a přizpůsobovány konkrétním cílům vzdělávání a úrovni žáků.</w:t>
      </w:r>
    </w:p>
    <w:p w:rsidR="007A71D3" w:rsidRPr="008D5CFA" w:rsidRDefault="007A71D3" w:rsidP="006C1BED">
      <w:pPr>
        <w:spacing w:line="240" w:lineRule="auto"/>
      </w:pPr>
      <w:r>
        <w:t>Odborná praxe je ve 2. ročníku v rozsahu 5 pracovních dní, ve 3. ročníku v rozsahu 10 pracovních dní, obvykle v období maturitních zkoušek</w:t>
      </w:r>
      <w:r w:rsidRPr="003F36C2">
        <w:t>,</w:t>
      </w:r>
      <w:r>
        <w:t xml:space="preserve"> a 1 týden v listopadu pro 4. ročníky.</w:t>
      </w:r>
      <w:r w:rsidRPr="00AA47DC">
        <w:t xml:space="preserve"> </w:t>
      </w:r>
      <w:r w:rsidRPr="008D5CFA">
        <w:t>Cílem praxe je dát žákům možnost ověřit si získané t</w:t>
      </w:r>
      <w:r>
        <w:t>eoretické</w:t>
      </w:r>
      <w:r w:rsidRPr="008D5CFA">
        <w:t xml:space="preserve"> odborné znalosti v prax</w:t>
      </w:r>
      <w:r>
        <w:t>i podniků a dalších institucí a </w:t>
      </w:r>
      <w:r w:rsidRPr="008D5CFA">
        <w:t>prohloubit si potřebné odborné dovednosti.</w:t>
      </w:r>
    </w:p>
    <w:p w:rsidR="00A57FDA" w:rsidRDefault="00A57FDA" w:rsidP="006C1BED">
      <w:pPr>
        <w:spacing w:line="240" w:lineRule="auto"/>
        <w:jc w:val="left"/>
        <w:rPr>
          <w:u w:val="single"/>
        </w:rPr>
      </w:pPr>
    </w:p>
    <w:p w:rsidR="007A71D3" w:rsidRPr="00884EEB" w:rsidRDefault="007A71D3" w:rsidP="006C1BED">
      <w:pPr>
        <w:spacing w:before="120" w:line="240" w:lineRule="auto"/>
        <w:rPr>
          <w:u w:val="single"/>
        </w:rPr>
      </w:pPr>
      <w:r w:rsidRPr="00884EEB">
        <w:rPr>
          <w:u w:val="single"/>
        </w:rPr>
        <w:t>Organizace provozní praxe je následující:</w:t>
      </w:r>
    </w:p>
    <w:p w:rsidR="007A71D3" w:rsidRDefault="007A71D3" w:rsidP="006C1BED">
      <w:pPr>
        <w:spacing w:line="240" w:lineRule="auto"/>
      </w:pPr>
      <w:r w:rsidRPr="008D5CFA">
        <w:t>Žáci si individuálně</w:t>
      </w:r>
      <w:r>
        <w:t xml:space="preserve"> vyberou firmu v průběhu 1. pololetí školního</w:t>
      </w:r>
      <w:r w:rsidRPr="008D5CFA">
        <w:t xml:space="preserve"> roku, tato firma obdrží písemnou žádost o konání praxe žáků OA a zhruba měsíc před konáním provozní praxe škola provede smluvní zabezpečení rozesíláním smluv vybraným firmám, popř. firmy dodají vlastní smlouvy odpovídající charakteru dané organizace (zejména banky, nemocnice). Výběr podniků není omezován, může jít o podniky s různou právní formou, předmětem činnosti i sídlem (většinou podle místa bydliště </w:t>
      </w:r>
      <w:r>
        <w:t>žáka</w:t>
      </w:r>
      <w:r w:rsidRPr="008D5CFA">
        <w:t xml:space="preserve">). Přednostně by si žáci měli vybírat firmy s podvojným účetnictvím. </w:t>
      </w:r>
    </w:p>
    <w:p w:rsidR="007A71D3" w:rsidRPr="004C18BE" w:rsidRDefault="007A71D3" w:rsidP="006C1BED">
      <w:pPr>
        <w:spacing w:before="60" w:line="240" w:lineRule="auto"/>
      </w:pPr>
      <w:r w:rsidRPr="008D5CFA">
        <w:t>K tradičním firmám, se kterými má OA pravidelné kontakty, patří:</w:t>
      </w:r>
    </w:p>
    <w:p w:rsidR="007A71D3" w:rsidRPr="00884EEB" w:rsidRDefault="007A71D3" w:rsidP="00EE37C0">
      <w:pPr>
        <w:pStyle w:val="Odstavecseseznamem"/>
        <w:numPr>
          <w:ilvl w:val="0"/>
          <w:numId w:val="103"/>
        </w:numPr>
      </w:pPr>
      <w:r w:rsidRPr="00884EEB">
        <w:t>obchodní banky - zejména KB, a. s. (pobočka Kolín), Česká spořitelna, a. s. (pobočka Kolín a Kutná Hora), ČSOB, a. s., GE M</w:t>
      </w:r>
      <w:r w:rsidR="00340C4C">
        <w:t>o</w:t>
      </w:r>
      <w:r w:rsidRPr="00884EEB">
        <w:t>n</w:t>
      </w:r>
      <w:r w:rsidR="00340C4C">
        <w:t>e</w:t>
      </w:r>
      <w:r w:rsidRPr="00884EEB">
        <w:t>y Bank, a. s.</w:t>
      </w:r>
    </w:p>
    <w:p w:rsidR="007A71D3" w:rsidRPr="00884EEB" w:rsidRDefault="007A71D3" w:rsidP="00EE37C0">
      <w:pPr>
        <w:pStyle w:val="Odstavecseseznamem"/>
        <w:numPr>
          <w:ilvl w:val="0"/>
          <w:numId w:val="103"/>
        </w:numPr>
      </w:pPr>
      <w:r w:rsidRPr="00884EEB">
        <w:t>pojišťovny - Česká pojišťovna, a. s. (Kolín, Kutná Hora), VZP Kolín</w:t>
      </w:r>
    </w:p>
    <w:p w:rsidR="007A71D3" w:rsidRPr="00884EEB" w:rsidRDefault="007A71D3" w:rsidP="00EE37C0">
      <w:pPr>
        <w:pStyle w:val="Odstavecseseznamem"/>
        <w:numPr>
          <w:ilvl w:val="0"/>
          <w:numId w:val="103"/>
        </w:numPr>
      </w:pPr>
      <w:r w:rsidRPr="00884EEB">
        <w:t>úřady - Městský úřad Kolín, příslušné obecní úřady</w:t>
      </w:r>
    </w:p>
    <w:p w:rsidR="007A71D3" w:rsidRPr="00884EEB" w:rsidRDefault="007A71D3" w:rsidP="00EE37C0">
      <w:pPr>
        <w:pStyle w:val="Odstavecseseznamem"/>
        <w:numPr>
          <w:ilvl w:val="0"/>
          <w:numId w:val="103"/>
        </w:numPr>
      </w:pPr>
      <w:r w:rsidRPr="00884EEB">
        <w:t>úřady práce (hlavně Kolín)</w:t>
      </w:r>
    </w:p>
    <w:p w:rsidR="007A71D3" w:rsidRPr="00884EEB" w:rsidRDefault="007A71D3" w:rsidP="00EE37C0">
      <w:pPr>
        <w:pStyle w:val="Odstavecseseznamem"/>
        <w:numPr>
          <w:ilvl w:val="0"/>
          <w:numId w:val="103"/>
        </w:numPr>
      </w:pPr>
      <w:r w:rsidRPr="00884EEB">
        <w:t>Katastrální úřad Kolín</w:t>
      </w:r>
    </w:p>
    <w:p w:rsidR="007A71D3" w:rsidRPr="00884EEB" w:rsidRDefault="007A71D3" w:rsidP="00EE37C0">
      <w:pPr>
        <w:pStyle w:val="Odstavecseseznamem"/>
        <w:numPr>
          <w:ilvl w:val="0"/>
          <w:numId w:val="103"/>
        </w:numPr>
      </w:pPr>
      <w:r w:rsidRPr="00884EEB">
        <w:t>Finanční úřad Kolín</w:t>
      </w:r>
    </w:p>
    <w:p w:rsidR="007A71D3" w:rsidRPr="00884EEB" w:rsidRDefault="007A71D3" w:rsidP="00EE37C0">
      <w:pPr>
        <w:pStyle w:val="Odstavecseseznamem"/>
        <w:numPr>
          <w:ilvl w:val="0"/>
          <w:numId w:val="103"/>
        </w:numPr>
      </w:pPr>
      <w:r w:rsidRPr="00884EEB">
        <w:t>Okresní soud Kolín</w:t>
      </w:r>
    </w:p>
    <w:p w:rsidR="007A71D3" w:rsidRPr="00884EEB" w:rsidRDefault="007A71D3" w:rsidP="00EE37C0">
      <w:pPr>
        <w:pStyle w:val="Odstavecseseznamem"/>
        <w:numPr>
          <w:ilvl w:val="0"/>
          <w:numId w:val="103"/>
        </w:numPr>
      </w:pPr>
      <w:r w:rsidRPr="00884EEB">
        <w:t xml:space="preserve">výrobní, stavební, obchodní firmy - </w:t>
      </w:r>
      <w:proofErr w:type="spellStart"/>
      <w:r w:rsidRPr="00884EEB">
        <w:t>Thermo</w:t>
      </w:r>
      <w:proofErr w:type="spellEnd"/>
      <w:r w:rsidRPr="00884EEB">
        <w:t xml:space="preserve"> King, s. r. o. Kolín, Obchodní tiskárny Kolín, </w:t>
      </w:r>
      <w:proofErr w:type="spellStart"/>
      <w:r w:rsidRPr="00884EEB">
        <w:t>Kopos</w:t>
      </w:r>
      <w:proofErr w:type="spellEnd"/>
      <w:r w:rsidRPr="00884EEB">
        <w:t xml:space="preserve">, </w:t>
      </w:r>
      <w:proofErr w:type="spellStart"/>
      <w:r w:rsidRPr="00884EEB">
        <w:t>Geosan</w:t>
      </w:r>
      <w:proofErr w:type="spellEnd"/>
      <w:r w:rsidRPr="00884EEB">
        <w:t xml:space="preserve">, </w:t>
      </w:r>
      <w:proofErr w:type="spellStart"/>
      <w:r w:rsidRPr="00884EEB">
        <w:t>Garancia</w:t>
      </w:r>
      <w:proofErr w:type="spellEnd"/>
      <w:r w:rsidRPr="00884EEB">
        <w:t xml:space="preserve">, </w:t>
      </w:r>
      <w:proofErr w:type="spellStart"/>
      <w:r w:rsidRPr="00884EEB">
        <w:t>Dalkia</w:t>
      </w:r>
      <w:proofErr w:type="spellEnd"/>
      <w:r w:rsidRPr="00884EEB">
        <w:t xml:space="preserve"> Kolín, Kooperativa, V. d. Uhlířské Janovice,  </w:t>
      </w:r>
      <w:proofErr w:type="spellStart"/>
      <w:r w:rsidRPr="00884EEB">
        <w:t>Metalcom</w:t>
      </w:r>
      <w:proofErr w:type="spellEnd"/>
      <w:r w:rsidRPr="00884EEB">
        <w:t xml:space="preserve"> Kutná Hora, Paramo, aj.</w:t>
      </w:r>
    </w:p>
    <w:p w:rsidR="007A71D3" w:rsidRDefault="007A71D3" w:rsidP="006C1BED">
      <w:pPr>
        <w:spacing w:before="60" w:line="240" w:lineRule="auto"/>
      </w:pPr>
      <w:r w:rsidRPr="003254B6">
        <w:t>O průběhu provozní praxe musí</w:t>
      </w:r>
      <w:r w:rsidRPr="008D5CFA">
        <w:t xml:space="preserve"> žáci vyhotovit předepsanou dokume</w:t>
      </w:r>
      <w:r>
        <w:t>ntaci, která se předkládá i při </w:t>
      </w:r>
      <w:r w:rsidRPr="008D5CFA">
        <w:t>ústních maturitních zkouškách. Jedná se o deník z provozní praxe,</w:t>
      </w:r>
      <w:r>
        <w:t xml:space="preserve"> tj. soupis prací vykonaných ve </w:t>
      </w:r>
      <w:r w:rsidRPr="008D5CFA">
        <w:t xml:space="preserve">firmě vč. dokumentace, se kterou </w:t>
      </w:r>
      <w:r>
        <w:t>žák</w:t>
      </w:r>
      <w:r w:rsidRPr="008D5CFA">
        <w:t xml:space="preserve"> pracoval, a dále zpráva z praxe, ve které </w:t>
      </w:r>
      <w:r>
        <w:t>žák</w:t>
      </w:r>
      <w:r w:rsidRPr="008D5CFA">
        <w:t xml:space="preserve"> charakterizuje firmu (právní forma, předmět činnosti, organizační struktura, ekonomické výsledky aj.), ve které pracoval</w:t>
      </w:r>
      <w:r>
        <w:t>,</w:t>
      </w:r>
      <w:r w:rsidRPr="008D5CFA">
        <w:t xml:space="preserve"> a zhodnotí průběh provozní praxe.</w:t>
      </w:r>
      <w:r>
        <w:t xml:space="preserve"> </w:t>
      </w:r>
    </w:p>
    <w:p w:rsidR="007A71D3" w:rsidRDefault="007A71D3" w:rsidP="006C1BED">
      <w:pPr>
        <w:spacing w:before="120" w:line="240" w:lineRule="auto"/>
        <w:jc w:val="left"/>
        <w:rPr>
          <w:b/>
        </w:rPr>
      </w:pPr>
      <w:r w:rsidRPr="00C63D35">
        <w:rPr>
          <w:b/>
        </w:rPr>
        <w:lastRenderedPageBreak/>
        <w:t>2.</w:t>
      </w:r>
      <w:r>
        <w:rPr>
          <w:b/>
        </w:rPr>
        <w:t>6</w:t>
      </w:r>
      <w:r w:rsidRPr="00C63D35">
        <w:rPr>
          <w:b/>
        </w:rPr>
        <w:t xml:space="preserve"> Hodnocení žáků a diagnostika</w:t>
      </w:r>
    </w:p>
    <w:p w:rsidR="00A57FDA" w:rsidRDefault="00A57FDA" w:rsidP="006C1BED">
      <w:pPr>
        <w:spacing w:before="120" w:line="240" w:lineRule="auto"/>
        <w:jc w:val="left"/>
        <w:rPr>
          <w:b/>
        </w:rPr>
      </w:pPr>
    </w:p>
    <w:p w:rsidR="007A71D3" w:rsidRDefault="007A71D3" w:rsidP="006C1BED">
      <w:pPr>
        <w:spacing w:line="240" w:lineRule="auto"/>
      </w:pPr>
      <w:r>
        <w:t>Hodnocení žáků je stanoveno Pravidly hodnocení výsledků vzdělávání žáků, která v této oblasti vychází z § 69 školského zákona § 3 a § 4 vyhlášky MŠMT č. 13/2005 Sb. o středním vzdělávání v platném znění a je přílohou tohoto ŠVP. K hodnocení výsledků vzdělávání se využívá tradiční pětistupňové škály, kritéria hodnocení jsou dána klíčovými kompetencemi a vnitřním řádem školy. Učitelé přistupují k průběžnému hodnocení vzdělávacích činností žáků s vědomím motivační funkce hodnocení a jeho formativního významu. Jako přirozenou součást hodnocení rozvíjejí sebehodnocení a vzájemné hodnocení žáků. V hodnocení výsledků vzdělávání berou na zřetel úroveň dosažení cílů středního vzdělávání tak, jak jsou uvedeny ve školském zákoně a dalších souvisejících normách. Hodnocení je veřejné, učitel známku vždy zdůvodní a žáci mají právo se ke známce vyjádřit.</w:t>
      </w:r>
    </w:p>
    <w:p w:rsidR="007A71D3" w:rsidRPr="00B42D20" w:rsidRDefault="009C2187" w:rsidP="006C1BED">
      <w:pPr>
        <w:spacing w:before="120" w:line="240" w:lineRule="auto"/>
        <w:rPr>
          <w:b/>
        </w:rPr>
      </w:pPr>
      <w:r w:rsidRPr="00B42D20">
        <w:rPr>
          <w:b/>
        </w:rPr>
        <w:t xml:space="preserve">Pravidla hodnocení výsledků vzdělávání žáků </w:t>
      </w:r>
    </w:p>
    <w:p w:rsidR="007A71D3" w:rsidRDefault="009C2187" w:rsidP="006C1BED">
      <w:pPr>
        <w:spacing w:before="120" w:line="240" w:lineRule="auto"/>
        <w:ind w:left="567"/>
        <w:rPr>
          <w:b/>
        </w:rPr>
      </w:pPr>
      <w:r>
        <w:rPr>
          <w:b/>
        </w:rPr>
        <w:t>a</w:t>
      </w:r>
      <w:r w:rsidR="007A71D3">
        <w:rPr>
          <w:b/>
        </w:rPr>
        <w:t xml:space="preserve">) </w:t>
      </w:r>
      <w:r w:rsidR="007A71D3" w:rsidRPr="00B42D20">
        <w:rPr>
          <w:b/>
        </w:rPr>
        <w:t>Ú</w:t>
      </w:r>
      <w:r>
        <w:rPr>
          <w:b/>
        </w:rPr>
        <w:t>vod</w:t>
      </w:r>
    </w:p>
    <w:p w:rsidR="00A57FDA" w:rsidRPr="00B42D20" w:rsidRDefault="00A57FDA" w:rsidP="006C1BED">
      <w:pPr>
        <w:spacing w:before="120" w:line="240" w:lineRule="auto"/>
        <w:ind w:left="567"/>
        <w:rPr>
          <w:b/>
        </w:rPr>
      </w:pPr>
    </w:p>
    <w:p w:rsidR="007A71D3" w:rsidRPr="001855E4" w:rsidRDefault="007A71D3" w:rsidP="006C1BED">
      <w:pPr>
        <w:tabs>
          <w:tab w:val="left" w:pos="270"/>
          <w:tab w:val="left" w:pos="720"/>
          <w:tab w:val="left" w:pos="900"/>
          <w:tab w:val="left" w:pos="1080"/>
          <w:tab w:val="left" w:pos="4500"/>
        </w:tabs>
        <w:spacing w:line="240" w:lineRule="auto"/>
        <w:ind w:left="525"/>
        <w:rPr>
          <w:color w:val="000000"/>
        </w:rPr>
      </w:pPr>
      <w:r w:rsidRPr="007F0241">
        <w:rPr>
          <w:color w:val="000000"/>
        </w:rPr>
        <w:t xml:space="preserve">Tato </w:t>
      </w:r>
      <w:r w:rsidRPr="007F0241">
        <w:t>Pravidla pro hodnocení výsledků vzdělávání žáků</w:t>
      </w:r>
      <w:r w:rsidRPr="001855E4">
        <w:rPr>
          <w:color w:val="000000"/>
        </w:rPr>
        <w:t xml:space="preserve"> (dále jen </w:t>
      </w:r>
      <w:r>
        <w:rPr>
          <w:color w:val="000000"/>
        </w:rPr>
        <w:t>Pravidla) vychází z </w:t>
      </w:r>
      <w:r w:rsidRPr="001855E4">
        <w:rPr>
          <w:color w:val="000000"/>
        </w:rPr>
        <w:t>platných zákonů a vyhlášek týkajících se školství, zejména ze Zákona č. 561/2004 Sb. „O předškolním, základním, středním,</w:t>
      </w:r>
      <w:r>
        <w:rPr>
          <w:color w:val="000000"/>
        </w:rPr>
        <w:t xml:space="preserve"> </w:t>
      </w:r>
      <w:r w:rsidRPr="001855E4">
        <w:rPr>
          <w:color w:val="000000"/>
        </w:rPr>
        <w:t xml:space="preserve">vyšším odborném vzdělávání“ (dále jen „školský zákon“), ve znění platných předpisů, z vyhlášky č. 13/2005 Sb. „O středním vzdělávání a vzdělávání v konzervatořích, ve znění platných předpisů (dále jen </w:t>
      </w:r>
      <w:r w:rsidR="002E121D">
        <w:rPr>
          <w:color w:val="000000"/>
        </w:rPr>
        <w:t>„</w:t>
      </w:r>
      <w:r w:rsidRPr="001855E4">
        <w:rPr>
          <w:color w:val="000000"/>
        </w:rPr>
        <w:t>vyhláška o středním vzdělávání“</w:t>
      </w:r>
      <w:r>
        <w:rPr>
          <w:color w:val="000000"/>
        </w:rPr>
        <w:t>)</w:t>
      </w:r>
      <w:r w:rsidRPr="001855E4">
        <w:rPr>
          <w:color w:val="000000"/>
        </w:rPr>
        <w:t xml:space="preserve">, z vyhlášky č. 672/2004 Sb., kterou </w:t>
      </w:r>
      <w:r>
        <w:rPr>
          <w:color w:val="000000"/>
        </w:rPr>
        <w:t xml:space="preserve">se mění </w:t>
      </w:r>
      <w:proofErr w:type="spellStart"/>
      <w:r>
        <w:rPr>
          <w:color w:val="000000"/>
        </w:rPr>
        <w:t>vyhl</w:t>
      </w:r>
      <w:proofErr w:type="spellEnd"/>
      <w:r>
        <w:rPr>
          <w:color w:val="000000"/>
        </w:rPr>
        <w:t>. č. 442/1991 Sb. o </w:t>
      </w:r>
      <w:r w:rsidRPr="001855E4">
        <w:rPr>
          <w:color w:val="000000"/>
        </w:rPr>
        <w:t xml:space="preserve">ukončování studia na středních školách a učilištích, ve znění pozdějších předpisů, které dále rozvádí a konkretizuje. </w:t>
      </w:r>
    </w:p>
    <w:p w:rsidR="007A71D3" w:rsidRPr="001855E4" w:rsidRDefault="007A71D3" w:rsidP="006C1BED">
      <w:pPr>
        <w:tabs>
          <w:tab w:val="left" w:pos="270"/>
          <w:tab w:val="left" w:pos="720"/>
          <w:tab w:val="left" w:pos="900"/>
          <w:tab w:val="left" w:pos="1080"/>
          <w:tab w:val="left" w:pos="4500"/>
        </w:tabs>
        <w:spacing w:before="120" w:line="240" w:lineRule="auto"/>
        <w:ind w:left="540"/>
        <w:rPr>
          <w:color w:val="000000"/>
        </w:rPr>
      </w:pPr>
      <w:r w:rsidRPr="001855E4">
        <w:rPr>
          <w:color w:val="000000"/>
        </w:rPr>
        <w:t xml:space="preserve">Účelem </w:t>
      </w:r>
      <w:r>
        <w:rPr>
          <w:color w:val="000000"/>
        </w:rPr>
        <w:t xml:space="preserve">Pravidel </w:t>
      </w:r>
      <w:r w:rsidRPr="001855E4">
        <w:rPr>
          <w:color w:val="000000"/>
        </w:rPr>
        <w:t xml:space="preserve">je dát vyučujícím, třídním učitelům, předmětovým komisím (dále jen PK) nebo i vedoucím kurzů jisté vodítko, základní linii, která by měla být při tvorbě klasifikace a výchovných opatření respektována. </w:t>
      </w:r>
    </w:p>
    <w:p w:rsidR="007A71D3" w:rsidRPr="001855E4" w:rsidRDefault="007A71D3" w:rsidP="006C1BED">
      <w:pPr>
        <w:tabs>
          <w:tab w:val="left" w:pos="270"/>
          <w:tab w:val="left" w:pos="720"/>
          <w:tab w:val="left" w:pos="900"/>
          <w:tab w:val="left" w:pos="1080"/>
          <w:tab w:val="left" w:pos="4500"/>
        </w:tabs>
        <w:spacing w:line="240" w:lineRule="auto"/>
        <w:ind w:left="525"/>
        <w:rPr>
          <w:color w:val="000000"/>
        </w:rPr>
      </w:pPr>
      <w:r w:rsidRPr="001855E4">
        <w:rPr>
          <w:color w:val="000000"/>
        </w:rPr>
        <w:t>V oblasti klasifikace prospěchu by měl</w:t>
      </w:r>
      <w:r>
        <w:rPr>
          <w:color w:val="000000"/>
        </w:rPr>
        <w:t>a</w:t>
      </w:r>
      <w:r w:rsidRPr="001855E4">
        <w:rPr>
          <w:color w:val="000000"/>
        </w:rPr>
        <w:t xml:space="preserve"> sloužit jako </w:t>
      </w:r>
      <w:r>
        <w:rPr>
          <w:color w:val="000000"/>
        </w:rPr>
        <w:t>podklad pro jemnější doladění v </w:t>
      </w:r>
      <w:r w:rsidRPr="001855E4">
        <w:rPr>
          <w:color w:val="000000"/>
        </w:rPr>
        <w:t>rámci specifičnosti jednotlivých předmětů. Každá předmětová komise si vytvoří v odůvodněných případech vlastní klasifikační pravidla, která budou z</w:t>
      </w:r>
      <w:r>
        <w:rPr>
          <w:color w:val="000000"/>
        </w:rPr>
        <w:t> </w:t>
      </w:r>
      <w:r w:rsidRPr="001855E4">
        <w:rPr>
          <w:color w:val="000000"/>
        </w:rPr>
        <w:t>t</w:t>
      </w:r>
      <w:r>
        <w:rPr>
          <w:color w:val="000000"/>
        </w:rPr>
        <w:t>ěchto Pravidel</w:t>
      </w:r>
      <w:r w:rsidRPr="001855E4">
        <w:rPr>
          <w:color w:val="000000"/>
        </w:rPr>
        <w:t xml:space="preserve"> vycházet a budou </w:t>
      </w:r>
      <w:r>
        <w:rPr>
          <w:color w:val="000000"/>
        </w:rPr>
        <w:t>jejich</w:t>
      </w:r>
      <w:r w:rsidRPr="001855E4">
        <w:rPr>
          <w:color w:val="000000"/>
        </w:rPr>
        <w:t xml:space="preserve"> základní rysy respektovat. Předseda PK bude také, v rámci své komise, kontrolovat </w:t>
      </w:r>
      <w:r>
        <w:rPr>
          <w:color w:val="000000"/>
        </w:rPr>
        <w:t>jejich</w:t>
      </w:r>
      <w:ins w:id="4" w:author="toshiba" w:date="2011-06-22T18:56:00Z">
        <w:r w:rsidRPr="001855E4">
          <w:rPr>
            <w:color w:val="000000"/>
          </w:rPr>
          <w:t xml:space="preserve"> </w:t>
        </w:r>
      </w:ins>
      <w:r w:rsidRPr="001855E4">
        <w:rPr>
          <w:color w:val="000000"/>
        </w:rPr>
        <w:t xml:space="preserve">dodržování. </w:t>
      </w:r>
    </w:p>
    <w:p w:rsidR="007A71D3" w:rsidRDefault="007A71D3" w:rsidP="006C1BED">
      <w:pPr>
        <w:tabs>
          <w:tab w:val="left" w:pos="270"/>
          <w:tab w:val="left" w:pos="720"/>
          <w:tab w:val="left" w:pos="900"/>
          <w:tab w:val="left" w:pos="1080"/>
          <w:tab w:val="left" w:pos="4500"/>
        </w:tabs>
        <w:spacing w:line="240" w:lineRule="auto"/>
        <w:ind w:left="525"/>
        <w:rPr>
          <w:color w:val="000000"/>
        </w:rPr>
      </w:pPr>
      <w:r w:rsidRPr="001855E4">
        <w:rPr>
          <w:color w:val="000000"/>
        </w:rPr>
        <w:t>T</w:t>
      </w:r>
      <w:r>
        <w:rPr>
          <w:color w:val="000000"/>
        </w:rPr>
        <w:t>ato Pravidla</w:t>
      </w:r>
      <w:r w:rsidRPr="001855E4">
        <w:rPr>
          <w:color w:val="000000"/>
        </w:rPr>
        <w:t xml:space="preserve"> proš</w:t>
      </w:r>
      <w:r>
        <w:rPr>
          <w:color w:val="000000"/>
        </w:rPr>
        <w:t>la</w:t>
      </w:r>
      <w:r w:rsidRPr="001855E4">
        <w:rPr>
          <w:color w:val="000000"/>
        </w:rPr>
        <w:t xml:space="preserve"> vnitřním připomínkovým řízením a stáv</w:t>
      </w:r>
      <w:r w:rsidR="002E121D">
        <w:rPr>
          <w:color w:val="000000"/>
        </w:rPr>
        <w:t>ají</w:t>
      </w:r>
      <w:r w:rsidRPr="001855E4">
        <w:rPr>
          <w:color w:val="000000"/>
        </w:rPr>
        <w:t xml:space="preserve"> se </w:t>
      </w:r>
      <w:r>
        <w:rPr>
          <w:color w:val="000000"/>
        </w:rPr>
        <w:t>závazným materiálem, který bude</w:t>
      </w:r>
      <w:r w:rsidRPr="001855E4">
        <w:rPr>
          <w:color w:val="000000"/>
        </w:rPr>
        <w:t xml:space="preserve"> vyučujícími dodržován. </w:t>
      </w:r>
    </w:p>
    <w:p w:rsidR="00A57FDA" w:rsidRPr="001855E4" w:rsidRDefault="00A57FDA" w:rsidP="006C1BED">
      <w:pPr>
        <w:tabs>
          <w:tab w:val="left" w:pos="270"/>
          <w:tab w:val="left" w:pos="720"/>
          <w:tab w:val="left" w:pos="900"/>
          <w:tab w:val="left" w:pos="1080"/>
          <w:tab w:val="left" w:pos="4500"/>
        </w:tabs>
        <w:spacing w:line="240" w:lineRule="auto"/>
        <w:ind w:left="525"/>
        <w:rPr>
          <w:color w:val="000000"/>
        </w:rPr>
      </w:pPr>
    </w:p>
    <w:p w:rsidR="007A71D3" w:rsidRPr="001855E4" w:rsidRDefault="009C2187" w:rsidP="006C1BED">
      <w:pPr>
        <w:spacing w:before="120" w:line="240" w:lineRule="auto"/>
        <w:ind w:left="567"/>
        <w:rPr>
          <w:b/>
          <w:color w:val="000000"/>
        </w:rPr>
      </w:pPr>
      <w:r>
        <w:rPr>
          <w:b/>
          <w:color w:val="000000"/>
        </w:rPr>
        <w:t>b</w:t>
      </w:r>
      <w:r w:rsidR="007A71D3">
        <w:rPr>
          <w:b/>
          <w:color w:val="000000"/>
        </w:rPr>
        <w:t xml:space="preserve">) </w:t>
      </w:r>
      <w:r>
        <w:rPr>
          <w:b/>
          <w:color w:val="000000"/>
        </w:rPr>
        <w:t>Kl</w:t>
      </w:r>
      <w:r w:rsidRPr="001855E4">
        <w:rPr>
          <w:b/>
          <w:color w:val="000000"/>
        </w:rPr>
        <w:t>asifikace - prospěch</w:t>
      </w:r>
    </w:p>
    <w:p w:rsidR="007A71D3" w:rsidRPr="00A4766F" w:rsidRDefault="007A71D3" w:rsidP="006C1BED">
      <w:pPr>
        <w:tabs>
          <w:tab w:val="left" w:pos="270"/>
          <w:tab w:val="left" w:pos="720"/>
          <w:tab w:val="left" w:pos="900"/>
          <w:tab w:val="left" w:pos="1080"/>
          <w:tab w:val="left" w:pos="4500"/>
        </w:tabs>
        <w:spacing w:before="120" w:line="240" w:lineRule="auto"/>
        <w:ind w:left="527"/>
        <w:rPr>
          <w:color w:val="000000"/>
        </w:rPr>
      </w:pPr>
      <w:r w:rsidRPr="001855E4">
        <w:rPr>
          <w:color w:val="000000"/>
        </w:rPr>
        <w:t xml:space="preserve">Vyučující je vždy plně zodpovědný za svou klasifikaci. Musí </w:t>
      </w:r>
      <w:r>
        <w:rPr>
          <w:color w:val="000000"/>
        </w:rPr>
        <w:t>být schopen ji vždy vysvětlit a </w:t>
      </w:r>
      <w:r w:rsidRPr="001855E4">
        <w:rPr>
          <w:color w:val="000000"/>
        </w:rPr>
        <w:t xml:space="preserve">zdůvodnit řediteli školy, </w:t>
      </w:r>
      <w:r>
        <w:rPr>
          <w:color w:val="000000"/>
        </w:rPr>
        <w:t>žák</w:t>
      </w:r>
      <w:r w:rsidRPr="001855E4">
        <w:rPr>
          <w:color w:val="000000"/>
        </w:rPr>
        <w:t>ům a rodičům.</w:t>
      </w:r>
    </w:p>
    <w:p w:rsidR="007A71D3" w:rsidRPr="00A4766F" w:rsidRDefault="007A71D3" w:rsidP="006C1BED">
      <w:pPr>
        <w:tabs>
          <w:tab w:val="left" w:pos="270"/>
          <w:tab w:val="left" w:pos="720"/>
          <w:tab w:val="left" w:pos="900"/>
          <w:tab w:val="left" w:pos="1080"/>
          <w:tab w:val="left" w:pos="4500"/>
        </w:tabs>
        <w:spacing w:before="120" w:line="240" w:lineRule="auto"/>
        <w:ind w:left="1128" w:hanging="601"/>
        <w:rPr>
          <w:color w:val="000000"/>
        </w:rPr>
      </w:pPr>
      <w:r w:rsidRPr="001855E4">
        <w:rPr>
          <w:b/>
          <w:color w:val="000000"/>
        </w:rPr>
        <w:t>1.</w:t>
      </w:r>
      <w:r w:rsidRPr="001855E4">
        <w:rPr>
          <w:b/>
          <w:color w:val="000000"/>
        </w:rPr>
        <w:tab/>
      </w:r>
      <w:r w:rsidRPr="001855E4">
        <w:rPr>
          <w:b/>
          <w:color w:val="000000"/>
          <w:u w:val="single"/>
        </w:rPr>
        <w:t xml:space="preserve">Vzdělávací předměty </w:t>
      </w:r>
      <w:r w:rsidRPr="001855E4">
        <w:rPr>
          <w:color w:val="000000"/>
        </w:rPr>
        <w:t>(včetně volitelných předmětů)</w:t>
      </w:r>
    </w:p>
    <w:p w:rsidR="007A71D3" w:rsidRPr="001855E4" w:rsidRDefault="007A71D3" w:rsidP="006C1BED">
      <w:pPr>
        <w:tabs>
          <w:tab w:val="left" w:pos="270"/>
          <w:tab w:val="left" w:pos="720"/>
          <w:tab w:val="left" w:pos="900"/>
          <w:tab w:val="left" w:pos="1080"/>
          <w:tab w:val="left" w:pos="4500"/>
        </w:tabs>
        <w:spacing w:before="60" w:line="240" w:lineRule="auto"/>
        <w:ind w:left="1111" w:hanging="584"/>
        <w:rPr>
          <w:b/>
          <w:color w:val="000000"/>
        </w:rPr>
      </w:pPr>
      <w:r w:rsidRPr="001855E4">
        <w:rPr>
          <w:b/>
          <w:color w:val="000000"/>
        </w:rPr>
        <w:t>1.a</w:t>
      </w:r>
      <w:r w:rsidRPr="001855E4">
        <w:rPr>
          <w:b/>
          <w:color w:val="000000"/>
        </w:rPr>
        <w:tab/>
        <w:t>Klasifikační stupně:</w:t>
      </w:r>
    </w:p>
    <w:p w:rsidR="007A71D3" w:rsidRPr="001855E4" w:rsidRDefault="007A71D3" w:rsidP="006C1BED">
      <w:pPr>
        <w:tabs>
          <w:tab w:val="left" w:pos="270"/>
          <w:tab w:val="left" w:pos="720"/>
          <w:tab w:val="left" w:pos="900"/>
          <w:tab w:val="left" w:pos="1080"/>
          <w:tab w:val="left" w:pos="1980"/>
          <w:tab w:val="left" w:pos="4500"/>
        </w:tabs>
        <w:spacing w:line="240" w:lineRule="auto"/>
        <w:ind w:left="1095"/>
        <w:rPr>
          <w:b/>
          <w:color w:val="000000"/>
        </w:rPr>
      </w:pPr>
      <w:r w:rsidRPr="001855E4">
        <w:rPr>
          <w:b/>
          <w:color w:val="000000"/>
        </w:rPr>
        <w:t xml:space="preserve">stupeň </w:t>
      </w:r>
      <w:r w:rsidRPr="001855E4">
        <w:rPr>
          <w:b/>
          <w:color w:val="000000"/>
        </w:rPr>
        <w:tab/>
        <w:t>1 - výborný</w:t>
      </w:r>
    </w:p>
    <w:p w:rsidR="007A71D3" w:rsidRPr="001855E4" w:rsidRDefault="007A71D3" w:rsidP="006C1BED">
      <w:pPr>
        <w:tabs>
          <w:tab w:val="left" w:pos="270"/>
          <w:tab w:val="left" w:pos="720"/>
          <w:tab w:val="left" w:pos="900"/>
          <w:tab w:val="left" w:pos="1080"/>
          <w:tab w:val="left" w:pos="1980"/>
          <w:tab w:val="left" w:pos="4500"/>
        </w:tabs>
        <w:spacing w:line="240" w:lineRule="auto"/>
        <w:ind w:left="1095"/>
        <w:rPr>
          <w:b/>
          <w:color w:val="000000"/>
        </w:rPr>
      </w:pPr>
      <w:r w:rsidRPr="001855E4">
        <w:rPr>
          <w:b/>
          <w:color w:val="000000"/>
        </w:rPr>
        <w:tab/>
        <w:t>2 - chvalitebný</w:t>
      </w:r>
    </w:p>
    <w:p w:rsidR="007A71D3" w:rsidRPr="001855E4" w:rsidRDefault="007A71D3" w:rsidP="006C1BED">
      <w:pPr>
        <w:tabs>
          <w:tab w:val="left" w:pos="270"/>
          <w:tab w:val="left" w:pos="720"/>
          <w:tab w:val="left" w:pos="900"/>
          <w:tab w:val="left" w:pos="1080"/>
          <w:tab w:val="left" w:pos="1980"/>
          <w:tab w:val="left" w:pos="4500"/>
        </w:tabs>
        <w:spacing w:line="240" w:lineRule="auto"/>
        <w:ind w:left="1095"/>
        <w:rPr>
          <w:b/>
          <w:color w:val="000000"/>
        </w:rPr>
      </w:pPr>
      <w:r w:rsidRPr="001855E4">
        <w:rPr>
          <w:b/>
          <w:color w:val="000000"/>
        </w:rPr>
        <w:tab/>
        <w:t>3 - dobrý</w:t>
      </w:r>
    </w:p>
    <w:p w:rsidR="007A71D3" w:rsidRPr="001855E4" w:rsidRDefault="007A71D3" w:rsidP="006C1BED">
      <w:pPr>
        <w:tabs>
          <w:tab w:val="left" w:pos="270"/>
          <w:tab w:val="left" w:pos="720"/>
          <w:tab w:val="left" w:pos="900"/>
          <w:tab w:val="left" w:pos="1080"/>
          <w:tab w:val="left" w:pos="1980"/>
          <w:tab w:val="left" w:pos="4500"/>
        </w:tabs>
        <w:spacing w:line="240" w:lineRule="auto"/>
        <w:ind w:left="1095"/>
        <w:rPr>
          <w:b/>
          <w:color w:val="000000"/>
        </w:rPr>
      </w:pPr>
      <w:r w:rsidRPr="001855E4">
        <w:rPr>
          <w:b/>
          <w:color w:val="000000"/>
        </w:rPr>
        <w:tab/>
        <w:t>4 - dostatečný</w:t>
      </w:r>
    </w:p>
    <w:p w:rsidR="007A71D3" w:rsidRPr="001855E4" w:rsidRDefault="007A71D3" w:rsidP="006C1BED">
      <w:pPr>
        <w:tabs>
          <w:tab w:val="left" w:pos="270"/>
          <w:tab w:val="left" w:pos="720"/>
          <w:tab w:val="left" w:pos="900"/>
          <w:tab w:val="left" w:pos="1080"/>
          <w:tab w:val="left" w:pos="1980"/>
          <w:tab w:val="left" w:pos="4500"/>
        </w:tabs>
        <w:spacing w:line="240" w:lineRule="auto"/>
        <w:ind w:left="1095"/>
        <w:rPr>
          <w:b/>
          <w:color w:val="000000"/>
        </w:rPr>
      </w:pPr>
      <w:r w:rsidRPr="001855E4">
        <w:rPr>
          <w:b/>
          <w:color w:val="000000"/>
        </w:rPr>
        <w:tab/>
        <w:t>5 - nedostatečný</w:t>
      </w:r>
    </w:p>
    <w:p w:rsidR="00A57FDA" w:rsidRDefault="00A57FDA" w:rsidP="006C1BED">
      <w:pPr>
        <w:spacing w:before="60" w:line="240" w:lineRule="auto"/>
        <w:ind w:left="567"/>
        <w:jc w:val="left"/>
        <w:rPr>
          <w:b/>
          <w:color w:val="000000"/>
        </w:rPr>
      </w:pPr>
    </w:p>
    <w:p w:rsidR="00A57FDA" w:rsidRDefault="00A57FDA" w:rsidP="006C1BED">
      <w:pPr>
        <w:spacing w:before="60" w:line="240" w:lineRule="auto"/>
        <w:ind w:left="567"/>
        <w:jc w:val="left"/>
        <w:rPr>
          <w:b/>
          <w:color w:val="000000"/>
        </w:rPr>
      </w:pPr>
    </w:p>
    <w:p w:rsidR="00A57FDA" w:rsidRDefault="00A57FDA" w:rsidP="006C1BED">
      <w:pPr>
        <w:spacing w:before="60" w:line="240" w:lineRule="auto"/>
        <w:ind w:left="567"/>
        <w:jc w:val="left"/>
        <w:rPr>
          <w:b/>
          <w:color w:val="000000"/>
        </w:rPr>
      </w:pPr>
    </w:p>
    <w:p w:rsidR="00A57FDA" w:rsidRDefault="00A57FDA" w:rsidP="006C1BED">
      <w:pPr>
        <w:spacing w:before="60" w:line="240" w:lineRule="auto"/>
        <w:ind w:left="567"/>
        <w:jc w:val="left"/>
        <w:rPr>
          <w:b/>
          <w:color w:val="000000"/>
        </w:rPr>
      </w:pPr>
    </w:p>
    <w:p w:rsidR="007A71D3" w:rsidRDefault="007A71D3" w:rsidP="006C1BED">
      <w:pPr>
        <w:spacing w:before="60" w:line="240" w:lineRule="auto"/>
        <w:ind w:left="567"/>
        <w:jc w:val="left"/>
        <w:rPr>
          <w:b/>
          <w:color w:val="000000"/>
        </w:rPr>
      </w:pPr>
      <w:proofErr w:type="gramStart"/>
      <w:r>
        <w:rPr>
          <w:b/>
          <w:color w:val="000000"/>
        </w:rPr>
        <w:lastRenderedPageBreak/>
        <w:t xml:space="preserve">1.b </w:t>
      </w:r>
      <w:r w:rsidRPr="001855E4">
        <w:rPr>
          <w:b/>
          <w:color w:val="000000"/>
        </w:rPr>
        <w:t>Specifikace</w:t>
      </w:r>
      <w:proofErr w:type="gramEnd"/>
      <w:r w:rsidRPr="001855E4">
        <w:rPr>
          <w:b/>
          <w:color w:val="000000"/>
        </w:rPr>
        <w:t xml:space="preserve"> </w:t>
      </w:r>
    </w:p>
    <w:p w:rsidR="00A57FDA" w:rsidRPr="001855E4" w:rsidRDefault="00A57FDA" w:rsidP="006C1BED">
      <w:pPr>
        <w:spacing w:before="60" w:line="240" w:lineRule="auto"/>
        <w:ind w:left="567"/>
        <w:jc w:val="left"/>
        <w:rPr>
          <w:b/>
          <w:color w:val="000000"/>
        </w:rPr>
      </w:pPr>
    </w:p>
    <w:p w:rsidR="007A71D3" w:rsidRPr="001855E4" w:rsidRDefault="007A71D3" w:rsidP="006C1BED">
      <w:pPr>
        <w:tabs>
          <w:tab w:val="left" w:pos="270"/>
          <w:tab w:val="left" w:pos="720"/>
          <w:tab w:val="left" w:pos="900"/>
          <w:tab w:val="left" w:pos="1080"/>
          <w:tab w:val="left" w:pos="1980"/>
          <w:tab w:val="left" w:pos="4500"/>
        </w:tabs>
        <w:spacing w:before="60" w:line="240" w:lineRule="auto"/>
        <w:ind w:left="527"/>
        <w:rPr>
          <w:b/>
          <w:color w:val="000000"/>
          <w:u w:val="single"/>
        </w:rPr>
      </w:pPr>
      <w:r>
        <w:rPr>
          <w:color w:val="000000"/>
          <w:u w:val="single"/>
        </w:rPr>
        <w:t>S</w:t>
      </w:r>
      <w:r w:rsidRPr="001855E4">
        <w:rPr>
          <w:color w:val="000000"/>
          <w:u w:val="single"/>
        </w:rPr>
        <w:t>tupeň 1</w:t>
      </w:r>
      <w:r w:rsidRPr="001855E4">
        <w:rPr>
          <w:b/>
          <w:color w:val="000000"/>
          <w:u w:val="single"/>
        </w:rPr>
        <w:t xml:space="preserve"> </w:t>
      </w:r>
    </w:p>
    <w:p w:rsidR="007A71D3" w:rsidRPr="001855E4" w:rsidRDefault="007A71D3" w:rsidP="006C1BED">
      <w:pPr>
        <w:tabs>
          <w:tab w:val="left" w:pos="270"/>
          <w:tab w:val="left" w:pos="720"/>
          <w:tab w:val="left" w:pos="900"/>
          <w:tab w:val="left" w:pos="1080"/>
          <w:tab w:val="left" w:pos="1980"/>
          <w:tab w:val="left" w:pos="4500"/>
        </w:tabs>
        <w:spacing w:line="240" w:lineRule="auto"/>
        <w:ind w:left="525"/>
        <w:rPr>
          <w:i/>
          <w:color w:val="000000"/>
        </w:rPr>
      </w:pPr>
      <w:r>
        <w:rPr>
          <w:color w:val="000000"/>
        </w:rPr>
        <w:t>Žák</w:t>
      </w:r>
      <w:r w:rsidRPr="001855E4">
        <w:rPr>
          <w:color w:val="000000"/>
        </w:rPr>
        <w:t xml:space="preserve"> ovládá požadované poznatky, fakta, pojmy, definice a zákon</w:t>
      </w:r>
      <w:r>
        <w:rPr>
          <w:color w:val="000000"/>
        </w:rPr>
        <w:t>itosti uceleně, přesně a </w:t>
      </w:r>
      <w:r w:rsidRPr="001855E4">
        <w:rPr>
          <w:color w:val="000000"/>
        </w:rPr>
        <w:t xml:space="preserve">plně chápe vztahy mezi nimi. Osvojené poznatky uplatňuje </w:t>
      </w:r>
      <w:r>
        <w:rPr>
          <w:i/>
          <w:color w:val="000000"/>
        </w:rPr>
        <w:t>samostatně, tvořivě a </w:t>
      </w:r>
      <w:r w:rsidRPr="001855E4">
        <w:rPr>
          <w:i/>
          <w:color w:val="000000"/>
        </w:rPr>
        <w:t>systematicky</w:t>
      </w:r>
      <w:r w:rsidRPr="001855E4">
        <w:rPr>
          <w:color w:val="000000"/>
        </w:rPr>
        <w:t>. Případné drobné chyby po upozornění opravuje</w:t>
      </w:r>
      <w:r w:rsidRPr="001855E4">
        <w:rPr>
          <w:color w:val="FF0000"/>
        </w:rPr>
        <w:t xml:space="preserve"> </w:t>
      </w:r>
      <w:r w:rsidRPr="001855E4">
        <w:rPr>
          <w:color w:val="000000"/>
        </w:rPr>
        <w:t>pohotově a správně</w:t>
      </w:r>
      <w:r w:rsidRPr="001855E4">
        <w:rPr>
          <w:color w:val="FF0000"/>
        </w:rPr>
        <w:t xml:space="preserve">. </w:t>
      </w:r>
      <w:r w:rsidRPr="001855E4">
        <w:rPr>
          <w:color w:val="000000"/>
        </w:rPr>
        <w:t>Myslí</w:t>
      </w:r>
      <w:r w:rsidRPr="001855E4">
        <w:rPr>
          <w:i/>
          <w:color w:val="000000"/>
        </w:rPr>
        <w:t xml:space="preserve"> logicky </w:t>
      </w:r>
      <w:r w:rsidRPr="001855E4">
        <w:rPr>
          <w:color w:val="000000"/>
        </w:rPr>
        <w:t xml:space="preserve">a je schopen </w:t>
      </w:r>
      <w:r w:rsidRPr="001855E4">
        <w:rPr>
          <w:i/>
          <w:color w:val="000000"/>
        </w:rPr>
        <w:t>správně vyřešit zadaný problém</w:t>
      </w:r>
      <w:r w:rsidRPr="001855E4">
        <w:rPr>
          <w:color w:val="000000"/>
        </w:rPr>
        <w:t>. Jeho ústní a písemný projev je</w:t>
      </w:r>
      <w:r>
        <w:rPr>
          <w:color w:val="000000"/>
        </w:rPr>
        <w:t> </w:t>
      </w:r>
      <w:r w:rsidRPr="001855E4">
        <w:rPr>
          <w:i/>
          <w:color w:val="000000"/>
        </w:rPr>
        <w:t>kultivovaný, přesný a výstižný.</w:t>
      </w:r>
    </w:p>
    <w:p w:rsidR="007A71D3" w:rsidRPr="001855E4" w:rsidRDefault="007A71D3" w:rsidP="006C1BED">
      <w:pPr>
        <w:tabs>
          <w:tab w:val="left" w:pos="270"/>
          <w:tab w:val="left" w:pos="720"/>
          <w:tab w:val="left" w:pos="900"/>
          <w:tab w:val="left" w:pos="1080"/>
          <w:tab w:val="left" w:pos="1980"/>
          <w:tab w:val="left" w:pos="4500"/>
        </w:tabs>
        <w:spacing w:before="60" w:line="240" w:lineRule="auto"/>
        <w:ind w:left="527"/>
        <w:rPr>
          <w:color w:val="000000"/>
          <w:u w:val="single"/>
        </w:rPr>
      </w:pPr>
      <w:r>
        <w:rPr>
          <w:color w:val="000000"/>
          <w:u w:val="single"/>
        </w:rPr>
        <w:t>S</w:t>
      </w:r>
      <w:r w:rsidRPr="001855E4">
        <w:rPr>
          <w:color w:val="000000"/>
          <w:u w:val="single"/>
        </w:rPr>
        <w:t>tupeň 2</w:t>
      </w:r>
    </w:p>
    <w:p w:rsidR="007A71D3" w:rsidRPr="001855E4" w:rsidRDefault="007A71D3" w:rsidP="006C1BED">
      <w:pPr>
        <w:tabs>
          <w:tab w:val="left" w:pos="270"/>
          <w:tab w:val="left" w:pos="720"/>
          <w:tab w:val="left" w:pos="900"/>
          <w:tab w:val="left" w:pos="1080"/>
          <w:tab w:val="left" w:pos="1980"/>
          <w:tab w:val="left" w:pos="4500"/>
        </w:tabs>
        <w:spacing w:line="240" w:lineRule="auto"/>
        <w:ind w:left="525"/>
        <w:rPr>
          <w:color w:val="000000"/>
        </w:rPr>
      </w:pPr>
      <w:r w:rsidRPr="001855E4">
        <w:rPr>
          <w:color w:val="000000"/>
        </w:rPr>
        <w:t>Odlišnost od stupně 1 spočívá v drobných, nepříliš podstatných nedostatcích jeho „výkonu“, v</w:t>
      </w:r>
      <w:r w:rsidR="00222D84">
        <w:rPr>
          <w:color w:val="000000"/>
        </w:rPr>
        <w:t xml:space="preserve"> </w:t>
      </w:r>
      <w:r w:rsidRPr="001855E4">
        <w:rPr>
          <w:color w:val="000000"/>
        </w:rPr>
        <w:t>jeho menší samostatnosti. Vyučující je nu</w:t>
      </w:r>
      <w:r>
        <w:rPr>
          <w:color w:val="000000"/>
        </w:rPr>
        <w:t>cen dávat doplňující otázky, na </w:t>
      </w:r>
      <w:r w:rsidRPr="001855E4">
        <w:rPr>
          <w:color w:val="000000"/>
        </w:rPr>
        <w:t>které ovšem</w:t>
      </w:r>
      <w:r>
        <w:rPr>
          <w:color w:val="000000"/>
        </w:rPr>
        <w:t xml:space="preserve"> žák </w:t>
      </w:r>
      <w:r w:rsidRPr="001855E4">
        <w:rPr>
          <w:color w:val="000000"/>
        </w:rPr>
        <w:t xml:space="preserve">vcelku správně reaguje. Drobné chyby, po upozornění, sám opraví, na navádějící otázky dokáže vcelku správně odpovědět. </w:t>
      </w:r>
    </w:p>
    <w:p w:rsidR="007A71D3" w:rsidRPr="001855E4" w:rsidRDefault="007A71D3" w:rsidP="006C1BED">
      <w:pPr>
        <w:tabs>
          <w:tab w:val="left" w:pos="270"/>
          <w:tab w:val="left" w:pos="720"/>
          <w:tab w:val="left" w:pos="900"/>
          <w:tab w:val="left" w:pos="1080"/>
          <w:tab w:val="left" w:pos="1980"/>
          <w:tab w:val="left" w:pos="4500"/>
        </w:tabs>
        <w:spacing w:before="60" w:line="240" w:lineRule="auto"/>
        <w:ind w:left="527"/>
        <w:rPr>
          <w:color w:val="000000"/>
          <w:u w:val="single"/>
        </w:rPr>
      </w:pPr>
      <w:r>
        <w:rPr>
          <w:color w:val="000000"/>
          <w:u w:val="single"/>
        </w:rPr>
        <w:t>S</w:t>
      </w:r>
      <w:r w:rsidRPr="001855E4">
        <w:rPr>
          <w:color w:val="000000"/>
          <w:u w:val="single"/>
        </w:rPr>
        <w:t>tupeň 3</w:t>
      </w:r>
    </w:p>
    <w:p w:rsidR="007A71D3" w:rsidRDefault="007A71D3" w:rsidP="006C1BED">
      <w:pPr>
        <w:tabs>
          <w:tab w:val="left" w:pos="270"/>
          <w:tab w:val="left" w:pos="720"/>
          <w:tab w:val="left" w:pos="900"/>
          <w:tab w:val="left" w:pos="1080"/>
          <w:tab w:val="left" w:pos="1980"/>
          <w:tab w:val="left" w:pos="4500"/>
        </w:tabs>
        <w:spacing w:line="240" w:lineRule="auto"/>
        <w:ind w:left="525"/>
        <w:rPr>
          <w:color w:val="000000"/>
        </w:rPr>
      </w:pPr>
      <w:r>
        <w:rPr>
          <w:color w:val="000000"/>
        </w:rPr>
        <w:t>Žák</w:t>
      </w:r>
      <w:r w:rsidRPr="001855E4">
        <w:rPr>
          <w:color w:val="000000"/>
        </w:rPr>
        <w:t xml:space="preserve"> ovládá požadované poznatky, fakta, pojmy, definice a zákonitosti s jistými, nepříliš podstatnými mezerami. Vyučující je nucen dávat doplňující otázky, na které ovšem</w:t>
      </w:r>
      <w:r>
        <w:rPr>
          <w:color w:val="000000"/>
        </w:rPr>
        <w:t xml:space="preserve"> žák </w:t>
      </w:r>
      <w:r w:rsidRPr="001855E4">
        <w:rPr>
          <w:color w:val="000000"/>
        </w:rPr>
        <w:t xml:space="preserve">reaguje s výraznějšími chybami. Schopnost logického odvození je spíše nedostatečná. </w:t>
      </w:r>
    </w:p>
    <w:p w:rsidR="007A71D3" w:rsidRPr="00FD4880" w:rsidRDefault="007A71D3" w:rsidP="006C1BED">
      <w:pPr>
        <w:spacing w:before="60" w:line="240" w:lineRule="auto"/>
        <w:ind w:left="567"/>
        <w:jc w:val="left"/>
        <w:rPr>
          <w:color w:val="000000"/>
        </w:rPr>
      </w:pPr>
      <w:r>
        <w:rPr>
          <w:color w:val="000000"/>
          <w:u w:val="single"/>
        </w:rPr>
        <w:t>S</w:t>
      </w:r>
      <w:r w:rsidRPr="001855E4">
        <w:rPr>
          <w:color w:val="000000"/>
          <w:u w:val="single"/>
        </w:rPr>
        <w:t>tupeň 4</w:t>
      </w:r>
    </w:p>
    <w:p w:rsidR="007A71D3" w:rsidRPr="001855E4" w:rsidRDefault="007A71D3" w:rsidP="006C1BED">
      <w:pPr>
        <w:tabs>
          <w:tab w:val="left" w:pos="270"/>
          <w:tab w:val="left" w:pos="720"/>
          <w:tab w:val="left" w:pos="900"/>
          <w:tab w:val="left" w:pos="1080"/>
          <w:tab w:val="left" w:pos="1980"/>
          <w:tab w:val="left" w:pos="4500"/>
        </w:tabs>
        <w:spacing w:line="240" w:lineRule="auto"/>
        <w:ind w:left="525"/>
        <w:rPr>
          <w:color w:val="000000"/>
        </w:rPr>
      </w:pPr>
      <w:r>
        <w:rPr>
          <w:color w:val="000000"/>
        </w:rPr>
        <w:t>Žák</w:t>
      </w:r>
      <w:r w:rsidRPr="001855E4">
        <w:rPr>
          <w:color w:val="000000"/>
        </w:rPr>
        <w:t xml:space="preserve"> má v ucelenosti, přesnosti a úplnosti osvojení požadovaných poznatků závažnější mezery. Není schopen uvažovat systematicky, jeho ústní projev je nevýrazný a nesouvislý. Písemný projev je chaotický, neucelený a nepřesný.</w:t>
      </w:r>
    </w:p>
    <w:p w:rsidR="00A57FDA" w:rsidRDefault="00A57FDA" w:rsidP="006C1BED">
      <w:pPr>
        <w:spacing w:line="240" w:lineRule="auto"/>
        <w:ind w:left="567"/>
        <w:jc w:val="left"/>
        <w:rPr>
          <w:color w:val="000000"/>
          <w:u w:val="single"/>
        </w:rPr>
      </w:pPr>
    </w:p>
    <w:p w:rsidR="007A71D3" w:rsidRPr="001855E4" w:rsidRDefault="007A71D3" w:rsidP="006C1BED">
      <w:pPr>
        <w:spacing w:line="240" w:lineRule="auto"/>
        <w:ind w:left="567"/>
        <w:jc w:val="left"/>
        <w:rPr>
          <w:color w:val="000000"/>
          <w:u w:val="single"/>
        </w:rPr>
      </w:pPr>
      <w:r>
        <w:rPr>
          <w:color w:val="000000"/>
          <w:u w:val="single"/>
        </w:rPr>
        <w:t>S</w:t>
      </w:r>
      <w:r w:rsidRPr="001855E4">
        <w:rPr>
          <w:color w:val="000000"/>
          <w:u w:val="single"/>
        </w:rPr>
        <w:t>tupeň 5</w:t>
      </w:r>
    </w:p>
    <w:p w:rsidR="007A71D3" w:rsidRPr="001855E4" w:rsidRDefault="007A71D3" w:rsidP="006C1BED">
      <w:pPr>
        <w:tabs>
          <w:tab w:val="left" w:pos="270"/>
          <w:tab w:val="left" w:pos="720"/>
          <w:tab w:val="left" w:pos="900"/>
          <w:tab w:val="left" w:pos="1080"/>
          <w:tab w:val="left" w:pos="1980"/>
          <w:tab w:val="left" w:pos="4500"/>
        </w:tabs>
        <w:spacing w:line="240" w:lineRule="auto"/>
        <w:ind w:left="525"/>
        <w:rPr>
          <w:color w:val="000000"/>
        </w:rPr>
      </w:pPr>
      <w:r>
        <w:rPr>
          <w:color w:val="000000"/>
        </w:rPr>
        <w:t>Žák</w:t>
      </w:r>
      <w:r w:rsidRPr="001855E4">
        <w:rPr>
          <w:color w:val="000000"/>
        </w:rPr>
        <w:t xml:space="preserve"> má v požadovaných poznatcích závažné a značné mezery. Své vědomosti není schopen uplatnit ani s podněty vyučujícího. Neprojevuje samostatnost v myšlení, logicky uvažuje nesprávně. Písemný projev vy</w:t>
      </w:r>
      <w:r>
        <w:rPr>
          <w:color w:val="000000"/>
        </w:rPr>
        <w:t>kazuje značné nedostatky jak ve </w:t>
      </w:r>
      <w:r w:rsidRPr="001855E4">
        <w:rPr>
          <w:color w:val="000000"/>
        </w:rPr>
        <w:t>správnosti, tak i</w:t>
      </w:r>
      <w:r w:rsidR="00222D84">
        <w:rPr>
          <w:color w:val="000000"/>
        </w:rPr>
        <w:t xml:space="preserve"> </w:t>
      </w:r>
      <w:r w:rsidRPr="001855E4">
        <w:rPr>
          <w:color w:val="000000"/>
        </w:rPr>
        <w:t>v</w:t>
      </w:r>
      <w:r w:rsidR="00222D84">
        <w:rPr>
          <w:color w:val="000000"/>
        </w:rPr>
        <w:t xml:space="preserve"> </w:t>
      </w:r>
      <w:r w:rsidRPr="001855E4">
        <w:rPr>
          <w:color w:val="000000"/>
        </w:rPr>
        <w:t>přesnosti, výstižnosti i v kultuře projevu.</w:t>
      </w:r>
    </w:p>
    <w:p w:rsidR="007A71D3" w:rsidRPr="001855E4" w:rsidRDefault="007A71D3" w:rsidP="006C1BED">
      <w:pPr>
        <w:tabs>
          <w:tab w:val="left" w:pos="270"/>
          <w:tab w:val="left" w:pos="720"/>
          <w:tab w:val="left" w:pos="900"/>
          <w:tab w:val="left" w:pos="1080"/>
          <w:tab w:val="left" w:pos="1980"/>
          <w:tab w:val="left" w:pos="4500"/>
        </w:tabs>
        <w:spacing w:before="120" w:line="240" w:lineRule="auto"/>
        <w:ind w:left="540"/>
        <w:rPr>
          <w:color w:val="000000"/>
        </w:rPr>
      </w:pPr>
      <w:r w:rsidRPr="001855E4">
        <w:rPr>
          <w:color w:val="000000"/>
        </w:rPr>
        <w:t>Před encyklopedickými znalostmi je třeba</w:t>
      </w:r>
      <w:r w:rsidRPr="001855E4">
        <w:rPr>
          <w:i/>
          <w:color w:val="000000"/>
        </w:rPr>
        <w:t xml:space="preserve"> preferovat schopnost logické úvahy, dedukce, syntézy, schopnost orientovat se v dané problematice i vzhledem k hledání informačních pramenů. </w:t>
      </w:r>
      <w:r w:rsidRPr="001855E4">
        <w:rPr>
          <w:color w:val="000000"/>
        </w:rPr>
        <w:t>Tímto směrem je nutné vést zkoušení (zadáv</w:t>
      </w:r>
      <w:r>
        <w:rPr>
          <w:color w:val="000000"/>
        </w:rPr>
        <w:t>at problémové otázky, třeba i s </w:t>
      </w:r>
      <w:r w:rsidRPr="001855E4">
        <w:rPr>
          <w:color w:val="000000"/>
        </w:rPr>
        <w:t>možností využití informačních pramenů).</w:t>
      </w:r>
    </w:p>
    <w:p w:rsidR="007A71D3" w:rsidRPr="001855E4" w:rsidRDefault="007A71D3" w:rsidP="006C1BED">
      <w:pPr>
        <w:tabs>
          <w:tab w:val="left" w:pos="270"/>
          <w:tab w:val="left" w:pos="720"/>
          <w:tab w:val="left" w:pos="900"/>
          <w:tab w:val="left" w:pos="1080"/>
          <w:tab w:val="left" w:pos="1980"/>
          <w:tab w:val="left" w:pos="4500"/>
        </w:tabs>
        <w:spacing w:line="240" w:lineRule="auto"/>
        <w:ind w:left="525"/>
        <w:rPr>
          <w:color w:val="000000"/>
        </w:rPr>
      </w:pPr>
      <w:r w:rsidRPr="001855E4">
        <w:rPr>
          <w:color w:val="000000"/>
        </w:rPr>
        <w:t xml:space="preserve">Pro své osobní poznámky může vyučující používat i mezistupně. V případě, že udělená známka má jinou výpovědní hodnotu (malé známky, známky z kompozic, z celkového opakování apod.), je vyučující povinen o tom informovat </w:t>
      </w:r>
      <w:r>
        <w:rPr>
          <w:color w:val="000000"/>
        </w:rPr>
        <w:t>žák</w:t>
      </w:r>
      <w:r w:rsidRPr="001855E4">
        <w:rPr>
          <w:color w:val="000000"/>
        </w:rPr>
        <w:t xml:space="preserve">a. </w:t>
      </w:r>
    </w:p>
    <w:p w:rsidR="007A71D3" w:rsidRPr="00A4766F" w:rsidRDefault="007A71D3" w:rsidP="006C1BED">
      <w:pPr>
        <w:tabs>
          <w:tab w:val="left" w:pos="270"/>
          <w:tab w:val="left" w:pos="720"/>
          <w:tab w:val="left" w:pos="900"/>
          <w:tab w:val="left" w:pos="1080"/>
          <w:tab w:val="left" w:pos="1980"/>
          <w:tab w:val="left" w:pos="4500"/>
        </w:tabs>
        <w:spacing w:line="240" w:lineRule="auto"/>
        <w:ind w:left="525"/>
        <w:rPr>
          <w:color w:val="000000"/>
        </w:rPr>
      </w:pPr>
      <w:r>
        <w:rPr>
          <w:color w:val="000000"/>
        </w:rPr>
        <w:t>U vyšších ročníků jsou prověřované opakovací celky rozsáhlejší, větší důraz je kladen také na kultivovanost projevu.</w:t>
      </w:r>
      <w:r w:rsidRPr="001855E4">
        <w:rPr>
          <w:color w:val="000000"/>
        </w:rPr>
        <w:t xml:space="preserve"> Případné seminární práce by měly i po formální stránce odpovídat požadavkům, které na práce tohoto typu kladou školy vysoké.</w:t>
      </w:r>
      <w:r w:rsidRPr="001855E4">
        <w:rPr>
          <w:b/>
          <w:color w:val="000000"/>
        </w:rPr>
        <w:tab/>
      </w:r>
    </w:p>
    <w:p w:rsidR="007A71D3" w:rsidRPr="001855E4" w:rsidRDefault="007A71D3" w:rsidP="006C1BED">
      <w:pPr>
        <w:spacing w:before="60" w:line="240" w:lineRule="auto"/>
        <w:ind w:left="567"/>
        <w:rPr>
          <w:b/>
          <w:color w:val="000000"/>
        </w:rPr>
      </w:pPr>
      <w:r>
        <w:rPr>
          <w:b/>
          <w:color w:val="000000"/>
        </w:rPr>
        <w:t xml:space="preserve">1.c </w:t>
      </w:r>
      <w:r w:rsidRPr="001855E4">
        <w:rPr>
          <w:b/>
          <w:color w:val="000000"/>
        </w:rPr>
        <w:t>Četnost klasifikace</w:t>
      </w:r>
    </w:p>
    <w:p w:rsidR="007A71D3" w:rsidRPr="001855E4" w:rsidRDefault="007A71D3" w:rsidP="006C1BED">
      <w:pPr>
        <w:tabs>
          <w:tab w:val="left" w:pos="270"/>
          <w:tab w:val="left" w:pos="720"/>
          <w:tab w:val="left" w:pos="900"/>
          <w:tab w:val="left" w:pos="1080"/>
          <w:tab w:val="left" w:pos="1980"/>
          <w:tab w:val="left" w:pos="4500"/>
        </w:tabs>
        <w:spacing w:line="240" w:lineRule="auto"/>
        <w:ind w:left="525"/>
        <w:rPr>
          <w:color w:val="000000"/>
        </w:rPr>
      </w:pPr>
      <w:r w:rsidRPr="001855E4">
        <w:rPr>
          <w:color w:val="000000"/>
        </w:rPr>
        <w:t>V této oblasti je nutné respektovat specifičnost jedno</w:t>
      </w:r>
      <w:r>
        <w:rPr>
          <w:color w:val="000000"/>
        </w:rPr>
        <w:t>tlivých vzdělávacích předmětů i </w:t>
      </w:r>
      <w:r w:rsidRPr="001855E4">
        <w:rPr>
          <w:color w:val="000000"/>
        </w:rPr>
        <w:t>jejich týdenní dotaci. Vzhledem k nutnosti zkvalitňovat i kulturu mluveného projevu se předpokládá, že předměty, jejichž charakter je úzce spjat s kulturou mluveného slova (český jazyk, občanská nauka, dějepis, cizí jazyky,…)</w:t>
      </w:r>
      <w:r>
        <w:rPr>
          <w:color w:val="000000"/>
        </w:rPr>
        <w:t>, dostatečně vymezí prostor pro </w:t>
      </w:r>
      <w:r w:rsidRPr="001855E4">
        <w:rPr>
          <w:color w:val="000000"/>
        </w:rPr>
        <w:t xml:space="preserve">klasifikovatelné ústní projevy (zkoušení, referáty atd.)  </w:t>
      </w:r>
    </w:p>
    <w:p w:rsidR="007A71D3" w:rsidRPr="001855E4" w:rsidRDefault="007A71D3" w:rsidP="006C1BED">
      <w:pPr>
        <w:spacing w:before="120" w:line="240" w:lineRule="auto"/>
        <w:ind w:left="567"/>
        <w:jc w:val="left"/>
        <w:rPr>
          <w:color w:val="000000"/>
        </w:rPr>
      </w:pPr>
      <w:r w:rsidRPr="001855E4">
        <w:rPr>
          <w:color w:val="000000"/>
        </w:rPr>
        <w:t xml:space="preserve">Doporučený počet známek:    </w:t>
      </w:r>
    </w:p>
    <w:p w:rsidR="007A71D3" w:rsidRDefault="007A71D3" w:rsidP="006C1BED">
      <w:pPr>
        <w:tabs>
          <w:tab w:val="left" w:pos="6521"/>
        </w:tabs>
        <w:spacing w:line="240" w:lineRule="auto"/>
        <w:rPr>
          <w:color w:val="000000"/>
        </w:rPr>
      </w:pPr>
      <w:r>
        <w:rPr>
          <w:b/>
          <w:color w:val="000000"/>
        </w:rPr>
        <w:tab/>
      </w:r>
      <w:r w:rsidRPr="00B3508C">
        <w:rPr>
          <w:color w:val="000000"/>
        </w:rPr>
        <w:t xml:space="preserve">4. r. </w:t>
      </w:r>
      <w:r>
        <w:rPr>
          <w:color w:val="000000"/>
        </w:rPr>
        <w:t>– 2. pololetí</w:t>
      </w:r>
    </w:p>
    <w:p w:rsidR="007A71D3" w:rsidRDefault="007A71D3" w:rsidP="006C1BED">
      <w:pPr>
        <w:tabs>
          <w:tab w:val="left" w:pos="3969"/>
          <w:tab w:val="left" w:pos="6521"/>
        </w:tabs>
        <w:spacing w:line="240" w:lineRule="auto"/>
        <w:ind w:left="567"/>
        <w:rPr>
          <w:color w:val="000000"/>
        </w:rPr>
      </w:pPr>
      <w:r>
        <w:rPr>
          <w:color w:val="000000"/>
        </w:rPr>
        <w:t>1 hodina týdně</w:t>
      </w:r>
      <w:r>
        <w:rPr>
          <w:color w:val="000000"/>
        </w:rPr>
        <w:tab/>
        <w:t>2 známky za pololetí</w:t>
      </w:r>
      <w:r>
        <w:rPr>
          <w:color w:val="000000"/>
        </w:rPr>
        <w:tab/>
        <w:t>dtto</w:t>
      </w:r>
    </w:p>
    <w:p w:rsidR="007A71D3" w:rsidRDefault="007A71D3" w:rsidP="006C1BED">
      <w:pPr>
        <w:tabs>
          <w:tab w:val="left" w:pos="3969"/>
          <w:tab w:val="left" w:pos="6521"/>
        </w:tabs>
        <w:spacing w:line="240" w:lineRule="auto"/>
        <w:ind w:left="567"/>
        <w:rPr>
          <w:color w:val="000000"/>
        </w:rPr>
      </w:pPr>
      <w:r>
        <w:rPr>
          <w:color w:val="000000"/>
        </w:rPr>
        <w:t>2 – 3 hodiny týdně</w:t>
      </w:r>
      <w:r>
        <w:rPr>
          <w:color w:val="000000"/>
        </w:rPr>
        <w:tab/>
        <w:t>4 známky za pololetí</w:t>
      </w:r>
      <w:r>
        <w:rPr>
          <w:color w:val="000000"/>
        </w:rPr>
        <w:tab/>
        <w:t>min. 2 známky</w:t>
      </w:r>
    </w:p>
    <w:p w:rsidR="007A71D3" w:rsidRDefault="007A71D3" w:rsidP="006C1BED">
      <w:pPr>
        <w:tabs>
          <w:tab w:val="left" w:pos="3969"/>
          <w:tab w:val="left" w:pos="6521"/>
        </w:tabs>
        <w:spacing w:line="240" w:lineRule="auto"/>
        <w:ind w:left="567"/>
        <w:rPr>
          <w:color w:val="000000"/>
        </w:rPr>
      </w:pPr>
      <w:r>
        <w:rPr>
          <w:color w:val="000000"/>
        </w:rPr>
        <w:t>4 – 5 hodin týdně</w:t>
      </w:r>
      <w:r>
        <w:rPr>
          <w:color w:val="000000"/>
        </w:rPr>
        <w:tab/>
        <w:t>6 známek za pololetí</w:t>
      </w:r>
      <w:r>
        <w:rPr>
          <w:color w:val="000000"/>
        </w:rPr>
        <w:tab/>
        <w:t>min. 3 známky</w:t>
      </w:r>
    </w:p>
    <w:p w:rsidR="00A57FDA" w:rsidRDefault="00A57FDA" w:rsidP="006C1BED">
      <w:pPr>
        <w:tabs>
          <w:tab w:val="left" w:pos="3969"/>
          <w:tab w:val="left" w:pos="6521"/>
        </w:tabs>
        <w:spacing w:before="120" w:line="240" w:lineRule="auto"/>
        <w:ind w:left="425"/>
        <w:rPr>
          <w:b/>
          <w:color w:val="000000"/>
        </w:rPr>
      </w:pPr>
    </w:p>
    <w:p w:rsidR="007A71D3" w:rsidRPr="00B3508C" w:rsidRDefault="007A71D3" w:rsidP="006C1BED">
      <w:pPr>
        <w:tabs>
          <w:tab w:val="left" w:pos="3969"/>
          <w:tab w:val="left" w:pos="6521"/>
        </w:tabs>
        <w:spacing w:before="120" w:line="240" w:lineRule="auto"/>
        <w:ind w:left="425"/>
        <w:rPr>
          <w:color w:val="000000"/>
        </w:rPr>
      </w:pPr>
      <w:r>
        <w:rPr>
          <w:b/>
          <w:color w:val="000000"/>
        </w:rPr>
        <w:lastRenderedPageBreak/>
        <w:t xml:space="preserve"> </w:t>
      </w:r>
      <w:r w:rsidRPr="001855E4">
        <w:rPr>
          <w:b/>
          <w:color w:val="000000"/>
        </w:rPr>
        <w:t>2.</w:t>
      </w:r>
      <w:r>
        <w:rPr>
          <w:color w:val="000000"/>
        </w:rPr>
        <w:t xml:space="preserve"> </w:t>
      </w:r>
      <w:r w:rsidRPr="001855E4">
        <w:rPr>
          <w:b/>
          <w:color w:val="000000"/>
          <w:u w:val="single"/>
        </w:rPr>
        <w:t>Výchovné předměty</w:t>
      </w:r>
    </w:p>
    <w:p w:rsidR="007A71D3" w:rsidRDefault="007A71D3" w:rsidP="006C1BED">
      <w:pPr>
        <w:tabs>
          <w:tab w:val="left" w:pos="270"/>
          <w:tab w:val="left" w:pos="720"/>
          <w:tab w:val="left" w:pos="900"/>
          <w:tab w:val="left" w:pos="1080"/>
          <w:tab w:val="left" w:pos="1980"/>
          <w:tab w:val="left" w:pos="2250"/>
          <w:tab w:val="left" w:pos="4500"/>
        </w:tabs>
        <w:spacing w:before="120" w:line="240" w:lineRule="auto"/>
        <w:ind w:left="1111" w:hanging="584"/>
        <w:rPr>
          <w:b/>
          <w:color w:val="000000"/>
        </w:rPr>
      </w:pPr>
      <w:proofErr w:type="gramStart"/>
      <w:r w:rsidRPr="001855E4">
        <w:rPr>
          <w:b/>
          <w:color w:val="000000"/>
        </w:rPr>
        <w:t>2.a</w:t>
      </w:r>
      <w:r w:rsidRPr="001855E4">
        <w:rPr>
          <w:b/>
          <w:color w:val="000000"/>
        </w:rPr>
        <w:tab/>
        <w:t>Obecné</w:t>
      </w:r>
      <w:proofErr w:type="gramEnd"/>
      <w:r w:rsidRPr="001855E4">
        <w:rPr>
          <w:b/>
          <w:color w:val="000000"/>
        </w:rPr>
        <w:t xml:space="preserve"> zásady klasifikace</w:t>
      </w:r>
    </w:p>
    <w:p w:rsidR="00A57FDA" w:rsidRPr="001855E4" w:rsidRDefault="00A57FDA" w:rsidP="006C1BED">
      <w:pPr>
        <w:tabs>
          <w:tab w:val="left" w:pos="270"/>
          <w:tab w:val="left" w:pos="720"/>
          <w:tab w:val="left" w:pos="900"/>
          <w:tab w:val="left" w:pos="1080"/>
          <w:tab w:val="left" w:pos="1980"/>
          <w:tab w:val="left" w:pos="2250"/>
          <w:tab w:val="left" w:pos="4500"/>
        </w:tabs>
        <w:spacing w:before="120" w:line="240" w:lineRule="auto"/>
        <w:ind w:left="1111" w:hanging="584"/>
        <w:rPr>
          <w:b/>
          <w:color w:val="000000"/>
        </w:rPr>
      </w:pPr>
    </w:p>
    <w:p w:rsidR="007A71D3" w:rsidRPr="001855E4" w:rsidRDefault="007A71D3" w:rsidP="006C1BED">
      <w:pPr>
        <w:tabs>
          <w:tab w:val="left" w:pos="270"/>
          <w:tab w:val="left" w:pos="720"/>
          <w:tab w:val="left" w:pos="900"/>
          <w:tab w:val="left" w:pos="1080"/>
          <w:tab w:val="left" w:pos="1980"/>
          <w:tab w:val="left" w:pos="2250"/>
          <w:tab w:val="left" w:pos="4500"/>
        </w:tabs>
        <w:spacing w:line="240" w:lineRule="auto"/>
        <w:ind w:left="525"/>
        <w:rPr>
          <w:color w:val="000000"/>
        </w:rPr>
      </w:pPr>
      <w:r w:rsidRPr="001855E4">
        <w:rPr>
          <w:color w:val="000000"/>
        </w:rPr>
        <w:t xml:space="preserve">Mezi výchovné předměty patří výchova tělesná. V těchto předmětech se nehodnotí jenom </w:t>
      </w:r>
      <w:r w:rsidRPr="001855E4">
        <w:rPr>
          <w:i/>
          <w:color w:val="000000"/>
        </w:rPr>
        <w:t>znalosti a dovednosti</w:t>
      </w:r>
      <w:r w:rsidRPr="001855E4">
        <w:rPr>
          <w:color w:val="000000"/>
        </w:rPr>
        <w:t xml:space="preserve">, ale i </w:t>
      </w:r>
      <w:r w:rsidRPr="001855E4">
        <w:rPr>
          <w:i/>
          <w:color w:val="000000"/>
        </w:rPr>
        <w:t>přístup k předmětu</w:t>
      </w:r>
      <w:r w:rsidRPr="001855E4">
        <w:rPr>
          <w:color w:val="000000"/>
        </w:rPr>
        <w:t xml:space="preserve">, </w:t>
      </w:r>
      <w:r w:rsidRPr="001855E4">
        <w:rPr>
          <w:i/>
          <w:color w:val="000000"/>
        </w:rPr>
        <w:t>stupeň případného zlepšení či zhoršení, schopnost pohybového učení (technika) i schopnosti organizační</w:t>
      </w:r>
      <w:r w:rsidRPr="001855E4">
        <w:rPr>
          <w:color w:val="000000"/>
        </w:rPr>
        <w:t xml:space="preserve">. V celkovém hodnocení </w:t>
      </w:r>
      <w:r>
        <w:rPr>
          <w:color w:val="000000"/>
        </w:rPr>
        <w:t>žák</w:t>
      </w:r>
      <w:r w:rsidRPr="001855E4">
        <w:rPr>
          <w:color w:val="000000"/>
        </w:rPr>
        <w:t xml:space="preserve">a se promítají všechna výše uvedená kritéria vyváženě. </w:t>
      </w:r>
    </w:p>
    <w:p w:rsidR="007A71D3" w:rsidRPr="001855E4" w:rsidRDefault="007A71D3" w:rsidP="006C1BED">
      <w:pPr>
        <w:tabs>
          <w:tab w:val="left" w:pos="270"/>
          <w:tab w:val="left" w:pos="720"/>
          <w:tab w:val="left" w:pos="900"/>
          <w:tab w:val="left" w:pos="1080"/>
          <w:tab w:val="left" w:pos="1980"/>
          <w:tab w:val="left" w:pos="2250"/>
          <w:tab w:val="left" w:pos="4500"/>
        </w:tabs>
        <w:spacing w:line="240" w:lineRule="auto"/>
        <w:ind w:left="525"/>
        <w:rPr>
          <w:color w:val="000000"/>
        </w:rPr>
      </w:pPr>
      <w:r w:rsidRPr="001855E4">
        <w:rPr>
          <w:color w:val="000000"/>
        </w:rPr>
        <w:t>Klasifikační stupnice je samozřejmě pětistupňová, ale v praxi se zpravidla klasifikuje neúplnou klasifikační řadou.</w:t>
      </w:r>
    </w:p>
    <w:p w:rsidR="007A71D3" w:rsidRPr="00A4766F" w:rsidRDefault="007A71D3" w:rsidP="006C1BED">
      <w:pPr>
        <w:spacing w:line="240" w:lineRule="auto"/>
        <w:ind w:left="567"/>
        <w:jc w:val="left"/>
        <w:rPr>
          <w:color w:val="000000"/>
        </w:rPr>
      </w:pPr>
      <w:r w:rsidRPr="001855E4">
        <w:rPr>
          <w:color w:val="000000"/>
        </w:rPr>
        <w:t>Vzhledem ke specifičnosti těchto výchovných předmětů tedy klasifikujeme takto:</w:t>
      </w:r>
      <w:r w:rsidRPr="001855E4">
        <w:rPr>
          <w:b/>
          <w:color w:val="000000"/>
        </w:rPr>
        <w:tab/>
      </w:r>
    </w:p>
    <w:p w:rsidR="007A71D3" w:rsidRPr="001855E4" w:rsidRDefault="007A71D3" w:rsidP="006C1BED">
      <w:pPr>
        <w:tabs>
          <w:tab w:val="left" w:pos="270"/>
          <w:tab w:val="left" w:pos="720"/>
          <w:tab w:val="left" w:pos="900"/>
          <w:tab w:val="left" w:pos="1080"/>
          <w:tab w:val="left" w:pos="1980"/>
          <w:tab w:val="left" w:pos="2250"/>
          <w:tab w:val="left" w:pos="4500"/>
        </w:tabs>
        <w:spacing w:before="120" w:line="240" w:lineRule="auto"/>
        <w:ind w:left="527"/>
        <w:rPr>
          <w:b/>
          <w:color w:val="000000"/>
        </w:rPr>
      </w:pPr>
      <w:r w:rsidRPr="001855E4">
        <w:rPr>
          <w:b/>
          <w:color w:val="000000"/>
        </w:rPr>
        <w:t>Klasifikační stupně:</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b/>
          <w:color w:val="000000"/>
        </w:rPr>
      </w:pPr>
      <w:r w:rsidRPr="001855E4">
        <w:rPr>
          <w:b/>
          <w:color w:val="000000"/>
        </w:rPr>
        <w:t xml:space="preserve">stupeň </w:t>
      </w:r>
      <w:r w:rsidRPr="001855E4">
        <w:rPr>
          <w:b/>
          <w:color w:val="000000"/>
        </w:rPr>
        <w:tab/>
        <w:t>1 - výborný</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b/>
          <w:color w:val="000000"/>
        </w:rPr>
      </w:pPr>
      <w:r w:rsidRPr="001855E4">
        <w:rPr>
          <w:b/>
          <w:color w:val="000000"/>
        </w:rPr>
        <w:tab/>
      </w:r>
      <w:r>
        <w:rPr>
          <w:b/>
          <w:color w:val="000000"/>
        </w:rPr>
        <w:tab/>
      </w:r>
      <w:r>
        <w:rPr>
          <w:b/>
          <w:color w:val="000000"/>
        </w:rPr>
        <w:tab/>
      </w:r>
      <w:r>
        <w:rPr>
          <w:b/>
          <w:color w:val="000000"/>
        </w:rPr>
        <w:tab/>
      </w:r>
      <w:r w:rsidRPr="001855E4">
        <w:rPr>
          <w:b/>
          <w:color w:val="000000"/>
        </w:rPr>
        <w:t>2 - chvalitebný</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b/>
          <w:color w:val="000000"/>
        </w:rPr>
      </w:pPr>
      <w:r w:rsidRPr="001855E4">
        <w:rPr>
          <w:b/>
          <w:color w:val="000000"/>
        </w:rPr>
        <w:t xml:space="preserve"> </w:t>
      </w:r>
      <w:r>
        <w:rPr>
          <w:b/>
          <w:color w:val="000000"/>
        </w:rPr>
        <w:tab/>
      </w:r>
      <w:r>
        <w:rPr>
          <w:b/>
          <w:color w:val="000000"/>
        </w:rPr>
        <w:tab/>
      </w:r>
      <w:r>
        <w:rPr>
          <w:b/>
          <w:color w:val="000000"/>
        </w:rPr>
        <w:tab/>
      </w:r>
      <w:r w:rsidRPr="001855E4">
        <w:rPr>
          <w:b/>
          <w:color w:val="000000"/>
        </w:rPr>
        <w:tab/>
        <w:t>3 - dobrý</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b/>
          <w:color w:val="000000"/>
        </w:rPr>
      </w:pPr>
      <w:r w:rsidRPr="001855E4">
        <w:rPr>
          <w:b/>
          <w:color w:val="000000"/>
        </w:rPr>
        <w:t xml:space="preserve"> </w:t>
      </w:r>
      <w:r>
        <w:rPr>
          <w:b/>
          <w:color w:val="000000"/>
        </w:rPr>
        <w:tab/>
      </w:r>
      <w:r>
        <w:rPr>
          <w:b/>
          <w:color w:val="000000"/>
        </w:rPr>
        <w:tab/>
      </w:r>
      <w:r>
        <w:rPr>
          <w:b/>
          <w:color w:val="000000"/>
        </w:rPr>
        <w:tab/>
      </w:r>
      <w:r w:rsidRPr="001855E4">
        <w:rPr>
          <w:b/>
          <w:color w:val="000000"/>
        </w:rPr>
        <w:tab/>
        <w:t>4 – dostatečný</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rPr>
          <w:b/>
          <w:color w:val="000000"/>
        </w:rPr>
      </w:pPr>
      <w:r>
        <w:rPr>
          <w:b/>
          <w:color w:val="000000"/>
        </w:rPr>
        <w:tab/>
      </w:r>
      <w:r>
        <w:rPr>
          <w:b/>
          <w:color w:val="000000"/>
        </w:rPr>
        <w:tab/>
      </w:r>
      <w:r>
        <w:rPr>
          <w:b/>
          <w:color w:val="000000"/>
        </w:rPr>
        <w:tab/>
      </w:r>
      <w:r>
        <w:rPr>
          <w:b/>
          <w:color w:val="000000"/>
        </w:rPr>
        <w:tab/>
      </w:r>
      <w:r>
        <w:rPr>
          <w:b/>
          <w:color w:val="000000"/>
        </w:rPr>
        <w:tab/>
      </w:r>
      <w:r w:rsidRPr="001855E4">
        <w:rPr>
          <w:b/>
          <w:color w:val="000000"/>
        </w:rPr>
        <w:t>5 – nedostatečný</w:t>
      </w:r>
    </w:p>
    <w:p w:rsidR="007A71D3" w:rsidRDefault="007A71D3" w:rsidP="006C1BED">
      <w:pPr>
        <w:spacing w:line="240" w:lineRule="auto"/>
        <w:jc w:val="left"/>
        <w:rPr>
          <w:b/>
          <w:color w:val="000000"/>
        </w:rPr>
      </w:pPr>
    </w:p>
    <w:p w:rsidR="007A71D3" w:rsidRDefault="007A71D3" w:rsidP="006C1BED">
      <w:pPr>
        <w:tabs>
          <w:tab w:val="left" w:pos="270"/>
          <w:tab w:val="left" w:pos="720"/>
          <w:tab w:val="left" w:pos="900"/>
          <w:tab w:val="left" w:pos="1080"/>
          <w:tab w:val="left" w:pos="1440"/>
          <w:tab w:val="left" w:pos="1980"/>
          <w:tab w:val="left" w:pos="2250"/>
          <w:tab w:val="left" w:pos="4500"/>
        </w:tabs>
        <w:spacing w:before="120" w:line="240" w:lineRule="auto"/>
        <w:ind w:left="1111" w:hanging="584"/>
        <w:rPr>
          <w:b/>
          <w:color w:val="000000"/>
        </w:rPr>
      </w:pPr>
      <w:proofErr w:type="gramStart"/>
      <w:r w:rsidRPr="001855E4">
        <w:rPr>
          <w:b/>
          <w:color w:val="000000"/>
        </w:rPr>
        <w:t>2.b</w:t>
      </w:r>
      <w:r w:rsidRPr="001855E4">
        <w:rPr>
          <w:b/>
          <w:color w:val="000000"/>
        </w:rPr>
        <w:tab/>
        <w:t>Specifikace</w:t>
      </w:r>
      <w:proofErr w:type="gramEnd"/>
      <w:r w:rsidRPr="001855E4">
        <w:rPr>
          <w:b/>
          <w:color w:val="000000"/>
        </w:rPr>
        <w:t xml:space="preserve"> celkového hodnocení</w:t>
      </w:r>
    </w:p>
    <w:p w:rsidR="00A57FDA" w:rsidRPr="001855E4" w:rsidRDefault="00A57FDA" w:rsidP="006C1BED">
      <w:pPr>
        <w:tabs>
          <w:tab w:val="left" w:pos="270"/>
          <w:tab w:val="left" w:pos="720"/>
          <w:tab w:val="left" w:pos="900"/>
          <w:tab w:val="left" w:pos="1080"/>
          <w:tab w:val="left" w:pos="1440"/>
          <w:tab w:val="left" w:pos="1980"/>
          <w:tab w:val="left" w:pos="2250"/>
          <w:tab w:val="left" w:pos="4500"/>
        </w:tabs>
        <w:spacing w:before="120" w:line="240" w:lineRule="auto"/>
        <w:ind w:left="1111" w:hanging="584"/>
        <w:rPr>
          <w:b/>
          <w:color w:val="000000"/>
        </w:rPr>
      </w:pP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Pr>
          <w:color w:val="000000"/>
          <w:u w:val="single"/>
        </w:rPr>
        <w:t>S</w:t>
      </w:r>
      <w:r w:rsidRPr="001855E4">
        <w:rPr>
          <w:color w:val="000000"/>
          <w:u w:val="single"/>
        </w:rPr>
        <w:t>tupeň 1</w:t>
      </w:r>
    </w:p>
    <w:p w:rsidR="007A71D3"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Pr>
          <w:color w:val="000000"/>
        </w:rPr>
        <w:t>Žák</w:t>
      </w:r>
      <w:r w:rsidRPr="001855E4">
        <w:rPr>
          <w:color w:val="000000"/>
        </w:rPr>
        <w:t xml:space="preserve"> je velmi aktivní, projevuje velký zájem o předmě</w:t>
      </w:r>
      <w:r>
        <w:rPr>
          <w:color w:val="000000"/>
        </w:rPr>
        <w:t>t, jeho projev je výkonnostně i </w:t>
      </w:r>
      <w:r w:rsidRPr="001855E4">
        <w:rPr>
          <w:color w:val="000000"/>
        </w:rPr>
        <w:t>kvalitativně na velmi dobré úrovni, esteticky působivý, originální. Případné dispoziční nedostatky se usilovně snaží nahradit kvalitou ostatních, výše uvedených kritérií. Jeho přístup k zadávaným úkolům je velice pozitivní. Stupeň osobního zlepšení je, adekvátně k jeho dispozicím, zřetelný a trvalý.</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Pr>
          <w:color w:val="000000"/>
          <w:u w:val="single"/>
        </w:rPr>
        <w:t>S</w:t>
      </w:r>
      <w:r w:rsidRPr="001855E4">
        <w:rPr>
          <w:color w:val="000000"/>
          <w:u w:val="single"/>
        </w:rPr>
        <w:t>tupeň 2</w:t>
      </w:r>
    </w:p>
    <w:p w:rsidR="007A71D3" w:rsidRPr="00A4766F"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Odlišnost od stupně 1 je dána menším zájmem o předmět, nižší úrovní výkonu a kvality jeho projevu. Jeho snaha o vykompenzování dispozičních nedostatků není tak usilovná. Stupeň jeho zlepšení není tak výrazný, spíše stagnuje.</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Pr>
          <w:color w:val="000000"/>
          <w:u w:val="single"/>
        </w:rPr>
        <w:t>S</w:t>
      </w:r>
      <w:r w:rsidRPr="001855E4">
        <w:rPr>
          <w:color w:val="000000"/>
          <w:u w:val="single"/>
        </w:rPr>
        <w:t>tupeň 3</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Pr>
          <w:color w:val="000000"/>
        </w:rPr>
        <w:t>Žák</w:t>
      </w:r>
      <w:r w:rsidRPr="001855E4">
        <w:rPr>
          <w:color w:val="000000"/>
        </w:rPr>
        <w:t xml:space="preserve"> je v činnostech převážně pasivní, </w:t>
      </w:r>
      <w:r>
        <w:rPr>
          <w:color w:val="000000"/>
        </w:rPr>
        <w:t>jeho zájem o předmět je minimální.</w:t>
      </w:r>
      <w:r w:rsidRPr="001855E4">
        <w:rPr>
          <w:color w:val="000000"/>
        </w:rPr>
        <w:t xml:space="preserve"> Jeví velmi ma</w:t>
      </w:r>
      <w:r>
        <w:rPr>
          <w:color w:val="000000"/>
        </w:rPr>
        <w:t>lou snahu o </w:t>
      </w:r>
      <w:r w:rsidRPr="001855E4">
        <w:rPr>
          <w:color w:val="000000"/>
        </w:rPr>
        <w:t>vykompenzování svých dispozičních nedostatků. Pohybově</w:t>
      </w:r>
      <w:r>
        <w:rPr>
          <w:color w:val="000000"/>
        </w:rPr>
        <w:t>, tělesně, případně esteticky i </w:t>
      </w:r>
      <w:r w:rsidRPr="001855E4">
        <w:rPr>
          <w:color w:val="000000"/>
        </w:rPr>
        <w:t>znalostmi stagnuje nebo dochází k mírnému zhoršení.</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Pr>
          <w:color w:val="000000"/>
          <w:u w:val="single"/>
        </w:rPr>
        <w:t>S</w:t>
      </w:r>
      <w:r w:rsidRPr="001855E4">
        <w:rPr>
          <w:color w:val="000000"/>
          <w:u w:val="single"/>
        </w:rPr>
        <w:t>tupeň 4</w:t>
      </w:r>
    </w:p>
    <w:p w:rsidR="007A71D3"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 xml:space="preserve">Tímto stupněm hodnotíme zcela výjimečně a </w:t>
      </w:r>
      <w:r w:rsidRPr="001855E4">
        <w:rPr>
          <w:i/>
          <w:color w:val="000000"/>
        </w:rPr>
        <w:t>vždy mu předchází komisionální přezkoušení</w:t>
      </w:r>
      <w:r w:rsidRPr="001855E4">
        <w:rPr>
          <w:color w:val="000000"/>
        </w:rPr>
        <w:t>.</w:t>
      </w:r>
      <w:r>
        <w:rPr>
          <w:color w:val="000000"/>
        </w:rPr>
        <w:t xml:space="preserve"> Žák </w:t>
      </w:r>
      <w:r w:rsidRPr="001855E4">
        <w:rPr>
          <w:color w:val="000000"/>
        </w:rPr>
        <w:t>nejeví zájem o předmět, vyhýbá s</w:t>
      </w:r>
      <w:r>
        <w:rPr>
          <w:color w:val="000000"/>
        </w:rPr>
        <w:t>e výuce, svou činností působí v </w:t>
      </w:r>
      <w:r w:rsidRPr="001855E4">
        <w:rPr>
          <w:color w:val="000000"/>
        </w:rPr>
        <w:t xml:space="preserve">hodině negativně. Výkonnostní výsledky i znalosti </w:t>
      </w:r>
      <w:r>
        <w:rPr>
          <w:color w:val="000000"/>
        </w:rPr>
        <w:t>jsou nedostačující, bez snahy o </w:t>
      </w:r>
      <w:r w:rsidRPr="001855E4">
        <w:rPr>
          <w:color w:val="000000"/>
        </w:rPr>
        <w:t>kompenzaci kvalitou ostatních sledovaných kritérií. Celkově dochází ke zhoršování.</w:t>
      </w:r>
    </w:p>
    <w:p w:rsidR="007A71D3" w:rsidRPr="00391040"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rPr>
      </w:pPr>
      <w:r w:rsidRPr="001855E4">
        <w:rPr>
          <w:bCs/>
          <w:color w:val="000000"/>
          <w:u w:val="single"/>
        </w:rPr>
        <w:t>Stupeň 5</w:t>
      </w:r>
      <w:r w:rsidRPr="001855E4">
        <w:rPr>
          <w:bCs/>
          <w:color w:val="000000"/>
        </w:rPr>
        <w:t xml:space="preserve"> </w:t>
      </w:r>
    </w:p>
    <w:p w:rsidR="007A71D3"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pPr>
      <w:r w:rsidRPr="001855E4">
        <w:t>Žák se vyhýbá výuce, svou činností působí v hodině ne</w:t>
      </w:r>
      <w:r>
        <w:t>gativně. Výkonnostní výsledky i </w:t>
      </w:r>
      <w:r w:rsidRPr="001855E4">
        <w:t>znalosti jsou nedostačující, bez snahy o kompenzaci kvalitou ostatních sledovaných kritérií. Celkově dochází k výraznému zhoršování výkonů žáka.</w:t>
      </w:r>
    </w:p>
    <w:p w:rsidR="00A15B0C" w:rsidRDefault="00A15B0C" w:rsidP="006C1BED">
      <w:pPr>
        <w:tabs>
          <w:tab w:val="left" w:pos="270"/>
          <w:tab w:val="left" w:pos="720"/>
          <w:tab w:val="left" w:pos="900"/>
          <w:tab w:val="left" w:pos="1080"/>
          <w:tab w:val="left" w:pos="1440"/>
          <w:tab w:val="left" w:pos="1980"/>
          <w:tab w:val="left" w:pos="2250"/>
          <w:tab w:val="left" w:pos="4500"/>
        </w:tabs>
        <w:spacing w:line="240" w:lineRule="auto"/>
        <w:ind w:left="525"/>
      </w:pPr>
    </w:p>
    <w:p w:rsidR="00A15B0C" w:rsidRDefault="00A15B0C" w:rsidP="006C1BED">
      <w:pPr>
        <w:tabs>
          <w:tab w:val="left" w:pos="270"/>
          <w:tab w:val="left" w:pos="720"/>
          <w:tab w:val="left" w:pos="900"/>
          <w:tab w:val="left" w:pos="1080"/>
          <w:tab w:val="left" w:pos="1440"/>
          <w:tab w:val="left" w:pos="1980"/>
          <w:tab w:val="left" w:pos="2250"/>
          <w:tab w:val="left" w:pos="4500"/>
        </w:tabs>
        <w:spacing w:line="240" w:lineRule="auto"/>
        <w:ind w:left="525"/>
        <w:rPr>
          <w:u w:val="single"/>
        </w:rPr>
      </w:pPr>
      <w:r w:rsidRPr="00A15B0C">
        <w:rPr>
          <w:u w:val="single"/>
        </w:rPr>
        <w:t>Nehodnocen</w:t>
      </w:r>
    </w:p>
    <w:p w:rsidR="00A15B0C" w:rsidRPr="00A15B0C" w:rsidRDefault="00A15B0C" w:rsidP="006C1BED">
      <w:pPr>
        <w:tabs>
          <w:tab w:val="left" w:pos="270"/>
          <w:tab w:val="left" w:pos="720"/>
          <w:tab w:val="left" w:pos="900"/>
          <w:tab w:val="left" w:pos="1080"/>
          <w:tab w:val="left" w:pos="1440"/>
          <w:tab w:val="left" w:pos="1980"/>
          <w:tab w:val="left" w:pos="2250"/>
          <w:tab w:val="left" w:pos="4500"/>
        </w:tabs>
        <w:spacing w:line="240" w:lineRule="auto"/>
        <w:ind w:left="525"/>
      </w:pPr>
      <w:r w:rsidRPr="00A15B0C">
        <w:t xml:space="preserve">Žák není hodnocen v předmětu z důvodu vysoké </w:t>
      </w:r>
      <w:proofErr w:type="spellStart"/>
      <w:r w:rsidRPr="00A15B0C">
        <w:t>obsence</w:t>
      </w:r>
      <w:proofErr w:type="spellEnd"/>
    </w:p>
    <w:p w:rsidR="007A71D3" w:rsidRPr="00B24123" w:rsidRDefault="007A71D3" w:rsidP="006C1BED">
      <w:pPr>
        <w:pStyle w:val="Zkladntextodsazen2"/>
        <w:spacing w:before="120"/>
        <w:ind w:left="540"/>
        <w:rPr>
          <w:b w:val="0"/>
        </w:rPr>
      </w:pPr>
      <w:r w:rsidRPr="00B24123">
        <w:rPr>
          <w:b w:val="0"/>
        </w:rPr>
        <w:t>Rozložení klasifikačních stupňů, jejich četnost ve skupině</w:t>
      </w:r>
      <w:r w:rsidR="00222D84">
        <w:rPr>
          <w:b w:val="0"/>
        </w:rPr>
        <w:t xml:space="preserve"> </w:t>
      </w:r>
      <w:r w:rsidRPr="00B24123">
        <w:rPr>
          <w:b w:val="0"/>
        </w:rPr>
        <w:t>by měly odrážet její celkovou úroveň. U lepších skupin převažuje stupeň 1, u slabších stup</w:t>
      </w:r>
      <w:r>
        <w:rPr>
          <w:b w:val="0"/>
        </w:rPr>
        <w:t>eň 2. Ve většině případů, až na </w:t>
      </w:r>
      <w:r w:rsidRPr="00B24123">
        <w:rPr>
          <w:b w:val="0"/>
        </w:rPr>
        <w:t>výjimky, by měl být ve skupině zastoupen i stupeň 3.</w:t>
      </w:r>
    </w:p>
    <w:p w:rsidR="007A71D3" w:rsidRDefault="007A71D3" w:rsidP="006C1BED">
      <w:pPr>
        <w:tabs>
          <w:tab w:val="left" w:pos="270"/>
          <w:tab w:val="left" w:pos="720"/>
          <w:tab w:val="left" w:pos="900"/>
          <w:tab w:val="left" w:pos="1080"/>
          <w:tab w:val="left" w:pos="1440"/>
          <w:tab w:val="left" w:pos="1980"/>
          <w:tab w:val="left" w:pos="2250"/>
          <w:tab w:val="left" w:pos="4500"/>
        </w:tabs>
        <w:spacing w:before="120" w:line="240" w:lineRule="auto"/>
        <w:ind w:left="539"/>
        <w:rPr>
          <w:b/>
          <w:color w:val="000000"/>
        </w:rPr>
      </w:pPr>
      <w:proofErr w:type="gramStart"/>
      <w:r w:rsidRPr="001855E4">
        <w:rPr>
          <w:b/>
          <w:color w:val="000000"/>
        </w:rPr>
        <w:lastRenderedPageBreak/>
        <w:t>2.c</w:t>
      </w:r>
      <w:r>
        <w:rPr>
          <w:b/>
          <w:color w:val="000000"/>
        </w:rPr>
        <w:t xml:space="preserve"> </w:t>
      </w:r>
      <w:r w:rsidRPr="001855E4">
        <w:rPr>
          <w:b/>
          <w:color w:val="000000"/>
        </w:rPr>
        <w:t>Četnost</w:t>
      </w:r>
      <w:proofErr w:type="gramEnd"/>
      <w:r w:rsidRPr="001855E4">
        <w:rPr>
          <w:b/>
          <w:color w:val="000000"/>
        </w:rPr>
        <w:t xml:space="preserve"> klasifikace</w:t>
      </w:r>
    </w:p>
    <w:p w:rsidR="00A57FDA" w:rsidRPr="001855E4" w:rsidRDefault="00A57FDA" w:rsidP="006C1BED">
      <w:pPr>
        <w:tabs>
          <w:tab w:val="left" w:pos="270"/>
          <w:tab w:val="left" w:pos="720"/>
          <w:tab w:val="left" w:pos="900"/>
          <w:tab w:val="left" w:pos="1080"/>
          <w:tab w:val="left" w:pos="1440"/>
          <w:tab w:val="left" w:pos="1980"/>
          <w:tab w:val="left" w:pos="2250"/>
          <w:tab w:val="left" w:pos="4500"/>
        </w:tabs>
        <w:spacing w:before="120" w:line="240" w:lineRule="auto"/>
        <w:ind w:left="539"/>
        <w:rPr>
          <w:b/>
          <w:color w:val="000000"/>
        </w:rPr>
      </w:pPr>
    </w:p>
    <w:p w:rsidR="007A71D3" w:rsidRPr="00FD4880" w:rsidRDefault="007A71D3" w:rsidP="006C1BED">
      <w:pPr>
        <w:pStyle w:val="Zkladntextodsazen2"/>
        <w:ind w:left="540"/>
      </w:pPr>
      <w:r w:rsidRPr="00A4766F">
        <w:rPr>
          <w:b w:val="0"/>
          <w:bCs w:val="0"/>
        </w:rPr>
        <w:t>Tady je velmi obtížné, vzhledem k rozmanitosti výchovných předmětů, určovat kvantitu podkladů pro celkovou klasifikaci. Obecně se dá říci, že podkladů musí být tolik, aby postihly s dostatečnou výpovědní hodnotou a četností co nejvíce sledovaných kritérií hodnocení</w:t>
      </w:r>
      <w:r w:rsidRPr="00B24123">
        <w:t xml:space="preserve">. </w:t>
      </w:r>
    </w:p>
    <w:p w:rsidR="007A71D3" w:rsidRPr="00A57FDA" w:rsidRDefault="007A71D3" w:rsidP="006C1BED">
      <w:pPr>
        <w:numPr>
          <w:ilvl w:val="0"/>
          <w:numId w:val="13"/>
        </w:numPr>
        <w:tabs>
          <w:tab w:val="clear" w:pos="1095"/>
          <w:tab w:val="left" w:pos="270"/>
          <w:tab w:val="left" w:pos="720"/>
          <w:tab w:val="left" w:pos="900"/>
          <w:tab w:val="left" w:pos="1080"/>
          <w:tab w:val="left" w:pos="1440"/>
          <w:tab w:val="left" w:pos="1980"/>
          <w:tab w:val="left" w:pos="2250"/>
          <w:tab w:val="left" w:pos="4500"/>
        </w:tabs>
        <w:overflowPunct w:val="0"/>
        <w:autoSpaceDE w:val="0"/>
        <w:autoSpaceDN w:val="0"/>
        <w:adjustRightInd w:val="0"/>
        <w:spacing w:before="120" w:line="240" w:lineRule="auto"/>
        <w:ind w:left="1100" w:hanging="573"/>
        <w:textAlignment w:val="baseline"/>
      </w:pPr>
      <w:r w:rsidRPr="001855E4">
        <w:rPr>
          <w:b/>
          <w:color w:val="000000"/>
        </w:rPr>
        <w:t>Celkové hodnocení žáka</w:t>
      </w:r>
    </w:p>
    <w:p w:rsidR="00A57FDA" w:rsidRPr="001855E4" w:rsidRDefault="00A57FDA" w:rsidP="00A57FDA">
      <w:pPr>
        <w:tabs>
          <w:tab w:val="left" w:pos="270"/>
          <w:tab w:val="left" w:pos="720"/>
          <w:tab w:val="left" w:pos="900"/>
          <w:tab w:val="left" w:pos="1440"/>
          <w:tab w:val="left" w:pos="1980"/>
          <w:tab w:val="left" w:pos="2250"/>
          <w:tab w:val="left" w:pos="4500"/>
        </w:tabs>
        <w:overflowPunct w:val="0"/>
        <w:autoSpaceDE w:val="0"/>
        <w:autoSpaceDN w:val="0"/>
        <w:adjustRightInd w:val="0"/>
        <w:spacing w:before="120" w:line="240" w:lineRule="auto"/>
        <w:textAlignment w:val="baseline"/>
      </w:pPr>
    </w:p>
    <w:p w:rsidR="007A71D3" w:rsidRDefault="007A71D3" w:rsidP="006C1BED">
      <w:pPr>
        <w:spacing w:line="240" w:lineRule="auto"/>
        <w:ind w:left="510"/>
        <w:rPr>
          <w:bCs/>
        </w:rPr>
      </w:pPr>
      <w:proofErr w:type="gramStart"/>
      <w:r w:rsidRPr="001855E4">
        <w:rPr>
          <w:b/>
          <w:bCs/>
        </w:rPr>
        <w:t xml:space="preserve">3.a  </w:t>
      </w:r>
      <w:r w:rsidRPr="001855E4">
        <w:t>Celkové</w:t>
      </w:r>
      <w:proofErr w:type="gramEnd"/>
      <w:r w:rsidRPr="001855E4">
        <w:t xml:space="preserve"> hodnocení žáka za příslušné klasifikační období (přičemž k</w:t>
      </w:r>
      <w:r w:rsidRPr="001855E4">
        <w:rPr>
          <w:bCs/>
        </w:rPr>
        <w:t xml:space="preserve">lasifikace </w:t>
      </w:r>
      <w:r>
        <w:rPr>
          <w:bCs/>
        </w:rPr>
        <w:t xml:space="preserve"> </w:t>
      </w:r>
    </w:p>
    <w:p w:rsidR="007A71D3" w:rsidRPr="001855E4" w:rsidRDefault="007A71D3" w:rsidP="006C1BED">
      <w:pPr>
        <w:spacing w:line="240" w:lineRule="auto"/>
        <w:ind w:left="794" w:hanging="284"/>
      </w:pPr>
      <w:r>
        <w:rPr>
          <w:bCs/>
        </w:rPr>
        <w:t>n</w:t>
      </w:r>
      <w:r w:rsidRPr="001855E4">
        <w:rPr>
          <w:bCs/>
        </w:rPr>
        <w:t>epovinných</w:t>
      </w:r>
      <w:r>
        <w:rPr>
          <w:bCs/>
        </w:rPr>
        <w:t xml:space="preserve"> </w:t>
      </w:r>
      <w:r w:rsidRPr="001855E4">
        <w:rPr>
          <w:bCs/>
        </w:rPr>
        <w:t>předmětů se do celkového hodnocení nezahrnuje)</w:t>
      </w:r>
      <w:r w:rsidRPr="001855E4">
        <w:t xml:space="preserve"> se vyjadřuje stupni:</w:t>
      </w:r>
    </w:p>
    <w:p w:rsidR="007A71D3" w:rsidRPr="001855E4" w:rsidRDefault="007A71D3" w:rsidP="00EE37C0">
      <w:pPr>
        <w:pStyle w:val="Zkladntextodsazen3"/>
        <w:numPr>
          <w:ilvl w:val="0"/>
          <w:numId w:val="17"/>
        </w:numPr>
        <w:suppressAutoHyphens/>
        <w:spacing w:after="0"/>
        <w:rPr>
          <w:sz w:val="24"/>
          <w:szCs w:val="24"/>
        </w:rPr>
      </w:pPr>
      <w:r w:rsidRPr="001855E4">
        <w:rPr>
          <w:sz w:val="24"/>
          <w:szCs w:val="24"/>
        </w:rPr>
        <w:t>prospěl s vyznamenáním, není-li klasifikace prospěch</w:t>
      </w:r>
      <w:r>
        <w:rPr>
          <w:sz w:val="24"/>
          <w:szCs w:val="24"/>
        </w:rPr>
        <w:t>u</w:t>
      </w:r>
      <w:r w:rsidRPr="001855E4">
        <w:rPr>
          <w:sz w:val="24"/>
          <w:szCs w:val="24"/>
        </w:rPr>
        <w:t xml:space="preserve"> žáka v žádném povinném a volitelném vyučovacím předmětu horší než stupeň 2 - chvalitebný, průměrný</w:t>
      </w:r>
      <w:r>
        <w:rPr>
          <w:sz w:val="24"/>
          <w:szCs w:val="24"/>
        </w:rPr>
        <w:t xml:space="preserve"> prospěch z </w:t>
      </w:r>
      <w:r w:rsidRPr="001855E4">
        <w:rPr>
          <w:sz w:val="24"/>
          <w:szCs w:val="24"/>
        </w:rPr>
        <w:t xml:space="preserve">povinných a volitelných předmětů není horší než </w:t>
      </w:r>
      <w:smartTag w:uri="urn:schemas-microsoft-com:office:smarttags" w:element="metricconverter">
        <w:smartTagPr>
          <w:attr w:name="ProductID" w:val="1,50 a"/>
        </w:smartTagPr>
        <w:r w:rsidRPr="001855E4">
          <w:rPr>
            <w:sz w:val="24"/>
            <w:szCs w:val="24"/>
          </w:rPr>
          <w:t>1,50 a</w:t>
        </w:r>
      </w:smartTag>
      <w:r w:rsidRPr="001855E4">
        <w:rPr>
          <w:sz w:val="24"/>
          <w:szCs w:val="24"/>
        </w:rPr>
        <w:t xml:space="preserve"> chování žáka je hodnoceno jako velmi dobré;</w:t>
      </w:r>
    </w:p>
    <w:p w:rsidR="007A71D3" w:rsidRPr="001855E4" w:rsidRDefault="007A71D3" w:rsidP="00EE37C0">
      <w:pPr>
        <w:numPr>
          <w:ilvl w:val="0"/>
          <w:numId w:val="17"/>
        </w:numPr>
        <w:suppressAutoHyphens/>
        <w:overflowPunct w:val="0"/>
        <w:autoSpaceDE w:val="0"/>
        <w:autoSpaceDN w:val="0"/>
        <w:adjustRightInd w:val="0"/>
        <w:spacing w:line="240" w:lineRule="auto"/>
        <w:textAlignment w:val="baseline"/>
      </w:pPr>
      <w:r w:rsidRPr="001855E4">
        <w:t>prospěl, není-li žák v žádném povinném a</w:t>
      </w:r>
      <w:r>
        <w:t xml:space="preserve"> volitelném vyučovacím předmětu klasifikován </w:t>
      </w:r>
      <w:r w:rsidRPr="001855E4">
        <w:t xml:space="preserve">stupněm 5 </w:t>
      </w:r>
      <w:r>
        <w:t>–</w:t>
      </w:r>
      <w:r w:rsidRPr="001855E4">
        <w:t xml:space="preserve"> nedostatečný;</w:t>
      </w:r>
    </w:p>
    <w:p w:rsidR="007A71D3" w:rsidRPr="001855E4" w:rsidRDefault="007A71D3" w:rsidP="00EE37C0">
      <w:pPr>
        <w:numPr>
          <w:ilvl w:val="0"/>
          <w:numId w:val="17"/>
        </w:numPr>
        <w:suppressAutoHyphens/>
        <w:overflowPunct w:val="0"/>
        <w:autoSpaceDE w:val="0"/>
        <w:autoSpaceDN w:val="0"/>
        <w:adjustRightInd w:val="0"/>
        <w:spacing w:line="240" w:lineRule="auto"/>
        <w:textAlignment w:val="baseline"/>
      </w:pPr>
      <w:r>
        <w:t xml:space="preserve">neprospěl, </w:t>
      </w:r>
      <w:r w:rsidRPr="001855E4">
        <w:t xml:space="preserve">je-li žák v některém povinném a volitelném vyučovacím předmětu </w:t>
      </w:r>
      <w:r>
        <w:t xml:space="preserve">klasifikován </w:t>
      </w:r>
      <w:r w:rsidRPr="001855E4">
        <w:t>stupněm 5 – nedostatečný.</w:t>
      </w:r>
    </w:p>
    <w:p w:rsidR="00A15B0C" w:rsidRDefault="007A71D3" w:rsidP="00A15B0C">
      <w:pPr>
        <w:pStyle w:val="Zkladntextodsazen"/>
        <w:ind w:left="567"/>
        <w:jc w:val="left"/>
      </w:pPr>
      <w:proofErr w:type="gramStart"/>
      <w:r w:rsidRPr="001855E4">
        <w:rPr>
          <w:b/>
          <w:bCs/>
        </w:rPr>
        <w:t xml:space="preserve">3.b  </w:t>
      </w:r>
      <w:r w:rsidRPr="001855E4">
        <w:t>Pokud</w:t>
      </w:r>
      <w:proofErr w:type="gramEnd"/>
      <w:r w:rsidRPr="001855E4">
        <w:t xml:space="preserve"> má žák nebo zákonný zástupce žáka pochybnosti o správnosti celkové klasifikace,</w:t>
      </w:r>
      <w:r>
        <w:t xml:space="preserve"> </w:t>
      </w:r>
    </w:p>
    <w:p w:rsidR="00A15B0C" w:rsidRPr="00123E71" w:rsidRDefault="007A71D3" w:rsidP="00A15B0C">
      <w:pPr>
        <w:pStyle w:val="Zkladntextodsazen"/>
        <w:ind w:left="567"/>
        <w:jc w:val="left"/>
      </w:pPr>
      <w:r w:rsidRPr="001855E4">
        <w:t xml:space="preserve">může písemně požádat ředitele školy o </w:t>
      </w:r>
      <w:r w:rsidR="00A15B0C">
        <w:t>přezkoumání výsledků hodnocení vzdělávání</w:t>
      </w:r>
      <w:r>
        <w:t xml:space="preserve"> do tří dnů od data, kdy se o </w:t>
      </w:r>
      <w:r w:rsidRPr="001855E4">
        <w:t>závěrečném hodnocení dozvěděl.</w:t>
      </w:r>
      <w:r w:rsidR="00A15B0C">
        <w:t xml:space="preserve"> </w:t>
      </w:r>
      <w:r w:rsidR="00A15B0C" w:rsidRPr="00123E71">
        <w:t xml:space="preserve">Je – </w:t>
      </w:r>
      <w:proofErr w:type="spellStart"/>
      <w:r w:rsidR="00A15B0C" w:rsidRPr="00123E71">
        <w:t>li</w:t>
      </w:r>
      <w:proofErr w:type="spellEnd"/>
      <w:r w:rsidR="00A15B0C" w:rsidRPr="00123E71">
        <w:t xml:space="preserve"> vyučujícím žáka v</w:t>
      </w:r>
      <w:r w:rsidR="00A15B0C">
        <w:t> </w:t>
      </w:r>
      <w:r w:rsidR="00A15B0C" w:rsidRPr="00123E71">
        <w:t>daném</w:t>
      </w:r>
      <w:r w:rsidR="00A15B0C">
        <w:t xml:space="preserve"> </w:t>
      </w:r>
      <w:r w:rsidR="00A15B0C" w:rsidRPr="00123E71">
        <w:t>předmětu ředitel školy,</w:t>
      </w:r>
      <w:r w:rsidR="00A15B0C">
        <w:t xml:space="preserve"> </w:t>
      </w:r>
      <w:r w:rsidR="00A15B0C" w:rsidRPr="00123E71">
        <w:t>požádá krajský úřad. Komisionální přezkou</w:t>
      </w:r>
      <w:r w:rsidR="00A15B0C">
        <w:t xml:space="preserve">šení </w:t>
      </w:r>
      <w:r w:rsidR="00A15B0C" w:rsidRPr="00123E71">
        <w:t>se koná nejpozději do 14 dnů od doručení</w:t>
      </w:r>
      <w:r w:rsidR="00A15B0C">
        <w:t xml:space="preserve"> </w:t>
      </w:r>
      <w:r w:rsidR="00A15B0C" w:rsidRPr="00123E71">
        <w:t>žádosti nebo v termínu dohodnutém se zletilým</w:t>
      </w:r>
      <w:r w:rsidR="00A15B0C">
        <w:t xml:space="preserve"> </w:t>
      </w:r>
      <w:r w:rsidR="00A15B0C" w:rsidRPr="00123E71">
        <w:t>žákem nebo zákonným zástupcem nezletilého</w:t>
      </w:r>
      <w:r w:rsidR="00A15B0C">
        <w:t xml:space="preserve"> </w:t>
      </w:r>
      <w:r w:rsidR="00A15B0C" w:rsidRPr="00123E71">
        <w:t>žáka.</w:t>
      </w:r>
    </w:p>
    <w:p w:rsidR="007A71D3" w:rsidRPr="001855E4" w:rsidRDefault="007A71D3" w:rsidP="006C1BED">
      <w:pPr>
        <w:spacing w:line="240" w:lineRule="auto"/>
        <w:ind w:left="567"/>
      </w:pPr>
      <w:proofErr w:type="gramStart"/>
      <w:r w:rsidRPr="001855E4">
        <w:rPr>
          <w:b/>
          <w:bCs/>
        </w:rPr>
        <w:t>3.c</w:t>
      </w:r>
      <w:r>
        <w:rPr>
          <w:b/>
          <w:bCs/>
        </w:rPr>
        <w:t xml:space="preserve">  </w:t>
      </w:r>
      <w:r w:rsidRPr="001855E4">
        <w:t>Klasifikace</w:t>
      </w:r>
      <w:proofErr w:type="gramEnd"/>
      <w:r w:rsidRPr="001855E4">
        <w:t xml:space="preserve"> v náhradním termínu může být uzavřena pouze komisí jmenovanou ředitelem školy.   </w:t>
      </w:r>
    </w:p>
    <w:p w:rsidR="007A71D3" w:rsidRPr="001855E4" w:rsidRDefault="007A71D3" w:rsidP="006C1BED">
      <w:pPr>
        <w:spacing w:line="240" w:lineRule="auto"/>
        <w:ind w:left="567"/>
      </w:pPr>
      <w:r w:rsidRPr="001855E4">
        <w:rPr>
          <w:b/>
          <w:bCs/>
        </w:rPr>
        <w:t xml:space="preserve">3.d </w:t>
      </w:r>
      <w:r w:rsidRPr="001855E4">
        <w:t>Součástí uzavření hodnocení žáka může být jeho komisionální přezkoušení ústní nebo</w:t>
      </w:r>
      <w:r>
        <w:t xml:space="preserve"> </w:t>
      </w:r>
      <w:r w:rsidRPr="001855E4">
        <w:t>písemnou formou.</w:t>
      </w:r>
    </w:p>
    <w:p w:rsidR="007A71D3" w:rsidRPr="001855E4" w:rsidRDefault="007A71D3" w:rsidP="006C1BED">
      <w:pPr>
        <w:spacing w:line="240" w:lineRule="auto"/>
        <w:ind w:left="567"/>
      </w:pPr>
      <w:r w:rsidRPr="001855E4">
        <w:rPr>
          <w:b/>
          <w:bCs/>
        </w:rPr>
        <w:t>3.e</w:t>
      </w:r>
      <w:r>
        <w:rPr>
          <w:b/>
          <w:bCs/>
        </w:rPr>
        <w:t xml:space="preserve"> </w:t>
      </w:r>
      <w:r w:rsidRPr="001855E4">
        <w:t>Není-li možno žáka z některého předmětu hodnotit za první pololetí ani v náhradním termínu</w:t>
      </w:r>
      <w:r>
        <w:t xml:space="preserve"> </w:t>
      </w:r>
      <w:r w:rsidRPr="001855E4">
        <w:t>stanoveném ředitelem školy do dvou měsíců po skonč</w:t>
      </w:r>
      <w:r>
        <w:t>ení prvního pololetí, žák se za </w:t>
      </w:r>
      <w:r w:rsidRPr="001855E4">
        <w:t>první</w:t>
      </w:r>
      <w:r>
        <w:t xml:space="preserve"> </w:t>
      </w:r>
      <w:r w:rsidRPr="001855E4">
        <w:t xml:space="preserve">pololetí nehodnotí. Součástí hodnocení žáka </w:t>
      </w:r>
      <w:r>
        <w:t>za druhé pololetí v předmětu, z </w:t>
      </w:r>
      <w:r w:rsidRPr="001855E4">
        <w:t>něhož v</w:t>
      </w:r>
      <w:r>
        <w:t> </w:t>
      </w:r>
      <w:r w:rsidRPr="001855E4">
        <w:t>prvním</w:t>
      </w:r>
      <w:r>
        <w:t xml:space="preserve"> </w:t>
      </w:r>
      <w:r w:rsidRPr="001855E4">
        <w:t>pololetí nebyl hodnocen, je přezkoušení z učiva prvního pololetí.</w:t>
      </w:r>
    </w:p>
    <w:p w:rsidR="007A71D3" w:rsidRPr="001855E4" w:rsidRDefault="007A71D3" w:rsidP="006C1BED">
      <w:pPr>
        <w:spacing w:line="240" w:lineRule="auto"/>
        <w:ind w:left="567"/>
      </w:pPr>
      <w:smartTag w:uri="urn:schemas-microsoft-com:office:smarttags" w:element="metricconverter">
        <w:smartTagPr>
          <w:attr w:name="ProductID" w:val="3.f"/>
        </w:smartTagPr>
        <w:r w:rsidRPr="001855E4">
          <w:rPr>
            <w:b/>
            <w:bCs/>
          </w:rPr>
          <w:t>3.f</w:t>
        </w:r>
      </w:smartTag>
      <w:r w:rsidRPr="001855E4">
        <w:rPr>
          <w:b/>
          <w:bCs/>
        </w:rPr>
        <w:t xml:space="preserve"> </w:t>
      </w:r>
      <w:r w:rsidRPr="001855E4">
        <w:t>Není-li možno žáka z některého předmětu hodnotit za druhé pololetí ani v náhradním termínu</w:t>
      </w:r>
      <w:r>
        <w:t xml:space="preserve"> </w:t>
      </w:r>
      <w:r w:rsidRPr="001855E4">
        <w:t>stanoveném ředitelem školy do konce školního roku, nejpozději do konce září následujícího</w:t>
      </w:r>
      <w:r>
        <w:t xml:space="preserve"> š</w:t>
      </w:r>
      <w:r w:rsidRPr="001855E4">
        <w:t>kolního roku, žák za druhé pololetí nepros</w:t>
      </w:r>
      <w:r>
        <w:t>pěl. Je-li žák neklasifikován z </w:t>
      </w:r>
      <w:r w:rsidRPr="001855E4">
        <w:t>jednoho nebo více</w:t>
      </w:r>
      <w:r>
        <w:t xml:space="preserve"> </w:t>
      </w:r>
      <w:r w:rsidRPr="001855E4">
        <w:t>předmětů, vysvědčení se žákovi vydává až po hodnocení v náhradním termínu.</w:t>
      </w:r>
    </w:p>
    <w:p w:rsidR="007A71D3" w:rsidRPr="001855E4" w:rsidRDefault="007A71D3" w:rsidP="006C1BED">
      <w:pPr>
        <w:spacing w:line="240" w:lineRule="auto"/>
        <w:ind w:left="567"/>
      </w:pPr>
      <w:r w:rsidRPr="001855E4">
        <w:rPr>
          <w:b/>
          <w:bCs/>
        </w:rPr>
        <w:t xml:space="preserve">3.g </w:t>
      </w:r>
      <w:r w:rsidRPr="001855E4">
        <w:t>Žák má právo postupu do vyššího ročníku, pokud na konci druhého pololetí má celkové hodnocení prospěchu prospěl s vyznamenáním nebo prospěl.</w:t>
      </w:r>
    </w:p>
    <w:p w:rsidR="007A71D3" w:rsidRPr="001855E4" w:rsidRDefault="007A71D3" w:rsidP="006C1BED">
      <w:pPr>
        <w:spacing w:line="240" w:lineRule="auto"/>
        <w:ind w:left="567"/>
      </w:pPr>
      <w:r>
        <w:rPr>
          <w:b/>
          <w:bCs/>
        </w:rPr>
        <w:t>3.</w:t>
      </w:r>
      <w:r w:rsidRPr="001855E4">
        <w:rPr>
          <w:b/>
          <w:bCs/>
        </w:rPr>
        <w:t xml:space="preserve">h </w:t>
      </w:r>
      <w:r w:rsidRPr="001855E4">
        <w:t>Pokud žák neprospěl na konci druhého pololetí z jednoho nebo dvou předmětů, má právo konat z těchto předmětů opravnou zkoušku, a to zpravidla v posledním týdnu měsíce srpna v</w:t>
      </w:r>
      <w:r>
        <w:t> </w:t>
      </w:r>
      <w:r w:rsidRPr="001855E4">
        <w:t>daném školním roce.</w:t>
      </w:r>
    </w:p>
    <w:p w:rsidR="007A71D3" w:rsidRPr="001855E4" w:rsidRDefault="007A71D3" w:rsidP="006C1BED">
      <w:pPr>
        <w:spacing w:line="240" w:lineRule="auto"/>
        <w:ind w:left="567"/>
      </w:pPr>
      <w:r>
        <w:rPr>
          <w:b/>
          <w:bCs/>
        </w:rPr>
        <w:t>3.</w:t>
      </w:r>
      <w:r w:rsidRPr="001855E4">
        <w:rPr>
          <w:b/>
          <w:bCs/>
        </w:rPr>
        <w:t xml:space="preserve">i </w:t>
      </w:r>
      <w:r w:rsidRPr="001855E4">
        <w:t>Pokud žák neprospěl na konci druhého pololetí z</w:t>
      </w:r>
      <w:r>
        <w:t>e třech a více předmětů nebo po </w:t>
      </w:r>
      <w:r w:rsidRPr="001855E4">
        <w:t>opravné zkoušce z jednoho předmětu, má právo požádat ředitele školy o povolení opakování ročníku.</w:t>
      </w:r>
    </w:p>
    <w:p w:rsidR="007A71D3" w:rsidRPr="00A4766F" w:rsidRDefault="007A71D3" w:rsidP="006C1BED">
      <w:pPr>
        <w:spacing w:line="240" w:lineRule="auto"/>
        <w:ind w:left="525"/>
        <w:rPr>
          <w:b/>
          <w:bCs/>
        </w:rPr>
      </w:pPr>
      <w:r w:rsidRPr="001855E4">
        <w:t xml:space="preserve"> </w:t>
      </w:r>
      <w:r w:rsidRPr="001855E4">
        <w:rPr>
          <w:b/>
          <w:bCs/>
        </w:rPr>
        <w:t>3.j</w:t>
      </w:r>
      <w:r>
        <w:rPr>
          <w:b/>
          <w:bCs/>
        </w:rPr>
        <w:t xml:space="preserve"> </w:t>
      </w:r>
      <w:r w:rsidRPr="001855E4">
        <w:t xml:space="preserve">Žák posledního ročníku, který prospěl ve druhém pololetí, má právo vykonat maturitní </w:t>
      </w:r>
      <w:r>
        <w:t>z</w:t>
      </w:r>
      <w:r w:rsidRPr="001855E4">
        <w:t xml:space="preserve">koušku dle platných zákonných předpisů o ukončování studia ve středních školách.  </w:t>
      </w:r>
    </w:p>
    <w:p w:rsidR="00A57FDA" w:rsidRDefault="00A57FDA" w:rsidP="006C1BED">
      <w:pPr>
        <w:tabs>
          <w:tab w:val="left" w:pos="270"/>
          <w:tab w:val="left" w:pos="720"/>
          <w:tab w:val="left" w:pos="900"/>
          <w:tab w:val="left" w:pos="1080"/>
          <w:tab w:val="left" w:pos="1440"/>
          <w:tab w:val="left" w:pos="1980"/>
          <w:tab w:val="left" w:pos="2250"/>
          <w:tab w:val="left" w:pos="4500"/>
        </w:tabs>
        <w:spacing w:before="120" w:line="240" w:lineRule="auto"/>
        <w:ind w:left="1100" w:hanging="573"/>
        <w:rPr>
          <w:b/>
          <w:color w:val="000000"/>
        </w:rPr>
      </w:pPr>
    </w:p>
    <w:p w:rsidR="00A57FDA" w:rsidRDefault="00A57FDA" w:rsidP="006C1BED">
      <w:pPr>
        <w:tabs>
          <w:tab w:val="left" w:pos="270"/>
          <w:tab w:val="left" w:pos="720"/>
          <w:tab w:val="left" w:pos="900"/>
          <w:tab w:val="left" w:pos="1080"/>
          <w:tab w:val="left" w:pos="1440"/>
          <w:tab w:val="left" w:pos="1980"/>
          <w:tab w:val="left" w:pos="2250"/>
          <w:tab w:val="left" w:pos="4500"/>
        </w:tabs>
        <w:spacing w:before="120" w:line="240" w:lineRule="auto"/>
        <w:ind w:left="1100" w:hanging="573"/>
        <w:rPr>
          <w:b/>
          <w:color w:val="000000"/>
        </w:rPr>
      </w:pPr>
    </w:p>
    <w:p w:rsidR="00A57FDA" w:rsidRDefault="00A57FDA" w:rsidP="006C1BED">
      <w:pPr>
        <w:tabs>
          <w:tab w:val="left" w:pos="270"/>
          <w:tab w:val="left" w:pos="720"/>
          <w:tab w:val="left" w:pos="900"/>
          <w:tab w:val="left" w:pos="1080"/>
          <w:tab w:val="left" w:pos="1440"/>
          <w:tab w:val="left" w:pos="1980"/>
          <w:tab w:val="left" w:pos="2250"/>
          <w:tab w:val="left" w:pos="4500"/>
        </w:tabs>
        <w:spacing w:before="120" w:line="240" w:lineRule="auto"/>
        <w:ind w:left="1100" w:hanging="573"/>
        <w:rPr>
          <w:b/>
          <w:color w:val="000000"/>
        </w:rPr>
      </w:pPr>
    </w:p>
    <w:p w:rsidR="00A57FDA" w:rsidRDefault="00A57FDA" w:rsidP="006C1BED">
      <w:pPr>
        <w:tabs>
          <w:tab w:val="left" w:pos="270"/>
          <w:tab w:val="left" w:pos="720"/>
          <w:tab w:val="left" w:pos="900"/>
          <w:tab w:val="left" w:pos="1080"/>
          <w:tab w:val="left" w:pos="1440"/>
          <w:tab w:val="left" w:pos="1980"/>
          <w:tab w:val="left" w:pos="2250"/>
          <w:tab w:val="left" w:pos="4500"/>
        </w:tabs>
        <w:spacing w:before="120" w:line="240" w:lineRule="auto"/>
        <w:ind w:left="1100" w:hanging="573"/>
        <w:rPr>
          <w:b/>
          <w:color w:val="000000"/>
        </w:rPr>
      </w:pPr>
    </w:p>
    <w:p w:rsidR="00A57FDA" w:rsidRDefault="00A57FDA" w:rsidP="006C1BED">
      <w:pPr>
        <w:tabs>
          <w:tab w:val="left" w:pos="270"/>
          <w:tab w:val="left" w:pos="720"/>
          <w:tab w:val="left" w:pos="900"/>
          <w:tab w:val="left" w:pos="1080"/>
          <w:tab w:val="left" w:pos="1440"/>
          <w:tab w:val="left" w:pos="1980"/>
          <w:tab w:val="left" w:pos="2250"/>
          <w:tab w:val="left" w:pos="4500"/>
        </w:tabs>
        <w:spacing w:before="120" w:line="240" w:lineRule="auto"/>
        <w:ind w:left="1100" w:hanging="573"/>
        <w:rPr>
          <w:b/>
          <w:color w:val="000000"/>
        </w:rPr>
      </w:pPr>
    </w:p>
    <w:p w:rsidR="00A57FDA" w:rsidRDefault="00A57FDA" w:rsidP="006C1BED">
      <w:pPr>
        <w:tabs>
          <w:tab w:val="left" w:pos="270"/>
          <w:tab w:val="left" w:pos="720"/>
          <w:tab w:val="left" w:pos="900"/>
          <w:tab w:val="left" w:pos="1080"/>
          <w:tab w:val="left" w:pos="1440"/>
          <w:tab w:val="left" w:pos="1980"/>
          <w:tab w:val="left" w:pos="2250"/>
          <w:tab w:val="left" w:pos="4500"/>
        </w:tabs>
        <w:spacing w:before="120" w:line="240" w:lineRule="auto"/>
        <w:ind w:left="1100" w:hanging="573"/>
        <w:rPr>
          <w:b/>
          <w:color w:val="000000"/>
        </w:rPr>
      </w:pPr>
    </w:p>
    <w:p w:rsidR="007A71D3" w:rsidRPr="001855E4" w:rsidRDefault="009C2187" w:rsidP="006C1BED">
      <w:pPr>
        <w:tabs>
          <w:tab w:val="left" w:pos="270"/>
          <w:tab w:val="left" w:pos="720"/>
          <w:tab w:val="left" w:pos="900"/>
          <w:tab w:val="left" w:pos="1080"/>
          <w:tab w:val="left" w:pos="1440"/>
          <w:tab w:val="left" w:pos="1980"/>
          <w:tab w:val="left" w:pos="2250"/>
          <w:tab w:val="left" w:pos="4500"/>
        </w:tabs>
        <w:spacing w:before="120" w:line="240" w:lineRule="auto"/>
        <w:ind w:left="1100" w:hanging="573"/>
        <w:rPr>
          <w:b/>
          <w:color w:val="000000"/>
        </w:rPr>
      </w:pPr>
      <w:r>
        <w:rPr>
          <w:b/>
          <w:color w:val="000000"/>
        </w:rPr>
        <w:t>c</w:t>
      </w:r>
      <w:r w:rsidR="007A71D3" w:rsidRPr="001855E4">
        <w:rPr>
          <w:b/>
          <w:color w:val="000000"/>
        </w:rPr>
        <w:t>)</w:t>
      </w:r>
      <w:r w:rsidR="007A71D3">
        <w:rPr>
          <w:b/>
          <w:color w:val="000000"/>
        </w:rPr>
        <w:t xml:space="preserve"> </w:t>
      </w:r>
      <w:r w:rsidR="007A71D3" w:rsidRPr="001855E4">
        <w:rPr>
          <w:b/>
          <w:color w:val="000000"/>
        </w:rPr>
        <w:t>C</w:t>
      </w:r>
      <w:r>
        <w:rPr>
          <w:b/>
          <w:color w:val="000000"/>
        </w:rPr>
        <w:t>hování</w:t>
      </w:r>
    </w:p>
    <w:p w:rsidR="007A71D3" w:rsidRPr="00B84637"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 xml:space="preserve">Tato problematika je částečně upravena Školním řádem (ŠŘ). O všech výchovných opatřeních musí být standardní formou informováni zákonní zástupci </w:t>
      </w:r>
      <w:r>
        <w:rPr>
          <w:color w:val="000000"/>
        </w:rPr>
        <w:t>žák</w:t>
      </w:r>
      <w:r w:rsidRPr="001855E4">
        <w:rPr>
          <w:color w:val="000000"/>
        </w:rPr>
        <w:t xml:space="preserve">ů s jejich kontrasignací. Taktéž je nutno všechna opatření zaznamenat do příslušné školní dokumentace. Je možné udělovat tato výchovná opatření a snížené stupně z chování: </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120" w:line="240" w:lineRule="auto"/>
        <w:ind w:left="1173" w:hanging="646"/>
        <w:rPr>
          <w:b/>
          <w:color w:val="000000"/>
        </w:rPr>
      </w:pPr>
      <w:r w:rsidRPr="001855E4">
        <w:rPr>
          <w:b/>
          <w:color w:val="000000"/>
        </w:rPr>
        <w:t>1.</w:t>
      </w:r>
      <w:r>
        <w:rPr>
          <w:b/>
          <w:color w:val="000000"/>
        </w:rPr>
        <w:t xml:space="preserve"> </w:t>
      </w:r>
      <w:r w:rsidRPr="001855E4">
        <w:rPr>
          <w:b/>
          <w:color w:val="000000"/>
        </w:rPr>
        <w:t>Pochvaly</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sidRPr="001855E4">
        <w:rPr>
          <w:color w:val="000000"/>
          <w:u w:val="single"/>
        </w:rPr>
        <w:t>Pochvala třídního učitele</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 xml:space="preserve">Uděluje ji třídní </w:t>
      </w:r>
      <w:r>
        <w:rPr>
          <w:color w:val="000000"/>
        </w:rPr>
        <w:t>učitel</w:t>
      </w:r>
      <w:r w:rsidRPr="001855E4">
        <w:rPr>
          <w:color w:val="000000"/>
        </w:rPr>
        <w:t xml:space="preserve"> ze svého přesvědčení nebo na návrh jiného vyučujícího, popř. vedení školy</w:t>
      </w:r>
      <w:r>
        <w:rPr>
          <w:color w:val="000000"/>
        </w:rPr>
        <w:t xml:space="preserve"> žák</w:t>
      </w:r>
      <w:r w:rsidRPr="001855E4">
        <w:rPr>
          <w:color w:val="000000"/>
        </w:rPr>
        <w:t xml:space="preserve">ům, kteří </w:t>
      </w:r>
      <w:r>
        <w:rPr>
          <w:color w:val="000000"/>
        </w:rPr>
        <w:t>se svou činností zasloužili o</w:t>
      </w:r>
      <w:r w:rsidRPr="001855E4">
        <w:rPr>
          <w:color w:val="000000"/>
        </w:rPr>
        <w:t xml:space="preserve"> práci pro třídu, školu nebo o dobrou reprezentaci školy.</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sidRPr="001855E4">
        <w:rPr>
          <w:color w:val="000000"/>
          <w:u w:val="single"/>
        </w:rPr>
        <w:t>Pochvala ředitele školy</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 xml:space="preserve">Po projednání v pedagogické radě ji uděluje ředitel školy </w:t>
      </w:r>
      <w:r>
        <w:rPr>
          <w:color w:val="000000"/>
        </w:rPr>
        <w:t>žák</w:t>
      </w:r>
      <w:r w:rsidRPr="001855E4">
        <w:rPr>
          <w:color w:val="000000"/>
        </w:rPr>
        <w:t xml:space="preserve">ům, kteří se jednorázově významně zasloužili o reprezentaci školy, opakovaně dobře školu reprezentovali na veřejnosti nebo svou osobní činností škole jinak významně prospěli. </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 xml:space="preserve">Dále může být udělena </w:t>
      </w:r>
      <w:r>
        <w:rPr>
          <w:color w:val="000000"/>
        </w:rPr>
        <w:t>žák</w:t>
      </w:r>
      <w:r w:rsidRPr="001855E4">
        <w:rPr>
          <w:color w:val="000000"/>
        </w:rPr>
        <w:t>ům, kteří dlouhodobě vykonávají činnost obecně prospěšného charakteru nebo se zasloužili o záchranu života nebo majetku.</w:t>
      </w:r>
      <w:r w:rsidRPr="001855E4">
        <w:rPr>
          <w:color w:val="000000"/>
        </w:rPr>
        <w:tab/>
      </w:r>
    </w:p>
    <w:p w:rsidR="00A57FDA" w:rsidRDefault="00A57FDA" w:rsidP="006C1BED">
      <w:pPr>
        <w:spacing w:line="240" w:lineRule="auto"/>
        <w:jc w:val="left"/>
        <w:rPr>
          <w:b/>
          <w:color w:val="000000"/>
        </w:rPr>
      </w:pPr>
    </w:p>
    <w:p w:rsidR="007A71D3" w:rsidRDefault="007A71D3" w:rsidP="006C1BED">
      <w:pPr>
        <w:tabs>
          <w:tab w:val="left" w:pos="270"/>
          <w:tab w:val="left" w:pos="720"/>
          <w:tab w:val="left" w:pos="900"/>
          <w:tab w:val="left" w:pos="1080"/>
          <w:tab w:val="left" w:pos="1440"/>
          <w:tab w:val="left" w:pos="1980"/>
          <w:tab w:val="left" w:pos="2250"/>
          <w:tab w:val="left" w:pos="4500"/>
        </w:tabs>
        <w:spacing w:before="120" w:line="240" w:lineRule="auto"/>
        <w:ind w:left="1156" w:hanging="629"/>
        <w:rPr>
          <w:b/>
          <w:color w:val="000000"/>
        </w:rPr>
      </w:pPr>
      <w:r w:rsidRPr="001855E4">
        <w:rPr>
          <w:b/>
          <w:color w:val="000000"/>
        </w:rPr>
        <w:t>2</w:t>
      </w:r>
      <w:r>
        <w:rPr>
          <w:b/>
          <w:color w:val="000000"/>
        </w:rPr>
        <w:t>. D</w:t>
      </w:r>
      <w:r w:rsidRPr="001855E4">
        <w:rPr>
          <w:b/>
          <w:color w:val="000000"/>
        </w:rPr>
        <w:t>alší výchovná opatření</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sidRPr="001855E4">
        <w:rPr>
          <w:color w:val="000000"/>
          <w:u w:val="single"/>
        </w:rPr>
        <w:t>Napomenutí třídního učitele</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Uděluje se za méně závažné přestupky proti ŠŘ.</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sidRPr="001855E4">
        <w:rPr>
          <w:color w:val="000000"/>
          <w:u w:val="single"/>
        </w:rPr>
        <w:t>Důtka třídního učitele</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Uděluje se</w:t>
      </w:r>
      <w:r w:rsidRPr="001855E4">
        <w:rPr>
          <w:color w:val="FF0000"/>
        </w:rPr>
        <w:t xml:space="preserve"> </w:t>
      </w:r>
      <w:r w:rsidRPr="001855E4">
        <w:rPr>
          <w:color w:val="000000"/>
        </w:rPr>
        <w:t>za závažnější přestupky proti ŠŘ, za více zápisů v TK po</w:t>
      </w:r>
      <w:r>
        <w:rPr>
          <w:color w:val="000000"/>
        </w:rPr>
        <w:t xml:space="preserve"> vyhodnocení jejich závažnosti.</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sidRPr="001855E4">
        <w:rPr>
          <w:color w:val="000000"/>
          <w:u w:val="single"/>
        </w:rPr>
        <w:t>Důtka ředitele školy</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 xml:space="preserve">Uděluje ji ředitel školy, zpravidla po projednání v pedagogické radě, prostřednictvím třídního </w:t>
      </w:r>
      <w:r>
        <w:rPr>
          <w:color w:val="000000"/>
        </w:rPr>
        <w:t>učitele</w:t>
      </w:r>
      <w:r w:rsidRPr="001855E4">
        <w:rPr>
          <w:color w:val="000000"/>
        </w:rPr>
        <w:t xml:space="preserve"> nebo osobně. Uděluje se za hrubé porušení ŠŘ, popř. za opakovaná porušení ŠŘ ve</w:t>
      </w:r>
      <w:r>
        <w:rPr>
          <w:color w:val="000000"/>
        </w:rPr>
        <w:t> </w:t>
      </w:r>
      <w:r w:rsidRPr="001855E4">
        <w:rPr>
          <w:color w:val="000000"/>
        </w:rPr>
        <w:t>chvíli, kdy se mírnější výchovná opatření minula účinkem.</w:t>
      </w:r>
    </w:p>
    <w:p w:rsidR="007A71D3"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sidRPr="001855E4">
        <w:rPr>
          <w:color w:val="000000"/>
          <w:u w:val="single"/>
        </w:rPr>
        <w:t>Podmíněné vyloučení ze studia</w:t>
      </w:r>
    </w:p>
    <w:p w:rsidR="007A71D3" w:rsidRPr="00675DFD"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rPr>
      </w:pPr>
      <w:r>
        <w:rPr>
          <w:color w:val="000000"/>
        </w:rPr>
        <w:t xml:space="preserve">Uděluje osobně ředitel školy, vždy po projednání v pedagogické radě. Podmínka může být stanovena maximálně na dobu jednoho roku. Za účasti třídního učitele a výchovného poradce školy vše projedná se zákonnými zástupci žáka. Toto výchovné opatření ve vždy pojí s 3. stupněm z chování. </w:t>
      </w:r>
      <w:r w:rsidRPr="001855E4">
        <w:rPr>
          <w:color w:val="000000"/>
        </w:rPr>
        <w:t>Uděluje se za velmi hrubé porušení ŠŘ nebo norem c</w:t>
      </w:r>
      <w:r>
        <w:rPr>
          <w:color w:val="000000"/>
        </w:rPr>
        <w:t>hování, které by mohlo vést k </w:t>
      </w:r>
      <w:r w:rsidRPr="001855E4">
        <w:rPr>
          <w:color w:val="000000"/>
        </w:rPr>
        <w:t>ohrožení zdraví, života nebo majetku. Dále v okamžiku, kdy selhaly všechny nižší stupně výchovných opatření, případně i snížená známka z chování.</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sidRPr="001855E4">
        <w:rPr>
          <w:color w:val="000000"/>
          <w:u w:val="single"/>
        </w:rPr>
        <w:t>Vyloučení ze studia</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Pr>
          <w:color w:val="000000"/>
        </w:rPr>
        <w:t xml:space="preserve">Uděluje </w:t>
      </w:r>
      <w:r w:rsidRPr="001855E4">
        <w:rPr>
          <w:color w:val="000000"/>
        </w:rPr>
        <w:t xml:space="preserve">osobně ředitel školy, vždy po projednání v pedagogické radě. Za účasti třídního </w:t>
      </w:r>
      <w:r>
        <w:rPr>
          <w:color w:val="000000"/>
        </w:rPr>
        <w:t>učitele</w:t>
      </w:r>
      <w:r w:rsidRPr="001855E4">
        <w:rPr>
          <w:color w:val="000000"/>
        </w:rPr>
        <w:t xml:space="preserve"> a výchovného poradce školy vše projedná se zákonnými zástupci </w:t>
      </w:r>
      <w:r>
        <w:rPr>
          <w:color w:val="000000"/>
        </w:rPr>
        <w:t>žák</w:t>
      </w:r>
      <w:r w:rsidRPr="001855E4">
        <w:rPr>
          <w:color w:val="000000"/>
        </w:rPr>
        <w:t>a. Toto výchovné opatření se vždy pojí s 3. stupněm z chování. Zpravidla mu předchází podmíněné vyloučení ze studia, avšak není to podmínkou.</w:t>
      </w:r>
    </w:p>
    <w:p w:rsidR="007A71D3"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Vyloučení nastává ve chvíli, kdy došlo k přestupku proti ŠŘ ve lhůtě dané podmíněným vyloučením.</w:t>
      </w:r>
    </w:p>
    <w:p w:rsidR="007A71D3" w:rsidRPr="00FD4880" w:rsidRDefault="007A71D3" w:rsidP="006C1BED">
      <w:pPr>
        <w:spacing w:before="120" w:line="240" w:lineRule="auto"/>
        <w:ind w:left="567"/>
        <w:jc w:val="left"/>
        <w:rPr>
          <w:color w:val="000000"/>
        </w:rPr>
      </w:pPr>
      <w:r w:rsidRPr="001855E4">
        <w:rPr>
          <w:b/>
          <w:color w:val="000000"/>
        </w:rPr>
        <w:t>3.</w:t>
      </w:r>
      <w:r>
        <w:rPr>
          <w:b/>
          <w:color w:val="000000"/>
        </w:rPr>
        <w:t xml:space="preserve"> </w:t>
      </w:r>
      <w:r w:rsidRPr="001855E4">
        <w:rPr>
          <w:b/>
          <w:color w:val="000000"/>
        </w:rPr>
        <w:t>Klasifikace chování</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rPr>
      </w:pPr>
      <w:r w:rsidRPr="001855E4">
        <w:rPr>
          <w:color w:val="000000"/>
        </w:rPr>
        <w:t>Ke klasifikaci z chování může dojít pouze na konci klasifikačního období. Klasifikační stupně z chování jsou tyto:</w:t>
      </w:r>
      <w:r w:rsidRPr="001855E4">
        <w:rPr>
          <w:color w:val="000000"/>
        </w:rPr>
        <w:tab/>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sidRPr="001855E4">
        <w:rPr>
          <w:color w:val="000000"/>
          <w:u w:val="single"/>
        </w:rPr>
        <w:lastRenderedPageBreak/>
        <w:t>Stupeň 1 - velmi dobré</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Udělení tohoto stupně je nutnou podmínkou pro udělení pochvaly.</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sidRPr="001855E4">
        <w:rPr>
          <w:color w:val="000000"/>
          <w:u w:val="single"/>
        </w:rPr>
        <w:t>Stupeň 2 – uspokojivé</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Tento stupeň se uděluje za hrubé porušení ŠŘ, po</w:t>
      </w:r>
      <w:r>
        <w:rPr>
          <w:color w:val="000000"/>
        </w:rPr>
        <w:t>př. za opakovaná porušení ŠŘ ve </w:t>
      </w:r>
      <w:r w:rsidRPr="001855E4">
        <w:rPr>
          <w:color w:val="000000"/>
        </w:rPr>
        <w:t xml:space="preserve">chvíli, kdy se výchovná opatření minula účinkem. </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sidRPr="001855E4">
        <w:rPr>
          <w:color w:val="000000"/>
          <w:u w:val="single"/>
        </w:rPr>
        <w:t>Stupeň 3 – neuspokojivé</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Tento stupeň se uděluje za velmi hrubé porušení ŠŘ nebo norem chování, které by mohlo vést k ohrožení zdraví, života nebo majetku. Dále v okamžiku, kdy selhaly jednotlivé stupně výchovných opatření. Předchozí</w:t>
      </w:r>
      <w:r>
        <w:rPr>
          <w:color w:val="000000"/>
        </w:rPr>
        <w:t xml:space="preserve"> snížení známky z chování na 2. </w:t>
      </w:r>
      <w:r w:rsidRPr="001855E4">
        <w:rPr>
          <w:color w:val="000000"/>
        </w:rPr>
        <w:t>stupeň není podmínkou. Tento stupeň se zpravidla pojí s podmíněným vyloučením či vyloučením ze studia.</w:t>
      </w:r>
    </w:p>
    <w:p w:rsidR="007A71D3" w:rsidRDefault="007A71D3" w:rsidP="006C1BED">
      <w:pPr>
        <w:tabs>
          <w:tab w:val="left" w:pos="270"/>
          <w:tab w:val="left" w:pos="567"/>
          <w:tab w:val="left" w:pos="709"/>
          <w:tab w:val="left" w:pos="1080"/>
          <w:tab w:val="left" w:pos="1440"/>
          <w:tab w:val="left" w:pos="1980"/>
          <w:tab w:val="left" w:pos="2250"/>
          <w:tab w:val="left" w:pos="4500"/>
        </w:tabs>
        <w:spacing w:before="120" w:line="240" w:lineRule="auto"/>
        <w:ind w:left="567"/>
        <w:rPr>
          <w:b/>
          <w:color w:val="000000"/>
        </w:rPr>
      </w:pPr>
      <w:r w:rsidRPr="001855E4">
        <w:rPr>
          <w:b/>
          <w:color w:val="000000"/>
        </w:rPr>
        <w:t>4.</w:t>
      </w:r>
      <w:r>
        <w:rPr>
          <w:b/>
          <w:color w:val="000000"/>
        </w:rPr>
        <w:t xml:space="preserve"> </w:t>
      </w:r>
      <w:r w:rsidRPr="001855E4">
        <w:rPr>
          <w:b/>
          <w:color w:val="000000"/>
        </w:rPr>
        <w:t>Výchovná opatření na akcích mimo školu (výlety, exkurze, kurzy, zájezdy,…)</w:t>
      </w:r>
    </w:p>
    <w:p w:rsidR="00A15B0C" w:rsidRPr="00123E71" w:rsidRDefault="00A15B0C" w:rsidP="00A15B0C">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ind w:left="525"/>
        <w:rPr>
          <w:color w:val="000000"/>
          <w:szCs w:val="24"/>
        </w:rPr>
      </w:pPr>
      <w:r w:rsidRPr="00123E71">
        <w:rPr>
          <w:color w:val="000000"/>
          <w:szCs w:val="24"/>
        </w:rPr>
        <w:t xml:space="preserve">Na všech akcích platí ŠŘ upravený podle podmínek příslušné akce. V pozitivních případech může být </w:t>
      </w:r>
      <w:r>
        <w:rPr>
          <w:color w:val="000000"/>
          <w:szCs w:val="24"/>
        </w:rPr>
        <w:t>žákům</w:t>
      </w:r>
      <w:r w:rsidRPr="00123E71">
        <w:rPr>
          <w:color w:val="000000"/>
          <w:szCs w:val="24"/>
        </w:rPr>
        <w:t xml:space="preserve"> udělena </w:t>
      </w:r>
      <w:r w:rsidRPr="00123E71">
        <w:rPr>
          <w:color w:val="000000"/>
          <w:szCs w:val="24"/>
          <w:u w:val="single"/>
        </w:rPr>
        <w:t xml:space="preserve">pochvala </w:t>
      </w:r>
      <w:r>
        <w:rPr>
          <w:color w:val="000000"/>
          <w:szCs w:val="24"/>
          <w:u w:val="single"/>
        </w:rPr>
        <w:t>třídního učitele nebo ředitele školy.</w:t>
      </w:r>
      <w:r w:rsidRPr="00123E71">
        <w:rPr>
          <w:color w:val="000000"/>
          <w:szCs w:val="24"/>
        </w:rPr>
        <w:t xml:space="preserve"> V negativních případech může být žákům uděleno </w:t>
      </w:r>
      <w:r>
        <w:rPr>
          <w:color w:val="000000"/>
          <w:szCs w:val="24"/>
        </w:rPr>
        <w:t>výchovné opatření dle bodu 2 nebo:</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sidRPr="001855E4">
        <w:rPr>
          <w:color w:val="000000"/>
          <w:u w:val="single"/>
        </w:rPr>
        <w:t>Podmíněné vyloučení z akce</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5"/>
        <w:rPr>
          <w:color w:val="000000"/>
        </w:rPr>
      </w:pPr>
      <w:r w:rsidRPr="001855E4">
        <w:rPr>
          <w:color w:val="000000"/>
        </w:rPr>
        <w:t>Podmínka trvá nejdéle do konce akce a podle závažnosti provinění je toto podmíněné vyloučení po návratu doplněno o výchovné opatření nebo o snížení stupně z chování.</w:t>
      </w:r>
    </w:p>
    <w:p w:rsidR="007A71D3" w:rsidRPr="001855E4" w:rsidRDefault="007A71D3" w:rsidP="006C1BED">
      <w:pPr>
        <w:tabs>
          <w:tab w:val="left" w:pos="270"/>
          <w:tab w:val="left" w:pos="720"/>
          <w:tab w:val="left" w:pos="900"/>
          <w:tab w:val="left" w:pos="1080"/>
          <w:tab w:val="left" w:pos="1440"/>
          <w:tab w:val="left" w:pos="1980"/>
          <w:tab w:val="left" w:pos="2250"/>
          <w:tab w:val="left" w:pos="4500"/>
        </w:tabs>
        <w:spacing w:before="60" w:line="240" w:lineRule="auto"/>
        <w:ind w:left="527"/>
        <w:rPr>
          <w:color w:val="000000"/>
          <w:u w:val="single"/>
        </w:rPr>
      </w:pPr>
      <w:r w:rsidRPr="001855E4">
        <w:rPr>
          <w:color w:val="000000"/>
          <w:u w:val="single"/>
        </w:rPr>
        <w:t>Vyloučení z akce</w:t>
      </w:r>
    </w:p>
    <w:p w:rsidR="007A71D3" w:rsidRDefault="007A71D3" w:rsidP="006C1BED">
      <w:pPr>
        <w:tabs>
          <w:tab w:val="left" w:pos="270"/>
          <w:tab w:val="left" w:pos="720"/>
          <w:tab w:val="left" w:pos="900"/>
          <w:tab w:val="left" w:pos="1080"/>
          <w:tab w:val="left" w:pos="1440"/>
          <w:tab w:val="left" w:pos="1980"/>
          <w:tab w:val="left" w:pos="2250"/>
          <w:tab w:val="left" w:pos="4500"/>
        </w:tabs>
        <w:spacing w:line="240" w:lineRule="auto"/>
        <w:ind w:left="527"/>
        <w:rPr>
          <w:color w:val="000000"/>
        </w:rPr>
      </w:pPr>
      <w:r w:rsidRPr="001855E4">
        <w:rPr>
          <w:color w:val="000000"/>
        </w:rPr>
        <w:t xml:space="preserve">Toto výchovné opatření může být použito pouze v případě, že jeho realizace nenaruší průběh akce a že si </w:t>
      </w:r>
      <w:r>
        <w:rPr>
          <w:color w:val="000000"/>
        </w:rPr>
        <w:t>žák</w:t>
      </w:r>
      <w:r w:rsidRPr="001855E4">
        <w:rPr>
          <w:color w:val="000000"/>
        </w:rPr>
        <w:t>a převezme na vlastní náklady jeho zákonný zástupce. Toto opatření se vždy pojí s minimálně 2. stupněm z chování.</w:t>
      </w:r>
    </w:p>
    <w:p w:rsidR="00A15B0C" w:rsidRPr="001855E4" w:rsidRDefault="00A15B0C" w:rsidP="006C1BED">
      <w:pPr>
        <w:tabs>
          <w:tab w:val="left" w:pos="270"/>
          <w:tab w:val="left" w:pos="720"/>
          <w:tab w:val="left" w:pos="900"/>
          <w:tab w:val="left" w:pos="1080"/>
          <w:tab w:val="left" w:pos="1440"/>
          <w:tab w:val="left" w:pos="1980"/>
          <w:tab w:val="left" w:pos="2250"/>
          <w:tab w:val="left" w:pos="4500"/>
        </w:tabs>
        <w:spacing w:line="240" w:lineRule="auto"/>
        <w:ind w:left="527"/>
        <w:rPr>
          <w:color w:val="000000"/>
        </w:rPr>
      </w:pPr>
    </w:p>
    <w:p w:rsidR="007A71D3" w:rsidRPr="00A15B0C" w:rsidRDefault="007A71D3" w:rsidP="006C1BED">
      <w:pPr>
        <w:spacing w:before="120" w:line="240" w:lineRule="auto"/>
        <w:rPr>
          <w:b/>
        </w:rPr>
      </w:pPr>
      <w:r>
        <w:rPr>
          <w:b/>
        </w:rPr>
        <w:t xml:space="preserve">        </w:t>
      </w:r>
      <w:r w:rsidR="00A15B0C" w:rsidRPr="00A15B0C">
        <w:rPr>
          <w:b/>
        </w:rPr>
        <w:t>D) METODICKÝ POKYN KE KOMISIONÁLNÍM ZKOUŠKÁM</w:t>
      </w:r>
    </w:p>
    <w:p w:rsidR="00A57FDA" w:rsidRPr="00A15B0C" w:rsidRDefault="00A57FDA" w:rsidP="006C1BED">
      <w:pPr>
        <w:spacing w:before="120" w:line="240" w:lineRule="auto"/>
        <w:rPr>
          <w:b/>
        </w:rPr>
      </w:pPr>
    </w:p>
    <w:p w:rsidR="005F5580" w:rsidRDefault="007A71D3"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ind w:left="630" w:hanging="630"/>
        <w:rPr>
          <w:b/>
          <w:color w:val="000000"/>
          <w:szCs w:val="24"/>
        </w:rPr>
      </w:pPr>
      <w:r>
        <w:rPr>
          <w:b/>
          <w:color w:val="000000"/>
        </w:rPr>
        <w:t xml:space="preserve">       </w:t>
      </w:r>
      <w:r w:rsidR="005F5580" w:rsidRPr="00123E71">
        <w:rPr>
          <w:b/>
          <w:color w:val="000000"/>
          <w:szCs w:val="24"/>
        </w:rPr>
        <w:t>Druhy komisionálních zkoušek</w:t>
      </w:r>
    </w:p>
    <w:p w:rsidR="00A57FDA" w:rsidRPr="00123E71" w:rsidRDefault="00A57FDA"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ind w:left="630" w:hanging="630"/>
        <w:rPr>
          <w:b/>
          <w:szCs w:val="24"/>
        </w:rPr>
      </w:pPr>
    </w:p>
    <w:p w:rsidR="005F5580" w:rsidRPr="00123E71" w:rsidRDefault="005F5580" w:rsidP="006C1BED">
      <w:pPr>
        <w:tabs>
          <w:tab w:val="left" w:pos="360"/>
        </w:tabs>
        <w:spacing w:line="240" w:lineRule="auto"/>
        <w:rPr>
          <w:szCs w:val="24"/>
        </w:rPr>
      </w:pPr>
      <w:r>
        <w:rPr>
          <w:szCs w:val="24"/>
        </w:rPr>
        <w:t xml:space="preserve">   </w:t>
      </w:r>
      <w:r w:rsidRPr="00123E71">
        <w:rPr>
          <w:szCs w:val="24"/>
        </w:rPr>
        <w:t xml:space="preserve">Žák vykoná </w:t>
      </w:r>
      <w:r w:rsidRPr="00072604">
        <w:rPr>
          <w:bCs/>
          <w:szCs w:val="24"/>
        </w:rPr>
        <w:t>komisionální zkoušku</w:t>
      </w:r>
      <w:r w:rsidRPr="00123E71">
        <w:rPr>
          <w:szCs w:val="24"/>
        </w:rPr>
        <w:t xml:space="preserve"> v termínu stanoveném ředitelem školy v případě:</w:t>
      </w:r>
    </w:p>
    <w:p w:rsidR="005F5580" w:rsidRPr="00123E71" w:rsidRDefault="005F5580" w:rsidP="006C1BED">
      <w:pPr>
        <w:numPr>
          <w:ilvl w:val="0"/>
          <w:numId w:val="12"/>
        </w:numPr>
        <w:overflowPunct w:val="0"/>
        <w:autoSpaceDE w:val="0"/>
        <w:autoSpaceDN w:val="0"/>
        <w:adjustRightInd w:val="0"/>
        <w:spacing w:line="240" w:lineRule="auto"/>
        <w:jc w:val="left"/>
        <w:textAlignment w:val="baseline"/>
        <w:rPr>
          <w:szCs w:val="24"/>
        </w:rPr>
      </w:pPr>
      <w:r w:rsidRPr="00123E71">
        <w:rPr>
          <w:szCs w:val="24"/>
        </w:rPr>
        <w:t>koná-li žák opravnou zkoušku z jednoho nebo dvou předmětů,</w:t>
      </w:r>
    </w:p>
    <w:p w:rsidR="004A3DB8" w:rsidRPr="004A3DB8" w:rsidRDefault="004A3DB8" w:rsidP="004A3DB8">
      <w:pPr>
        <w:pStyle w:val="Odstavecseseznamem"/>
        <w:numPr>
          <w:ilvl w:val="0"/>
          <w:numId w:val="12"/>
        </w:numPr>
      </w:pPr>
      <w:r w:rsidRPr="004A3DB8">
        <w:t xml:space="preserve">požádá-li zletilý žák nebo zákonný zástupce nezletilého žáka o přezkoumání výsledků  </w:t>
      </w:r>
    </w:p>
    <w:p w:rsidR="004A3DB8" w:rsidRPr="004A3DB8" w:rsidRDefault="004A3DB8" w:rsidP="004A3DB8">
      <w:pPr>
        <w:ind w:left="360"/>
      </w:pPr>
      <w:r w:rsidRPr="004A3DB8">
        <w:t xml:space="preserve">      hodnocení vzdělávání z důvodu pochybnosti o správném hodnocení žáka z příslušného </w:t>
      </w:r>
    </w:p>
    <w:p w:rsidR="005F5580" w:rsidRDefault="004A3DB8" w:rsidP="004A3DB8">
      <w:pPr>
        <w:ind w:left="360"/>
        <w:rPr>
          <w:szCs w:val="24"/>
        </w:rPr>
      </w:pPr>
      <w:r w:rsidRPr="004A3DB8">
        <w:t xml:space="preserve">      předmětu</w:t>
      </w:r>
    </w:p>
    <w:p w:rsidR="005F5580" w:rsidRDefault="005F5580" w:rsidP="006C1BED">
      <w:pPr>
        <w:spacing w:line="240" w:lineRule="auto"/>
        <w:rPr>
          <w:szCs w:val="24"/>
        </w:rPr>
      </w:pPr>
    </w:p>
    <w:p w:rsidR="005F5580" w:rsidRDefault="005F5580" w:rsidP="006C1BED">
      <w:pPr>
        <w:spacing w:line="240" w:lineRule="auto"/>
        <w:rPr>
          <w:b/>
          <w:szCs w:val="24"/>
        </w:rPr>
      </w:pPr>
      <w:r w:rsidRPr="00072604">
        <w:rPr>
          <w:b/>
          <w:szCs w:val="24"/>
        </w:rPr>
        <w:t>Pravidla pro obě zkoušky:</w:t>
      </w:r>
    </w:p>
    <w:p w:rsidR="00A57FDA" w:rsidRPr="00072604" w:rsidRDefault="00A57FDA" w:rsidP="006C1BED">
      <w:pPr>
        <w:spacing w:line="240" w:lineRule="auto"/>
        <w:rPr>
          <w:b/>
          <w:szCs w:val="24"/>
        </w:rPr>
      </w:pPr>
    </w:p>
    <w:p w:rsidR="005F5580" w:rsidRDefault="005F5580" w:rsidP="006C1BED">
      <w:pPr>
        <w:spacing w:line="240" w:lineRule="auto"/>
        <w:rPr>
          <w:szCs w:val="24"/>
        </w:rPr>
      </w:pPr>
      <w:r>
        <w:rPr>
          <w:b/>
          <w:szCs w:val="24"/>
        </w:rPr>
        <w:t>1.</w:t>
      </w:r>
      <w:r>
        <w:rPr>
          <w:szCs w:val="24"/>
        </w:rPr>
        <w:t xml:space="preserve">   </w:t>
      </w:r>
      <w:r w:rsidRPr="00123E71">
        <w:rPr>
          <w:szCs w:val="24"/>
        </w:rPr>
        <w:t>Zkušební komisi pro komisionální zkoušku jmenuje ředitel školy</w:t>
      </w:r>
      <w:r>
        <w:rPr>
          <w:szCs w:val="24"/>
        </w:rPr>
        <w:t>.</w:t>
      </w:r>
    </w:p>
    <w:p w:rsidR="005F5580" w:rsidRPr="007E47B1" w:rsidRDefault="005F5580" w:rsidP="006C1BED">
      <w:pPr>
        <w:spacing w:line="240" w:lineRule="auto"/>
        <w:rPr>
          <w:szCs w:val="24"/>
        </w:rPr>
      </w:pPr>
      <w:r>
        <w:rPr>
          <w:b/>
          <w:szCs w:val="24"/>
        </w:rPr>
        <w:t>2</w:t>
      </w:r>
      <w:r w:rsidRPr="007E47B1">
        <w:rPr>
          <w:b/>
          <w:szCs w:val="24"/>
        </w:rPr>
        <w:t>.</w:t>
      </w:r>
      <w:r w:rsidRPr="007E47B1">
        <w:rPr>
          <w:szCs w:val="24"/>
        </w:rPr>
        <w:t xml:space="preserve"> Komise je tříčlenná a tvoří ji: </w:t>
      </w:r>
    </w:p>
    <w:p w:rsidR="005F5580" w:rsidRPr="007E47B1" w:rsidRDefault="005F5580" w:rsidP="006C1BED">
      <w:pPr>
        <w:spacing w:line="240" w:lineRule="auto"/>
        <w:rPr>
          <w:szCs w:val="24"/>
        </w:rPr>
      </w:pPr>
      <w:r w:rsidRPr="007E47B1">
        <w:rPr>
          <w:szCs w:val="24"/>
        </w:rPr>
        <w:t xml:space="preserve">    a) předseda, kterým je ředitel školy, resp. zástupkyně ředitele školy, popřípadě jím pověřený     </w:t>
      </w:r>
    </w:p>
    <w:p w:rsidR="005F5580" w:rsidRPr="007E47B1" w:rsidRDefault="005F5580" w:rsidP="006C1BED">
      <w:pPr>
        <w:spacing w:line="240" w:lineRule="auto"/>
        <w:rPr>
          <w:szCs w:val="24"/>
        </w:rPr>
      </w:pPr>
      <w:r w:rsidRPr="007E47B1">
        <w:rPr>
          <w:szCs w:val="24"/>
        </w:rPr>
        <w:t xml:space="preserve">        učitel, nebo v případě, že vyučujícím daného předmětu je ředitel školy, krajským úřadem </w:t>
      </w:r>
    </w:p>
    <w:p w:rsidR="005F5580" w:rsidRPr="007E47B1" w:rsidRDefault="005F5580" w:rsidP="006C1BED">
      <w:pPr>
        <w:spacing w:line="240" w:lineRule="auto"/>
        <w:rPr>
          <w:szCs w:val="24"/>
        </w:rPr>
      </w:pPr>
      <w:r w:rsidRPr="007E47B1">
        <w:rPr>
          <w:szCs w:val="24"/>
        </w:rPr>
        <w:t xml:space="preserve">        jmenovaný jiný pedagogický pracovník školy, </w:t>
      </w:r>
    </w:p>
    <w:p w:rsidR="005F5580" w:rsidRDefault="005F5580" w:rsidP="006C1BED">
      <w:pPr>
        <w:spacing w:line="240" w:lineRule="auto"/>
        <w:rPr>
          <w:szCs w:val="24"/>
        </w:rPr>
      </w:pPr>
      <w:r w:rsidRPr="007E47B1">
        <w:rPr>
          <w:szCs w:val="24"/>
        </w:rPr>
        <w:t xml:space="preserve">    b) zkoušející učitel, jímž je vyučující daného předmětu ve třídě, v níž je žák zařazen, </w:t>
      </w:r>
      <w:r>
        <w:rPr>
          <w:szCs w:val="24"/>
        </w:rPr>
        <w:t xml:space="preserve"> </w:t>
      </w:r>
    </w:p>
    <w:p w:rsidR="005F5580" w:rsidRPr="007E47B1" w:rsidRDefault="005F5580" w:rsidP="006C1BED">
      <w:pPr>
        <w:spacing w:line="240" w:lineRule="auto"/>
        <w:rPr>
          <w:szCs w:val="24"/>
        </w:rPr>
      </w:pPr>
      <w:r>
        <w:rPr>
          <w:szCs w:val="24"/>
        </w:rPr>
        <w:t xml:space="preserve">        </w:t>
      </w:r>
      <w:r w:rsidRPr="007E47B1">
        <w:rPr>
          <w:szCs w:val="24"/>
        </w:rPr>
        <w:t>popřípadě</w:t>
      </w:r>
      <w:r>
        <w:rPr>
          <w:szCs w:val="24"/>
        </w:rPr>
        <w:t xml:space="preserve"> </w:t>
      </w:r>
      <w:r w:rsidRPr="007E47B1">
        <w:rPr>
          <w:szCs w:val="24"/>
        </w:rPr>
        <w:t xml:space="preserve">jiný vyučující daného předmětu, </w:t>
      </w:r>
    </w:p>
    <w:p w:rsidR="005F5580" w:rsidRDefault="005F5580" w:rsidP="006C1BED">
      <w:pPr>
        <w:spacing w:line="240" w:lineRule="auto"/>
        <w:rPr>
          <w:szCs w:val="24"/>
        </w:rPr>
      </w:pPr>
      <w:r w:rsidRPr="007E47B1">
        <w:rPr>
          <w:szCs w:val="24"/>
        </w:rPr>
        <w:t xml:space="preserve">    c) přísedící, kterým je jiný vyučující daného předmětu nebo předmětu stejné vzdělávací </w:t>
      </w:r>
    </w:p>
    <w:p w:rsidR="005F5580" w:rsidRPr="007E47B1" w:rsidRDefault="005F5580" w:rsidP="006C1BED">
      <w:pPr>
        <w:spacing w:line="240" w:lineRule="auto"/>
        <w:rPr>
          <w:szCs w:val="24"/>
        </w:rPr>
      </w:pPr>
      <w:r>
        <w:rPr>
          <w:szCs w:val="24"/>
        </w:rPr>
        <w:t xml:space="preserve">        </w:t>
      </w:r>
      <w:r w:rsidRPr="007E47B1">
        <w:rPr>
          <w:szCs w:val="24"/>
        </w:rPr>
        <w:t>oblasti</w:t>
      </w:r>
      <w:r>
        <w:rPr>
          <w:szCs w:val="24"/>
        </w:rPr>
        <w:t>,</w:t>
      </w:r>
      <w:r w:rsidRPr="007E47B1">
        <w:rPr>
          <w:szCs w:val="24"/>
        </w:rPr>
        <w:t xml:space="preserve">     </w:t>
      </w:r>
    </w:p>
    <w:p w:rsidR="005F5580" w:rsidRDefault="005F5580" w:rsidP="006C1BED">
      <w:pPr>
        <w:spacing w:line="240" w:lineRule="auto"/>
        <w:rPr>
          <w:szCs w:val="24"/>
        </w:rPr>
      </w:pPr>
      <w:r>
        <w:rPr>
          <w:b/>
          <w:szCs w:val="24"/>
        </w:rPr>
        <w:t>3</w:t>
      </w:r>
      <w:r w:rsidRPr="007E47B1">
        <w:rPr>
          <w:b/>
          <w:szCs w:val="24"/>
        </w:rPr>
        <w:t>.</w:t>
      </w:r>
      <w:r w:rsidRPr="007E47B1">
        <w:rPr>
          <w:szCs w:val="24"/>
        </w:rPr>
        <w:t xml:space="preserve"> Výsledek </w:t>
      </w:r>
      <w:r>
        <w:rPr>
          <w:szCs w:val="24"/>
        </w:rPr>
        <w:t>zkoušky</w:t>
      </w:r>
      <w:r w:rsidRPr="007E47B1">
        <w:rPr>
          <w:szCs w:val="24"/>
        </w:rPr>
        <w:t xml:space="preserve"> již nelze napadnout novou žádostí o přezkoušení. Výsledek</w:t>
      </w:r>
      <w:r>
        <w:rPr>
          <w:szCs w:val="24"/>
        </w:rPr>
        <w:t xml:space="preserve"> zkoušky</w:t>
      </w:r>
      <w:r w:rsidRPr="007E47B1">
        <w:rPr>
          <w:szCs w:val="24"/>
        </w:rPr>
        <w:t xml:space="preserve"> </w:t>
      </w:r>
    </w:p>
    <w:p w:rsidR="005F5580" w:rsidRDefault="005F5580" w:rsidP="006C1BED">
      <w:pPr>
        <w:spacing w:line="240" w:lineRule="auto"/>
        <w:rPr>
          <w:szCs w:val="24"/>
        </w:rPr>
      </w:pPr>
      <w:r>
        <w:rPr>
          <w:szCs w:val="24"/>
        </w:rPr>
        <w:t xml:space="preserve">    </w:t>
      </w:r>
      <w:r w:rsidRPr="007E47B1">
        <w:rPr>
          <w:szCs w:val="24"/>
        </w:rPr>
        <w:t xml:space="preserve">stanoví </w:t>
      </w:r>
      <w:r>
        <w:rPr>
          <w:szCs w:val="24"/>
        </w:rPr>
        <w:t>k</w:t>
      </w:r>
      <w:r w:rsidRPr="007E47B1">
        <w:rPr>
          <w:szCs w:val="24"/>
        </w:rPr>
        <w:t xml:space="preserve">omise hlasováním. </w:t>
      </w:r>
      <w:r>
        <w:rPr>
          <w:szCs w:val="24"/>
        </w:rPr>
        <w:t>Známka ze</w:t>
      </w:r>
      <w:r w:rsidRPr="007E47B1">
        <w:rPr>
          <w:szCs w:val="24"/>
        </w:rPr>
        <w:t xml:space="preserve"> </w:t>
      </w:r>
      <w:r>
        <w:rPr>
          <w:szCs w:val="24"/>
        </w:rPr>
        <w:t xml:space="preserve">zkoušky je výsledná, </w:t>
      </w:r>
      <w:r w:rsidRPr="007E47B1">
        <w:rPr>
          <w:szCs w:val="24"/>
        </w:rPr>
        <w:t>vyjádří</w:t>
      </w:r>
      <w:r>
        <w:rPr>
          <w:szCs w:val="24"/>
        </w:rPr>
        <w:t xml:space="preserve"> se</w:t>
      </w:r>
      <w:r w:rsidRPr="007E47B1">
        <w:rPr>
          <w:szCs w:val="24"/>
        </w:rPr>
        <w:t xml:space="preserve"> slovním hodnocením </w:t>
      </w:r>
    </w:p>
    <w:p w:rsidR="005F5580" w:rsidRDefault="005F5580" w:rsidP="006C1BED">
      <w:pPr>
        <w:spacing w:line="240" w:lineRule="auto"/>
        <w:rPr>
          <w:szCs w:val="24"/>
        </w:rPr>
      </w:pPr>
      <w:r>
        <w:rPr>
          <w:szCs w:val="24"/>
        </w:rPr>
        <w:t xml:space="preserve">    </w:t>
      </w:r>
      <w:r w:rsidRPr="007E47B1">
        <w:rPr>
          <w:szCs w:val="24"/>
        </w:rPr>
        <w:t>nebo</w:t>
      </w:r>
      <w:r>
        <w:rPr>
          <w:szCs w:val="24"/>
        </w:rPr>
        <w:t xml:space="preserve"> </w:t>
      </w:r>
      <w:r w:rsidRPr="007E47B1">
        <w:rPr>
          <w:szCs w:val="24"/>
        </w:rPr>
        <w:t>stupněm</w:t>
      </w:r>
      <w:r>
        <w:rPr>
          <w:szCs w:val="24"/>
        </w:rPr>
        <w:t xml:space="preserve"> </w:t>
      </w:r>
      <w:r w:rsidRPr="007E47B1">
        <w:rPr>
          <w:szCs w:val="24"/>
        </w:rPr>
        <w:t xml:space="preserve">prospěchu. </w:t>
      </w:r>
      <w:r>
        <w:rPr>
          <w:szCs w:val="24"/>
        </w:rPr>
        <w:t>Předseda komise</w:t>
      </w:r>
      <w:r w:rsidRPr="007E47B1">
        <w:rPr>
          <w:szCs w:val="24"/>
        </w:rPr>
        <w:t xml:space="preserve"> sdělí výsledek přezkoušení prokazatelným </w:t>
      </w:r>
    </w:p>
    <w:p w:rsidR="005F5580" w:rsidRDefault="005F5580" w:rsidP="006C1BED">
      <w:pPr>
        <w:spacing w:line="240" w:lineRule="auto"/>
        <w:rPr>
          <w:szCs w:val="24"/>
        </w:rPr>
      </w:pPr>
      <w:r>
        <w:rPr>
          <w:szCs w:val="24"/>
        </w:rPr>
        <w:t xml:space="preserve">    </w:t>
      </w:r>
      <w:r w:rsidRPr="007E47B1">
        <w:rPr>
          <w:szCs w:val="24"/>
        </w:rPr>
        <w:t>způsobem žákovi</w:t>
      </w:r>
      <w:r>
        <w:rPr>
          <w:szCs w:val="24"/>
        </w:rPr>
        <w:t xml:space="preserve">. </w:t>
      </w:r>
      <w:r w:rsidRPr="007E47B1">
        <w:rPr>
          <w:szCs w:val="24"/>
        </w:rPr>
        <w:t xml:space="preserve">V případě změny hodnocení na konci pololetí se žákovi vydá nové </w:t>
      </w:r>
    </w:p>
    <w:p w:rsidR="005F5580" w:rsidRDefault="005F5580" w:rsidP="006C1BED">
      <w:pPr>
        <w:spacing w:line="240" w:lineRule="auto"/>
        <w:rPr>
          <w:szCs w:val="24"/>
        </w:rPr>
      </w:pPr>
      <w:r>
        <w:rPr>
          <w:szCs w:val="24"/>
        </w:rPr>
        <w:t xml:space="preserve">    </w:t>
      </w:r>
      <w:r w:rsidRPr="007E47B1">
        <w:rPr>
          <w:szCs w:val="24"/>
        </w:rPr>
        <w:t xml:space="preserve">vysvědčení. </w:t>
      </w:r>
    </w:p>
    <w:p w:rsidR="005F5580" w:rsidRDefault="005F5580" w:rsidP="006C1BED">
      <w:pPr>
        <w:spacing w:line="240" w:lineRule="auto"/>
        <w:rPr>
          <w:szCs w:val="24"/>
        </w:rPr>
      </w:pPr>
      <w:r>
        <w:rPr>
          <w:b/>
          <w:szCs w:val="24"/>
        </w:rPr>
        <w:t>4</w:t>
      </w:r>
      <w:r w:rsidRPr="007E47B1">
        <w:rPr>
          <w:szCs w:val="24"/>
        </w:rPr>
        <w:t xml:space="preserve">. O </w:t>
      </w:r>
      <w:r>
        <w:rPr>
          <w:szCs w:val="24"/>
        </w:rPr>
        <w:t>zkoušce</w:t>
      </w:r>
      <w:r w:rsidRPr="007E47B1">
        <w:rPr>
          <w:szCs w:val="24"/>
        </w:rPr>
        <w:t xml:space="preserve"> se pořizuje protokol</w:t>
      </w:r>
      <w:r>
        <w:rPr>
          <w:szCs w:val="24"/>
        </w:rPr>
        <w:t xml:space="preserve"> (formulář SEVT),</w:t>
      </w:r>
      <w:r w:rsidRPr="007E47B1">
        <w:rPr>
          <w:szCs w:val="24"/>
        </w:rPr>
        <w:t xml:space="preserve"> který se stává součástí dokumentace školy. </w:t>
      </w:r>
    </w:p>
    <w:p w:rsidR="005F5580" w:rsidRDefault="005F5580" w:rsidP="006C1BED">
      <w:pPr>
        <w:spacing w:line="240" w:lineRule="auto"/>
        <w:rPr>
          <w:szCs w:val="24"/>
        </w:rPr>
      </w:pPr>
      <w:r>
        <w:rPr>
          <w:szCs w:val="24"/>
        </w:rPr>
        <w:lastRenderedPageBreak/>
        <w:t xml:space="preserve">    </w:t>
      </w:r>
      <w:r w:rsidRPr="007E47B1">
        <w:rPr>
          <w:szCs w:val="24"/>
        </w:rPr>
        <w:t xml:space="preserve">Za řádné vyplnění protokolu odpovídá předseda komise, protokol podepíší všichni členové </w:t>
      </w:r>
    </w:p>
    <w:p w:rsidR="005F5580" w:rsidRDefault="005F5580" w:rsidP="006C1BED">
      <w:pPr>
        <w:spacing w:line="240" w:lineRule="auto"/>
        <w:rPr>
          <w:szCs w:val="24"/>
        </w:rPr>
      </w:pPr>
      <w:r>
        <w:rPr>
          <w:szCs w:val="24"/>
        </w:rPr>
        <w:t xml:space="preserve">    </w:t>
      </w:r>
      <w:r w:rsidRPr="007E47B1">
        <w:rPr>
          <w:szCs w:val="24"/>
        </w:rPr>
        <w:t xml:space="preserve">komise. </w:t>
      </w:r>
    </w:p>
    <w:p w:rsidR="005F5580" w:rsidRDefault="005F5580" w:rsidP="006C1BED">
      <w:pPr>
        <w:spacing w:line="240" w:lineRule="auto"/>
        <w:rPr>
          <w:szCs w:val="24"/>
        </w:rPr>
      </w:pPr>
      <w:r>
        <w:rPr>
          <w:b/>
          <w:szCs w:val="24"/>
        </w:rPr>
        <w:t>5</w:t>
      </w:r>
      <w:r w:rsidRPr="002402B5">
        <w:rPr>
          <w:b/>
          <w:szCs w:val="24"/>
        </w:rPr>
        <w:t>.</w:t>
      </w:r>
      <w:r w:rsidRPr="007E47B1">
        <w:rPr>
          <w:szCs w:val="24"/>
        </w:rPr>
        <w:t xml:space="preserve"> Žák může v jednom dni vykonat </w:t>
      </w:r>
      <w:r>
        <w:rPr>
          <w:szCs w:val="24"/>
        </w:rPr>
        <w:t>zkoušku</w:t>
      </w:r>
      <w:r w:rsidRPr="007E47B1">
        <w:rPr>
          <w:szCs w:val="24"/>
        </w:rPr>
        <w:t xml:space="preserve"> pouze z jednoho předmětu. Není-li možné žáka </w:t>
      </w:r>
      <w:proofErr w:type="gramStart"/>
      <w:r w:rsidRPr="007E47B1">
        <w:rPr>
          <w:szCs w:val="24"/>
        </w:rPr>
        <w:t>ze</w:t>
      </w:r>
      <w:proofErr w:type="gramEnd"/>
      <w:r w:rsidRPr="007E47B1">
        <w:rPr>
          <w:szCs w:val="24"/>
        </w:rPr>
        <w:t xml:space="preserve"> </w:t>
      </w:r>
      <w:r>
        <w:rPr>
          <w:szCs w:val="24"/>
        </w:rPr>
        <w:t xml:space="preserve"> </w:t>
      </w:r>
    </w:p>
    <w:p w:rsidR="005F5580" w:rsidRDefault="005F5580" w:rsidP="006C1BED">
      <w:pPr>
        <w:spacing w:line="240" w:lineRule="auto"/>
        <w:rPr>
          <w:szCs w:val="24"/>
        </w:rPr>
      </w:pPr>
      <w:r>
        <w:rPr>
          <w:szCs w:val="24"/>
        </w:rPr>
        <w:t xml:space="preserve">    </w:t>
      </w:r>
      <w:r w:rsidRPr="007E47B1">
        <w:rPr>
          <w:szCs w:val="24"/>
        </w:rPr>
        <w:t xml:space="preserve">závažných důvodů ve stanoveném termínu přezkoušet, stanoví orgán jmenující komisi </w:t>
      </w:r>
    </w:p>
    <w:p w:rsidR="005F5580" w:rsidRDefault="005F5580" w:rsidP="006C1BED">
      <w:pPr>
        <w:spacing w:line="240" w:lineRule="auto"/>
        <w:rPr>
          <w:szCs w:val="24"/>
        </w:rPr>
      </w:pPr>
      <w:r>
        <w:rPr>
          <w:szCs w:val="24"/>
        </w:rPr>
        <w:t xml:space="preserve">    </w:t>
      </w:r>
      <w:r w:rsidRPr="007E47B1">
        <w:rPr>
          <w:szCs w:val="24"/>
        </w:rPr>
        <w:t xml:space="preserve">náhradní termín přezkoušení. </w:t>
      </w:r>
    </w:p>
    <w:p w:rsidR="005F5580" w:rsidRDefault="005F5580" w:rsidP="006C1BED">
      <w:pPr>
        <w:spacing w:line="240" w:lineRule="auto"/>
        <w:rPr>
          <w:szCs w:val="24"/>
        </w:rPr>
      </w:pPr>
      <w:r>
        <w:rPr>
          <w:b/>
          <w:szCs w:val="24"/>
        </w:rPr>
        <w:t>6</w:t>
      </w:r>
      <w:r w:rsidRPr="007E47B1">
        <w:rPr>
          <w:szCs w:val="24"/>
        </w:rPr>
        <w:t xml:space="preserve">. Konkrétní obsah a rozsah přezkoušení stanoví ředitel školy v souladu se školním </w:t>
      </w:r>
      <w:r>
        <w:rPr>
          <w:szCs w:val="24"/>
        </w:rPr>
        <w:t xml:space="preserve">  </w:t>
      </w:r>
    </w:p>
    <w:p w:rsidR="005F5580" w:rsidRDefault="005F5580" w:rsidP="006C1BED">
      <w:pPr>
        <w:spacing w:line="240" w:lineRule="auto"/>
        <w:rPr>
          <w:szCs w:val="24"/>
        </w:rPr>
      </w:pPr>
      <w:r>
        <w:rPr>
          <w:szCs w:val="24"/>
        </w:rPr>
        <w:t xml:space="preserve">    </w:t>
      </w:r>
      <w:r w:rsidRPr="007E47B1">
        <w:rPr>
          <w:szCs w:val="24"/>
        </w:rPr>
        <w:t xml:space="preserve">vzdělávacím programem. </w:t>
      </w:r>
    </w:p>
    <w:p w:rsidR="005F5580" w:rsidRDefault="005F5580" w:rsidP="006C1BED">
      <w:pPr>
        <w:spacing w:line="240" w:lineRule="auto"/>
        <w:rPr>
          <w:szCs w:val="24"/>
        </w:rPr>
      </w:pPr>
      <w:r>
        <w:rPr>
          <w:b/>
          <w:szCs w:val="24"/>
        </w:rPr>
        <w:t>7</w:t>
      </w:r>
      <w:r w:rsidRPr="002402B5">
        <w:rPr>
          <w:b/>
          <w:szCs w:val="24"/>
        </w:rPr>
        <w:t>.</w:t>
      </w:r>
      <w:r w:rsidRPr="007E47B1">
        <w:rPr>
          <w:szCs w:val="24"/>
        </w:rPr>
        <w:t xml:space="preserve"> Třídní učitel zapíše do třídního výkazu poznámku o vykonaných zkouškách, doplní celkový </w:t>
      </w:r>
    </w:p>
    <w:p w:rsidR="005F5580" w:rsidRDefault="005F5580" w:rsidP="006C1BED">
      <w:pPr>
        <w:spacing w:line="240" w:lineRule="auto"/>
        <w:rPr>
          <w:szCs w:val="24"/>
        </w:rPr>
      </w:pPr>
      <w:r>
        <w:rPr>
          <w:szCs w:val="24"/>
        </w:rPr>
        <w:t xml:space="preserve">     </w:t>
      </w:r>
      <w:r w:rsidRPr="007E47B1">
        <w:rPr>
          <w:szCs w:val="24"/>
        </w:rPr>
        <w:t xml:space="preserve">prospěch a vydá žákovi vysvědčení s datem poslední zkoušky. </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b/>
          <w:color w:val="000000"/>
          <w:szCs w:val="24"/>
        </w:rPr>
        <w:t xml:space="preserve">8. </w:t>
      </w:r>
      <w:r w:rsidRPr="00123E71">
        <w:rPr>
          <w:color w:val="000000"/>
          <w:szCs w:val="24"/>
        </w:rPr>
        <w:t xml:space="preserve">Ke každému protokolu o </w:t>
      </w:r>
      <w:r>
        <w:rPr>
          <w:color w:val="000000"/>
          <w:szCs w:val="24"/>
        </w:rPr>
        <w:t>zkoušce</w:t>
      </w:r>
      <w:r w:rsidRPr="00123E71">
        <w:rPr>
          <w:color w:val="000000"/>
          <w:szCs w:val="24"/>
        </w:rPr>
        <w:t xml:space="preserve"> je nutno přiložit </w:t>
      </w:r>
      <w:r w:rsidRPr="00CF59BE">
        <w:rPr>
          <w:color w:val="000000"/>
          <w:szCs w:val="24"/>
        </w:rPr>
        <w:t>vyplněnou a potvrzenou pozvánku.</w:t>
      </w:r>
      <w:r w:rsidRPr="00123E71">
        <w:rPr>
          <w:color w:val="000000"/>
          <w:szCs w:val="24"/>
        </w:rPr>
        <w:t xml:space="preserve"> </w:t>
      </w:r>
      <w:r>
        <w:rPr>
          <w:color w:val="000000"/>
          <w:szCs w:val="24"/>
        </w:rPr>
        <w:t xml:space="preserve">  </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 xml:space="preserve">    </w:t>
      </w:r>
      <w:r w:rsidRPr="00123E71">
        <w:rPr>
          <w:color w:val="000000"/>
          <w:szCs w:val="24"/>
        </w:rPr>
        <w:t>Převzetí</w:t>
      </w:r>
      <w:r>
        <w:rPr>
          <w:color w:val="000000"/>
          <w:szCs w:val="24"/>
        </w:rPr>
        <w:t xml:space="preserve"> </w:t>
      </w:r>
      <w:r w:rsidRPr="00123E71">
        <w:rPr>
          <w:color w:val="000000"/>
          <w:szCs w:val="24"/>
        </w:rPr>
        <w:t>pozvánky</w:t>
      </w:r>
      <w:r>
        <w:rPr>
          <w:color w:val="000000"/>
          <w:szCs w:val="24"/>
        </w:rPr>
        <w:t xml:space="preserve"> </w:t>
      </w:r>
      <w:r w:rsidRPr="00123E71">
        <w:rPr>
          <w:color w:val="000000"/>
          <w:szCs w:val="24"/>
        </w:rPr>
        <w:t>případně potvrdí student v</w:t>
      </w:r>
      <w:r>
        <w:rPr>
          <w:color w:val="000000"/>
          <w:szCs w:val="24"/>
        </w:rPr>
        <w:t> </w:t>
      </w:r>
      <w:r w:rsidRPr="00123E71">
        <w:rPr>
          <w:color w:val="000000"/>
          <w:szCs w:val="24"/>
        </w:rPr>
        <w:t>Protokolu</w:t>
      </w:r>
      <w:r>
        <w:rPr>
          <w:color w:val="000000"/>
          <w:szCs w:val="24"/>
        </w:rPr>
        <w:t>.</w:t>
      </w:r>
    </w:p>
    <w:p w:rsidR="005F5580" w:rsidRDefault="005F5580" w:rsidP="006C1BED">
      <w:pPr>
        <w:spacing w:line="240" w:lineRule="auto"/>
        <w:rPr>
          <w:szCs w:val="24"/>
        </w:rPr>
      </w:pPr>
      <w:r>
        <w:rPr>
          <w:b/>
          <w:szCs w:val="24"/>
        </w:rPr>
        <w:t>9</w:t>
      </w:r>
      <w:r w:rsidRPr="002402B5">
        <w:rPr>
          <w:b/>
          <w:szCs w:val="24"/>
        </w:rPr>
        <w:t>.</w:t>
      </w:r>
      <w:r w:rsidRPr="007E47B1">
        <w:rPr>
          <w:szCs w:val="24"/>
        </w:rPr>
        <w:t xml:space="preserve"> Vykonáním </w:t>
      </w:r>
      <w:r>
        <w:rPr>
          <w:szCs w:val="24"/>
        </w:rPr>
        <w:t>zkoušky</w:t>
      </w:r>
      <w:r w:rsidRPr="007E47B1">
        <w:rPr>
          <w:szCs w:val="24"/>
        </w:rPr>
        <w:t xml:space="preserve"> </w:t>
      </w:r>
      <w:r>
        <w:rPr>
          <w:szCs w:val="24"/>
        </w:rPr>
        <w:t xml:space="preserve">podle bodu b) </w:t>
      </w:r>
      <w:r w:rsidRPr="007E47B1">
        <w:rPr>
          <w:szCs w:val="24"/>
        </w:rPr>
        <w:t xml:space="preserve">není dotčena možnost vykonat opravnou zkoušku. </w:t>
      </w:r>
    </w:p>
    <w:p w:rsidR="005F5580" w:rsidRPr="007E47B1" w:rsidRDefault="005F5580" w:rsidP="006C1BED">
      <w:pPr>
        <w:spacing w:line="240" w:lineRule="auto"/>
        <w:rPr>
          <w:szCs w:val="24"/>
        </w:rPr>
      </w:pPr>
    </w:p>
    <w:p w:rsidR="005F5580" w:rsidRDefault="005F5580" w:rsidP="006C1BED">
      <w:pPr>
        <w:spacing w:line="240" w:lineRule="auto"/>
        <w:outlineLvl w:val="2"/>
        <w:rPr>
          <w:b/>
          <w:bCs/>
          <w:szCs w:val="24"/>
        </w:rPr>
      </w:pPr>
      <w:bookmarkStart w:id="5" w:name="_Toc530378060"/>
      <w:r>
        <w:rPr>
          <w:b/>
          <w:bCs/>
          <w:szCs w:val="24"/>
        </w:rPr>
        <w:t>Další pravidla pro o</w:t>
      </w:r>
      <w:r w:rsidRPr="007E47B1">
        <w:rPr>
          <w:b/>
          <w:bCs/>
          <w:szCs w:val="24"/>
        </w:rPr>
        <w:t>pravn</w:t>
      </w:r>
      <w:r>
        <w:rPr>
          <w:b/>
          <w:bCs/>
          <w:szCs w:val="24"/>
        </w:rPr>
        <w:t>ou</w:t>
      </w:r>
      <w:r w:rsidRPr="007E47B1">
        <w:rPr>
          <w:b/>
          <w:bCs/>
          <w:szCs w:val="24"/>
        </w:rPr>
        <w:t xml:space="preserve"> zkoušk</w:t>
      </w:r>
      <w:r>
        <w:rPr>
          <w:b/>
          <w:bCs/>
          <w:szCs w:val="24"/>
        </w:rPr>
        <w:t>u</w:t>
      </w:r>
      <w:bookmarkEnd w:id="5"/>
      <w:r w:rsidRPr="007E47B1">
        <w:rPr>
          <w:b/>
          <w:bCs/>
          <w:szCs w:val="24"/>
        </w:rPr>
        <w:t xml:space="preserve"> </w:t>
      </w:r>
    </w:p>
    <w:p w:rsidR="00A57FDA" w:rsidRDefault="00A57FDA" w:rsidP="006C1BED">
      <w:pPr>
        <w:spacing w:line="240" w:lineRule="auto"/>
        <w:outlineLvl w:val="2"/>
        <w:rPr>
          <w:b/>
          <w:bCs/>
          <w:szCs w:val="24"/>
        </w:rPr>
      </w:pPr>
    </w:p>
    <w:p w:rsidR="005F5580" w:rsidRPr="007E47B1" w:rsidRDefault="005F5580" w:rsidP="006C1BED">
      <w:pPr>
        <w:spacing w:line="240" w:lineRule="auto"/>
        <w:rPr>
          <w:szCs w:val="24"/>
        </w:rPr>
      </w:pPr>
      <w:r w:rsidRPr="002402B5">
        <w:rPr>
          <w:b/>
          <w:szCs w:val="24"/>
        </w:rPr>
        <w:t>1.</w:t>
      </w:r>
      <w:r w:rsidRPr="007E47B1">
        <w:rPr>
          <w:szCs w:val="24"/>
        </w:rPr>
        <w:t xml:space="preserve"> Opravné zkoušky konají: </w:t>
      </w:r>
    </w:p>
    <w:p w:rsidR="005F5580" w:rsidRDefault="005F5580" w:rsidP="00EE37C0">
      <w:pPr>
        <w:numPr>
          <w:ilvl w:val="0"/>
          <w:numId w:val="119"/>
        </w:numPr>
        <w:spacing w:line="240" w:lineRule="auto"/>
        <w:rPr>
          <w:szCs w:val="24"/>
        </w:rPr>
      </w:pPr>
      <w:r w:rsidRPr="007E47B1">
        <w:rPr>
          <w:szCs w:val="24"/>
        </w:rPr>
        <w:t xml:space="preserve">žáci, kteří mají nejvýše dvě nedostatečné z povinných předmětů </w:t>
      </w:r>
      <w:r>
        <w:rPr>
          <w:szCs w:val="24"/>
        </w:rPr>
        <w:t>n</w:t>
      </w:r>
      <w:r w:rsidRPr="007E47B1">
        <w:rPr>
          <w:szCs w:val="24"/>
        </w:rPr>
        <w:t>a</w:t>
      </w:r>
      <w:r>
        <w:rPr>
          <w:szCs w:val="24"/>
        </w:rPr>
        <w:t xml:space="preserve"> konci druhého pololetí daného školního roku</w:t>
      </w:r>
      <w:r w:rsidRPr="007E47B1">
        <w:rPr>
          <w:szCs w:val="24"/>
        </w:rPr>
        <w:t xml:space="preserve"> </w:t>
      </w:r>
    </w:p>
    <w:p w:rsidR="005F5580" w:rsidRDefault="005F5580" w:rsidP="006C1BED">
      <w:pPr>
        <w:spacing w:line="240" w:lineRule="auto"/>
        <w:rPr>
          <w:szCs w:val="24"/>
        </w:rPr>
      </w:pPr>
      <w:r w:rsidRPr="002402B5">
        <w:rPr>
          <w:b/>
          <w:szCs w:val="24"/>
        </w:rPr>
        <w:t>2.</w:t>
      </w:r>
      <w:r w:rsidRPr="007E47B1">
        <w:rPr>
          <w:szCs w:val="24"/>
        </w:rPr>
        <w:t xml:space="preserve"> Opravné zkoušky se konají nejpozději do konce </w:t>
      </w:r>
      <w:r w:rsidR="004A3DB8">
        <w:rPr>
          <w:szCs w:val="24"/>
        </w:rPr>
        <w:t>září následujícího školního roku.</w:t>
      </w:r>
      <w:r w:rsidRPr="007E47B1">
        <w:rPr>
          <w:szCs w:val="24"/>
        </w:rPr>
        <w:t xml:space="preserve"> </w:t>
      </w:r>
      <w:r>
        <w:rPr>
          <w:szCs w:val="24"/>
        </w:rPr>
        <w:t xml:space="preserve"> </w:t>
      </w:r>
    </w:p>
    <w:p w:rsidR="005F5580" w:rsidRDefault="005F5580" w:rsidP="006C1BED">
      <w:pPr>
        <w:spacing w:line="240" w:lineRule="auto"/>
        <w:rPr>
          <w:szCs w:val="24"/>
        </w:rPr>
      </w:pPr>
      <w:r>
        <w:rPr>
          <w:szCs w:val="24"/>
        </w:rPr>
        <w:t xml:space="preserve">    </w:t>
      </w:r>
      <w:r w:rsidRPr="007E47B1">
        <w:rPr>
          <w:szCs w:val="24"/>
        </w:rPr>
        <w:t xml:space="preserve">Termín opravných zkoušek </w:t>
      </w:r>
      <w:r>
        <w:rPr>
          <w:szCs w:val="24"/>
        </w:rPr>
        <w:t>s</w:t>
      </w:r>
      <w:r w:rsidRPr="007E47B1">
        <w:rPr>
          <w:szCs w:val="24"/>
        </w:rPr>
        <w:t xml:space="preserve">tanoví ředitel školy na červnové pedagogické radě. </w:t>
      </w:r>
    </w:p>
    <w:p w:rsidR="005F5580" w:rsidRDefault="005F5580" w:rsidP="006C1BED">
      <w:pPr>
        <w:spacing w:line="240" w:lineRule="auto"/>
        <w:rPr>
          <w:szCs w:val="24"/>
        </w:rPr>
      </w:pPr>
      <w:r>
        <w:rPr>
          <w:b/>
          <w:szCs w:val="24"/>
        </w:rPr>
        <w:t xml:space="preserve">3. </w:t>
      </w:r>
      <w:r w:rsidRPr="007E47B1">
        <w:rPr>
          <w:szCs w:val="24"/>
        </w:rPr>
        <w:t>Opravné zkoušky jsou komisionální</w:t>
      </w:r>
      <w:r>
        <w:rPr>
          <w:szCs w:val="24"/>
        </w:rPr>
        <w:t>, platí pro ně zásady 1. - 8</w:t>
      </w:r>
      <w:r w:rsidRPr="007E47B1">
        <w:rPr>
          <w:szCs w:val="24"/>
        </w:rPr>
        <w:t>.</w:t>
      </w:r>
      <w:r>
        <w:rPr>
          <w:szCs w:val="24"/>
        </w:rPr>
        <w:t xml:space="preserve"> výše uvedené.</w:t>
      </w:r>
      <w:r w:rsidRPr="007E47B1">
        <w:rPr>
          <w:szCs w:val="24"/>
        </w:rPr>
        <w:t xml:space="preserve"> </w:t>
      </w:r>
    </w:p>
    <w:p w:rsidR="005F5580" w:rsidRDefault="005F5580" w:rsidP="006C1BED">
      <w:pPr>
        <w:spacing w:line="240" w:lineRule="auto"/>
        <w:rPr>
          <w:szCs w:val="24"/>
        </w:rPr>
      </w:pPr>
      <w:r>
        <w:rPr>
          <w:b/>
          <w:szCs w:val="24"/>
        </w:rPr>
        <w:t>4</w:t>
      </w:r>
      <w:r w:rsidRPr="002402B5">
        <w:rPr>
          <w:b/>
          <w:szCs w:val="24"/>
        </w:rPr>
        <w:t>.</w:t>
      </w:r>
      <w:r>
        <w:rPr>
          <w:b/>
          <w:szCs w:val="24"/>
        </w:rPr>
        <w:t xml:space="preserve"> </w:t>
      </w:r>
      <w:r w:rsidRPr="007E47B1">
        <w:rPr>
          <w:szCs w:val="24"/>
        </w:rPr>
        <w:t xml:space="preserve">Žák, který nevykoná opravnou zkoušku úspěšně nebo se k jejímu konání nedostaví, </w:t>
      </w:r>
    </w:p>
    <w:p w:rsidR="005F5580" w:rsidRDefault="005F5580" w:rsidP="006C1BED">
      <w:pPr>
        <w:spacing w:line="240" w:lineRule="auto"/>
        <w:rPr>
          <w:szCs w:val="24"/>
        </w:rPr>
      </w:pPr>
      <w:r>
        <w:rPr>
          <w:szCs w:val="24"/>
        </w:rPr>
        <w:t xml:space="preserve">    </w:t>
      </w:r>
      <w:r w:rsidRPr="007E47B1">
        <w:rPr>
          <w:szCs w:val="24"/>
        </w:rPr>
        <w:t xml:space="preserve">neprospěl. </w:t>
      </w:r>
    </w:p>
    <w:p w:rsidR="004A3DB8" w:rsidRDefault="005F5580" w:rsidP="006C1BED">
      <w:pPr>
        <w:spacing w:line="240" w:lineRule="auto"/>
        <w:rPr>
          <w:szCs w:val="24"/>
        </w:rPr>
      </w:pPr>
      <w:r>
        <w:rPr>
          <w:szCs w:val="24"/>
        </w:rPr>
        <w:t xml:space="preserve">    </w:t>
      </w:r>
      <w:r w:rsidR="004A3DB8">
        <w:rPr>
          <w:szCs w:val="24"/>
        </w:rPr>
        <w:t>Ř</w:t>
      </w:r>
      <w:r w:rsidRPr="007E47B1">
        <w:rPr>
          <w:szCs w:val="24"/>
        </w:rPr>
        <w:t>editel školy</w:t>
      </w:r>
      <w:r w:rsidR="004A3DB8">
        <w:rPr>
          <w:szCs w:val="24"/>
        </w:rPr>
        <w:t xml:space="preserve"> stanoví</w:t>
      </w:r>
      <w:r w:rsidRPr="007E47B1">
        <w:rPr>
          <w:szCs w:val="24"/>
        </w:rPr>
        <w:t xml:space="preserve"> žákovi náhradní termín opravné zkoušky </w:t>
      </w:r>
      <w:r w:rsidR="004A3DB8">
        <w:rPr>
          <w:szCs w:val="24"/>
        </w:rPr>
        <w:t>n</w:t>
      </w:r>
      <w:r w:rsidRPr="007E47B1">
        <w:rPr>
          <w:szCs w:val="24"/>
        </w:rPr>
        <w:t xml:space="preserve">ejpozději do </w:t>
      </w:r>
      <w:r>
        <w:rPr>
          <w:szCs w:val="24"/>
        </w:rPr>
        <w:t xml:space="preserve">konce </w:t>
      </w:r>
      <w:r w:rsidRPr="007E47B1">
        <w:rPr>
          <w:szCs w:val="24"/>
        </w:rPr>
        <w:t xml:space="preserve">září </w:t>
      </w:r>
    </w:p>
    <w:p w:rsidR="005F5580" w:rsidRDefault="004A3DB8" w:rsidP="006C1BED">
      <w:pPr>
        <w:spacing w:line="240" w:lineRule="auto"/>
        <w:rPr>
          <w:szCs w:val="24"/>
        </w:rPr>
      </w:pPr>
      <w:r>
        <w:rPr>
          <w:szCs w:val="24"/>
        </w:rPr>
        <w:t xml:space="preserve">    </w:t>
      </w:r>
      <w:r w:rsidR="005F5580" w:rsidRPr="007E47B1">
        <w:rPr>
          <w:szCs w:val="24"/>
        </w:rPr>
        <w:t>následujícího školního roku. Do té doby je žák zařazen do</w:t>
      </w:r>
      <w:r>
        <w:rPr>
          <w:szCs w:val="24"/>
        </w:rPr>
        <w:t xml:space="preserve"> </w:t>
      </w:r>
      <w:r w:rsidR="005F5580" w:rsidRPr="007E47B1">
        <w:rPr>
          <w:szCs w:val="24"/>
        </w:rPr>
        <w:t>nejbližšího</w:t>
      </w:r>
      <w:r w:rsidR="005F5580">
        <w:rPr>
          <w:szCs w:val="24"/>
        </w:rPr>
        <w:t xml:space="preserve"> </w:t>
      </w:r>
      <w:r w:rsidR="005F5580" w:rsidRPr="007E47B1">
        <w:rPr>
          <w:szCs w:val="24"/>
        </w:rPr>
        <w:t>vyššího ročníku</w:t>
      </w:r>
      <w:r w:rsidR="005F5580">
        <w:rPr>
          <w:szCs w:val="24"/>
        </w:rPr>
        <w:t>.</w:t>
      </w:r>
      <w:r w:rsidR="005F5580" w:rsidRPr="007E47B1">
        <w:rPr>
          <w:szCs w:val="24"/>
        </w:rPr>
        <w:t xml:space="preserve"> </w:t>
      </w:r>
    </w:p>
    <w:p w:rsidR="005F5580" w:rsidRDefault="005F5580" w:rsidP="006C1BED">
      <w:pPr>
        <w:spacing w:line="240" w:lineRule="auto"/>
        <w:rPr>
          <w:szCs w:val="24"/>
        </w:rPr>
      </w:pPr>
      <w:r>
        <w:rPr>
          <w:b/>
          <w:szCs w:val="24"/>
        </w:rPr>
        <w:t>5</w:t>
      </w:r>
      <w:r w:rsidRPr="002402B5">
        <w:rPr>
          <w:b/>
          <w:szCs w:val="24"/>
        </w:rPr>
        <w:t>.</w:t>
      </w:r>
      <w:r w:rsidRPr="007E47B1">
        <w:rPr>
          <w:szCs w:val="24"/>
        </w:rPr>
        <w:t xml:space="preserve"> Žákovi, který konal opravnou zkoušku, se na vysvědčení uvede datum poslední opravné </w:t>
      </w:r>
    </w:p>
    <w:p w:rsidR="005F5580" w:rsidRDefault="005F5580" w:rsidP="006C1BED">
      <w:pPr>
        <w:spacing w:line="240" w:lineRule="auto"/>
        <w:rPr>
          <w:szCs w:val="24"/>
        </w:rPr>
      </w:pPr>
      <w:r>
        <w:rPr>
          <w:szCs w:val="24"/>
        </w:rPr>
        <w:t xml:space="preserve">    </w:t>
      </w:r>
      <w:r w:rsidRPr="007E47B1">
        <w:rPr>
          <w:szCs w:val="24"/>
        </w:rPr>
        <w:t>zkoušky</w:t>
      </w:r>
      <w:r>
        <w:rPr>
          <w:szCs w:val="24"/>
        </w:rPr>
        <w:t>.</w:t>
      </w:r>
      <w:r w:rsidRPr="007E47B1">
        <w:rPr>
          <w:szCs w:val="24"/>
        </w:rPr>
        <w:t xml:space="preserve"> </w:t>
      </w:r>
    </w:p>
    <w:p w:rsidR="005F5580" w:rsidRPr="007E47B1" w:rsidRDefault="005F5580" w:rsidP="006C1BED">
      <w:pPr>
        <w:spacing w:line="240" w:lineRule="auto"/>
        <w:rPr>
          <w:szCs w:val="24"/>
        </w:rPr>
      </w:pPr>
      <w:r>
        <w:rPr>
          <w:b/>
          <w:szCs w:val="24"/>
        </w:rPr>
        <w:t>6</w:t>
      </w:r>
      <w:r w:rsidRPr="002402B5">
        <w:rPr>
          <w:b/>
          <w:szCs w:val="24"/>
        </w:rPr>
        <w:t>.</w:t>
      </w:r>
      <w:r w:rsidRPr="007E47B1">
        <w:rPr>
          <w:szCs w:val="24"/>
        </w:rPr>
        <w:t xml:space="preserve"> Vykonání</w:t>
      </w:r>
      <w:r>
        <w:rPr>
          <w:szCs w:val="24"/>
        </w:rPr>
        <w:t>, popř. nevykonání</w:t>
      </w:r>
      <w:r w:rsidRPr="007E47B1">
        <w:rPr>
          <w:szCs w:val="24"/>
        </w:rPr>
        <w:t xml:space="preserve"> opravné zkoušky </w:t>
      </w:r>
      <w:r>
        <w:rPr>
          <w:szCs w:val="24"/>
        </w:rPr>
        <w:t>zapíše t</w:t>
      </w:r>
      <w:r w:rsidRPr="007E47B1">
        <w:rPr>
          <w:szCs w:val="24"/>
        </w:rPr>
        <w:t>řídní učitel</w:t>
      </w:r>
      <w:r>
        <w:rPr>
          <w:szCs w:val="24"/>
        </w:rPr>
        <w:t xml:space="preserve"> </w:t>
      </w:r>
      <w:r w:rsidRPr="007E47B1">
        <w:rPr>
          <w:szCs w:val="24"/>
        </w:rPr>
        <w:t>do třídního výkazu</w:t>
      </w:r>
      <w:r>
        <w:rPr>
          <w:szCs w:val="24"/>
        </w:rPr>
        <w:t>.</w:t>
      </w:r>
    </w:p>
    <w:p w:rsidR="005F5580" w:rsidRPr="00123E71"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ind w:left="525"/>
        <w:rPr>
          <w:b/>
          <w:color w:val="000000"/>
          <w:szCs w:val="24"/>
        </w:rPr>
      </w:pPr>
    </w:p>
    <w:p w:rsidR="005F5580" w:rsidRDefault="009C2187"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b/>
          <w:color w:val="000000"/>
          <w:szCs w:val="24"/>
        </w:rPr>
      </w:pPr>
      <w:r>
        <w:rPr>
          <w:b/>
          <w:color w:val="000000"/>
          <w:szCs w:val="24"/>
        </w:rPr>
        <w:t>e</w:t>
      </w:r>
      <w:r w:rsidR="005F5580" w:rsidRPr="00123E71">
        <w:rPr>
          <w:b/>
          <w:color w:val="000000"/>
          <w:szCs w:val="24"/>
        </w:rPr>
        <w:t>)</w:t>
      </w:r>
      <w:r w:rsidR="005F5580">
        <w:rPr>
          <w:b/>
          <w:color w:val="000000"/>
          <w:szCs w:val="24"/>
        </w:rPr>
        <w:t xml:space="preserve"> P</w:t>
      </w:r>
      <w:r>
        <w:rPr>
          <w:b/>
          <w:color w:val="000000"/>
          <w:szCs w:val="24"/>
        </w:rPr>
        <w:t>řezkoušení</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sidRPr="00CC5EA2">
        <w:rPr>
          <w:color w:val="000000"/>
          <w:szCs w:val="24"/>
        </w:rPr>
        <w:t>Institut přezkoušení</w:t>
      </w:r>
      <w:r>
        <w:rPr>
          <w:color w:val="000000"/>
          <w:szCs w:val="24"/>
        </w:rPr>
        <w:t xml:space="preserve"> se uplatňuje </w:t>
      </w:r>
      <w:proofErr w:type="gramStart"/>
      <w:r>
        <w:rPr>
          <w:color w:val="000000"/>
          <w:szCs w:val="24"/>
        </w:rPr>
        <w:t>na</w:t>
      </w:r>
      <w:proofErr w:type="gramEnd"/>
      <w:r>
        <w:rPr>
          <w:color w:val="000000"/>
          <w:szCs w:val="24"/>
        </w:rPr>
        <w:t>:</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 xml:space="preserve">a) přezkoušení žáka neklasifikovaného na konci pololetí z daného předmětu z důvodu vysoké </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 xml:space="preserve">    absence</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b) přezkoušení žáka z důvodu rozdílové zkoušky</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 xml:space="preserve">1.  Pro přezkoušení stanoví ředitel školy termín a zkoušejícího (zpravidla učitel daného   </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 xml:space="preserve">     předmětu) a přísedícího. </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2.  Přezkoušení může probíhat před žáky ve třídě</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3.  Z přezkoušení se pořizuje zápis (může být využit tiskopis SEVT).</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 xml:space="preserve">4.  Známka z přezkoušení je pro konečnou klasifikaci rozhodující, s přihlédnutím </w:t>
      </w:r>
    </w:p>
    <w:p w:rsidR="005F5580" w:rsidRPr="00CC5EA2"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 xml:space="preserve">     k předcházející klasifikaci, pokud taková je.</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c) přezkoušení žáka v rámci individuálního vzdělávacího plánu</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 xml:space="preserve">  1. Vyučující stanoví pravidla pro hodnocení v rámci IVP. Zkoušet žáka může sám vyučující </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 xml:space="preserve">       před třídou, jinak se postupuje jako u přezkoušení dle bodu a), b), s tím, že termín </w:t>
      </w:r>
    </w:p>
    <w:p w:rsidR="005F5580" w:rsidRDefault="005F5580"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r>
        <w:rPr>
          <w:color w:val="000000"/>
          <w:szCs w:val="24"/>
        </w:rPr>
        <w:t xml:space="preserve">       přezkoušení je součástí IVP nebo dohodnut vyučujícím s žákem.</w:t>
      </w:r>
    </w:p>
    <w:p w:rsidR="004A3DB8" w:rsidRDefault="004A3DB8" w:rsidP="006C1BED">
      <w:pPr>
        <w:tabs>
          <w:tab w:val="left" w:pos="270"/>
          <w:tab w:val="left" w:pos="4500"/>
          <w:tab w:val="left" w:pos="4500"/>
          <w:tab w:val="left" w:pos="900"/>
          <w:tab w:val="left" w:pos="1080"/>
          <w:tab w:val="left" w:pos="720"/>
          <w:tab w:val="left" w:pos="1080"/>
          <w:tab w:val="left" w:pos="1080"/>
          <w:tab w:val="left" w:pos="720"/>
          <w:tab w:val="left" w:pos="720"/>
          <w:tab w:val="left" w:pos="1980"/>
          <w:tab w:val="left" w:pos="720"/>
          <w:tab w:val="left" w:pos="720"/>
          <w:tab w:val="left" w:pos="1080"/>
          <w:tab w:val="left" w:pos="720"/>
          <w:tab w:val="left" w:pos="1080"/>
          <w:tab w:val="left" w:pos="720"/>
          <w:tab w:val="left" w:pos="1080"/>
          <w:tab w:val="left" w:pos="720"/>
          <w:tab w:val="left" w:pos="1080"/>
          <w:tab w:val="left" w:pos="720"/>
          <w:tab w:val="left" w:pos="1080"/>
          <w:tab w:val="left" w:pos="720"/>
          <w:tab w:val="left" w:pos="1080"/>
          <w:tab w:val="left" w:pos="720"/>
          <w:tab w:val="left" w:pos="720"/>
          <w:tab w:val="left" w:pos="2250"/>
          <w:tab w:val="left" w:pos="720"/>
          <w:tab w:val="left" w:pos="720"/>
          <w:tab w:val="left" w:pos="1440"/>
          <w:tab w:val="left" w:pos="720"/>
          <w:tab w:val="left" w:pos="720"/>
        </w:tabs>
        <w:spacing w:line="240" w:lineRule="auto"/>
        <w:rPr>
          <w:color w:val="000000"/>
          <w:szCs w:val="24"/>
        </w:rPr>
      </w:pPr>
      <w:proofErr w:type="gramStart"/>
      <w:r>
        <w:rPr>
          <w:color w:val="000000"/>
          <w:szCs w:val="24"/>
        </w:rPr>
        <w:t>d)  hodnocení</w:t>
      </w:r>
      <w:proofErr w:type="gramEnd"/>
      <w:r>
        <w:rPr>
          <w:color w:val="000000"/>
          <w:szCs w:val="24"/>
        </w:rPr>
        <w:t xml:space="preserve"> žáka podle IVP</w:t>
      </w:r>
    </w:p>
    <w:p w:rsidR="007A71D3" w:rsidRPr="001855E4" w:rsidRDefault="009C2187" w:rsidP="006C1BED">
      <w:pPr>
        <w:tabs>
          <w:tab w:val="left" w:pos="426"/>
          <w:tab w:val="left" w:pos="720"/>
          <w:tab w:val="left" w:pos="900"/>
          <w:tab w:val="left" w:pos="1080"/>
          <w:tab w:val="left" w:pos="1440"/>
          <w:tab w:val="left" w:pos="1980"/>
          <w:tab w:val="left" w:pos="2250"/>
          <w:tab w:val="left" w:pos="4500"/>
        </w:tabs>
        <w:spacing w:before="120" w:line="240" w:lineRule="auto"/>
        <w:ind w:left="284"/>
        <w:rPr>
          <w:b/>
          <w:color w:val="000000"/>
        </w:rPr>
      </w:pPr>
      <w:r>
        <w:rPr>
          <w:b/>
          <w:color w:val="000000"/>
        </w:rPr>
        <w:t>f</w:t>
      </w:r>
      <w:r w:rsidR="007A71D3">
        <w:rPr>
          <w:b/>
          <w:color w:val="000000"/>
        </w:rPr>
        <w:t xml:space="preserve">) </w:t>
      </w:r>
      <w:r>
        <w:rPr>
          <w:b/>
          <w:color w:val="000000"/>
        </w:rPr>
        <w:t>K</w:t>
      </w:r>
      <w:r w:rsidRPr="001855E4">
        <w:rPr>
          <w:b/>
          <w:color w:val="000000"/>
        </w:rPr>
        <w:t>lasifikace u maturitních zkoušek</w:t>
      </w:r>
    </w:p>
    <w:p w:rsidR="007A71D3" w:rsidRDefault="007A71D3" w:rsidP="006C1BED">
      <w:pPr>
        <w:tabs>
          <w:tab w:val="left" w:pos="270"/>
          <w:tab w:val="left" w:pos="720"/>
          <w:tab w:val="left" w:pos="900"/>
          <w:tab w:val="left" w:pos="1080"/>
          <w:tab w:val="left" w:pos="1440"/>
          <w:tab w:val="left" w:pos="1980"/>
          <w:tab w:val="left" w:pos="2250"/>
          <w:tab w:val="left" w:pos="4500"/>
        </w:tabs>
        <w:spacing w:line="240" w:lineRule="auto"/>
        <w:ind w:left="284"/>
        <w:rPr>
          <w:color w:val="000000"/>
        </w:rPr>
      </w:pPr>
      <w:r>
        <w:rPr>
          <w:color w:val="000000"/>
        </w:rPr>
        <w:t>K</w:t>
      </w:r>
      <w:r w:rsidRPr="001855E4">
        <w:rPr>
          <w:color w:val="000000"/>
        </w:rPr>
        <w:t>lasifikace u maturitních zkoušek vychází z</w:t>
      </w:r>
      <w:r>
        <w:rPr>
          <w:color w:val="000000"/>
        </w:rPr>
        <w:t> platných zákonných předpisů</w:t>
      </w:r>
      <w:r w:rsidRPr="001855E4">
        <w:rPr>
          <w:color w:val="000000"/>
        </w:rPr>
        <w:t xml:space="preserve"> „O ukončování studia ve</w:t>
      </w:r>
      <w:r>
        <w:rPr>
          <w:color w:val="000000"/>
        </w:rPr>
        <w:t> </w:t>
      </w:r>
      <w:r w:rsidRPr="001855E4">
        <w:rPr>
          <w:color w:val="000000"/>
        </w:rPr>
        <w:t>středních školách a učilištích“</w:t>
      </w:r>
      <w:r>
        <w:rPr>
          <w:color w:val="000000"/>
        </w:rPr>
        <w:t>.</w:t>
      </w:r>
    </w:p>
    <w:p w:rsidR="009C2187" w:rsidRDefault="009C2187" w:rsidP="006C1BED">
      <w:pPr>
        <w:tabs>
          <w:tab w:val="left" w:pos="270"/>
          <w:tab w:val="left" w:pos="720"/>
          <w:tab w:val="left" w:pos="900"/>
          <w:tab w:val="left" w:pos="1080"/>
          <w:tab w:val="left" w:pos="1440"/>
          <w:tab w:val="left" w:pos="1980"/>
          <w:tab w:val="left" w:pos="2250"/>
          <w:tab w:val="left" w:pos="4500"/>
        </w:tabs>
        <w:spacing w:line="240" w:lineRule="auto"/>
        <w:ind w:left="284"/>
        <w:rPr>
          <w:color w:val="000000"/>
        </w:rPr>
      </w:pPr>
    </w:p>
    <w:p w:rsidR="004A3DB8" w:rsidRDefault="004A3DB8" w:rsidP="006C1BED">
      <w:pPr>
        <w:tabs>
          <w:tab w:val="left" w:pos="270"/>
          <w:tab w:val="left" w:pos="720"/>
          <w:tab w:val="left" w:pos="900"/>
          <w:tab w:val="left" w:pos="1080"/>
          <w:tab w:val="left" w:pos="1440"/>
          <w:tab w:val="left" w:pos="1980"/>
          <w:tab w:val="left" w:pos="2250"/>
          <w:tab w:val="left" w:pos="4500"/>
        </w:tabs>
        <w:spacing w:line="240" w:lineRule="auto"/>
        <w:ind w:left="284"/>
        <w:rPr>
          <w:color w:val="000000"/>
        </w:rPr>
      </w:pPr>
    </w:p>
    <w:p w:rsidR="007A71D3" w:rsidRPr="007F5DFA" w:rsidRDefault="007F5DFA" w:rsidP="006C1BED">
      <w:pPr>
        <w:pStyle w:val="Odstavecseseznamem"/>
        <w:numPr>
          <w:ilvl w:val="0"/>
          <w:numId w:val="1"/>
        </w:numPr>
        <w:tabs>
          <w:tab w:val="clear" w:pos="720"/>
          <w:tab w:val="num" w:pos="567"/>
        </w:tabs>
        <w:autoSpaceDE w:val="0"/>
        <w:autoSpaceDN w:val="0"/>
        <w:adjustRightInd w:val="0"/>
        <w:spacing w:before="120"/>
        <w:ind w:left="714" w:hanging="357"/>
        <w:jc w:val="left"/>
        <w:rPr>
          <w:b/>
          <w:bCs/>
        </w:rPr>
      </w:pPr>
      <w:r>
        <w:rPr>
          <w:b/>
          <w:bCs/>
        </w:rPr>
        <w:lastRenderedPageBreak/>
        <w:t xml:space="preserve">7 </w:t>
      </w:r>
      <w:r w:rsidR="007A71D3" w:rsidRPr="007F5DFA">
        <w:rPr>
          <w:b/>
          <w:bCs/>
        </w:rPr>
        <w:t xml:space="preserve">Charakteristika spolupráce se sociálními partnery </w:t>
      </w:r>
    </w:p>
    <w:p w:rsidR="007A71D3" w:rsidRDefault="007A71D3" w:rsidP="006C1BED">
      <w:pPr>
        <w:autoSpaceDE w:val="0"/>
        <w:autoSpaceDN w:val="0"/>
        <w:adjustRightInd w:val="0"/>
        <w:spacing w:line="240" w:lineRule="auto"/>
        <w:ind w:left="284"/>
      </w:pPr>
      <w:r w:rsidRPr="000036C1">
        <w:t xml:space="preserve">Spolupráce se sociálními partnery je nedílnou součástí chodu školy. Zástupci sociálních partnerů se podíleli na tvorbě ŠVP a jeho ověřování a pravidelnými konzultacemi se </w:t>
      </w:r>
      <w:r>
        <w:t xml:space="preserve">podílejí na jeho inovaci. Mezi hlavní </w:t>
      </w:r>
      <w:r w:rsidRPr="000036C1">
        <w:t>sociální partnery patř</w:t>
      </w:r>
      <w:r>
        <w:t xml:space="preserve">í především firmy a instituce, ve kterých pracují </w:t>
      </w:r>
      <w:r w:rsidRPr="000036C1">
        <w:t>absolventi školy, dále zástupc</w:t>
      </w:r>
      <w:r>
        <w:t>i</w:t>
      </w:r>
      <w:r w:rsidRPr="000036C1">
        <w:t xml:space="preserve"> hospodářské komory, Úřadu práce Kolín a dalších institucí. Ti všichni pomáhají vytvořit podmínky pro co nejlepší naplnění hlavních vzdělávacích cílů</w:t>
      </w:r>
      <w:r>
        <w:t xml:space="preserve"> zejména tím, že </w:t>
      </w:r>
      <w:r w:rsidRPr="000036C1">
        <w:t>zprostředkovávají n</w:t>
      </w:r>
      <w:r>
        <w:t>ejnovější praktické informace a </w:t>
      </w:r>
      <w:r w:rsidRPr="000036C1">
        <w:t xml:space="preserve">zkušenosti </w:t>
      </w:r>
      <w:r>
        <w:t>jak pro učitele, tak přímo pro </w:t>
      </w:r>
      <w:r w:rsidRPr="000036C1">
        <w:t>žáky, zúčastňují se významných akcí školy, jsou přítomni u maturitních zkoušek, umožňují tematické exkurze pro jednotlivé předměty</w:t>
      </w:r>
      <w:r w:rsidRPr="00DC1BB5">
        <w:t>.</w:t>
      </w:r>
    </w:p>
    <w:p w:rsidR="007A71D3" w:rsidRPr="00D457FD" w:rsidRDefault="007A71D3" w:rsidP="006C1BED">
      <w:pPr>
        <w:autoSpaceDE w:val="0"/>
        <w:autoSpaceDN w:val="0"/>
        <w:adjustRightInd w:val="0"/>
        <w:spacing w:line="240" w:lineRule="auto"/>
        <w:ind w:left="284"/>
      </w:pPr>
      <w:r w:rsidRPr="003F4624">
        <w:t>Škola velmi úzce spolupracuje s rodiči, zvláště se S</w:t>
      </w:r>
      <w:r>
        <w:t>družením rodičů a přátel OA, na </w:t>
      </w:r>
      <w:r w:rsidRPr="003F4624">
        <w:t xml:space="preserve">pravidelných setkáních informuje vedení školy o průběhu </w:t>
      </w:r>
      <w:r>
        <w:t>výuky a chodu školy, reaguje na </w:t>
      </w:r>
      <w:r w:rsidRPr="003F4624">
        <w:t>připomínky rodičů. Sdružení se význ</w:t>
      </w:r>
      <w:r>
        <w:t>amně podílí na vybavování školy a</w:t>
      </w:r>
      <w:r w:rsidRPr="003F4624">
        <w:t xml:space="preserve"> zajišťování praxí a mim</w:t>
      </w:r>
      <w:r>
        <w:t>oškolních aktivit</w:t>
      </w:r>
      <w:r w:rsidRPr="00BB7901">
        <w:t xml:space="preserve"> </w:t>
      </w:r>
      <w:r w:rsidRPr="00565EE5">
        <w:t>pro</w:t>
      </w:r>
      <w:r>
        <w:t> </w:t>
      </w:r>
      <w:r w:rsidRPr="00565EE5">
        <w:t>žáky</w:t>
      </w:r>
      <w:r>
        <w:t xml:space="preserve"> školy. </w:t>
      </w:r>
    </w:p>
    <w:p w:rsidR="007A71D3" w:rsidRDefault="007A71D3" w:rsidP="006C1BED">
      <w:pPr>
        <w:spacing w:line="240" w:lineRule="auto"/>
        <w:ind w:left="720"/>
        <w:rPr>
          <w:rFonts w:asciiTheme="majorHAnsi" w:eastAsiaTheme="majorEastAsia" w:hAnsiTheme="majorHAnsi" w:cstheme="majorBidi"/>
          <w:b/>
          <w:bCs/>
          <w:color w:val="4F81BD" w:themeColor="accent1"/>
          <w:sz w:val="26"/>
          <w:szCs w:val="26"/>
        </w:rPr>
      </w:pPr>
      <w:r>
        <w:br w:type="page"/>
      </w:r>
    </w:p>
    <w:p w:rsidR="007A71D3" w:rsidRPr="00CC2941" w:rsidRDefault="007A71D3" w:rsidP="007A71D3">
      <w:pPr>
        <w:pStyle w:val="Nadpis1"/>
      </w:pPr>
      <w:bookmarkStart w:id="6" w:name="_Toc530378061"/>
      <w:r>
        <w:lastRenderedPageBreak/>
        <w:t xml:space="preserve">3. </w:t>
      </w:r>
      <w:r w:rsidRPr="003B2F2C">
        <w:t>UČEBNÍ PLÁN</w:t>
      </w:r>
      <w:bookmarkEnd w:id="6"/>
    </w:p>
    <w:p w:rsidR="007A71D3" w:rsidRPr="008F5B51" w:rsidRDefault="007A71D3" w:rsidP="007A71D3">
      <w:pPr>
        <w:spacing w:before="120" w:after="120"/>
        <w:rPr>
          <w:b/>
        </w:rPr>
      </w:pPr>
      <w:r w:rsidRPr="008F5B51">
        <w:rPr>
          <w:b/>
        </w:rPr>
        <w:t xml:space="preserve">Název ŠVP:                          </w:t>
      </w:r>
      <w:r>
        <w:rPr>
          <w:b/>
        </w:rPr>
        <w:t xml:space="preserve">              </w:t>
      </w:r>
      <w:r w:rsidRPr="008F5B51">
        <w:rPr>
          <w:b/>
        </w:rPr>
        <w:t xml:space="preserve"> </w:t>
      </w:r>
      <w:r w:rsidRPr="008F5B51">
        <w:t>Obchodní akademie Kolín</w:t>
      </w:r>
    </w:p>
    <w:p w:rsidR="007A71D3" w:rsidRPr="008F5B51" w:rsidRDefault="007A71D3" w:rsidP="007A71D3">
      <w:pPr>
        <w:spacing w:before="120" w:after="120"/>
        <w:rPr>
          <w:b/>
        </w:rPr>
      </w:pPr>
      <w:r w:rsidRPr="008F5B51">
        <w:rPr>
          <w:b/>
        </w:rPr>
        <w:t xml:space="preserve">Kód a název oboru vzdělání:          </w:t>
      </w:r>
      <w:r>
        <w:rPr>
          <w:b/>
        </w:rPr>
        <w:t xml:space="preserve">  </w:t>
      </w:r>
      <w:r w:rsidR="00504D21">
        <w:t>63-41-M/02 Obchodní akademie</w:t>
      </w:r>
    </w:p>
    <w:p w:rsidR="007A71D3" w:rsidRPr="008F5B51" w:rsidRDefault="007A71D3" w:rsidP="007A71D3">
      <w:pPr>
        <w:spacing w:before="120" w:after="120"/>
        <w:rPr>
          <w:b/>
        </w:rPr>
      </w:pPr>
      <w:r w:rsidRPr="008F5B51">
        <w:rPr>
          <w:b/>
        </w:rPr>
        <w:t xml:space="preserve">Délka a forma studia:                      </w:t>
      </w:r>
      <w:r>
        <w:rPr>
          <w:b/>
        </w:rPr>
        <w:t xml:space="preserve">  </w:t>
      </w:r>
      <w:r w:rsidRPr="008F5B51">
        <w:t>čtyřleté denní</w:t>
      </w:r>
    </w:p>
    <w:p w:rsidR="007A71D3" w:rsidRPr="00171E3B" w:rsidRDefault="007A71D3" w:rsidP="007A71D3">
      <w:pPr>
        <w:spacing w:before="120" w:after="120"/>
      </w:pPr>
      <w:r>
        <w:rPr>
          <w:b/>
        </w:rPr>
        <w:t xml:space="preserve">Způsob ukončení:                              </w:t>
      </w:r>
      <w:r>
        <w:t>maturitní zkouška</w:t>
      </w:r>
    </w:p>
    <w:p w:rsidR="007A71D3" w:rsidRDefault="007A71D3" w:rsidP="007A71D3">
      <w:pPr>
        <w:spacing w:before="120" w:after="120"/>
      </w:pPr>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7A71D3" w:rsidRPr="00C426E2" w:rsidRDefault="007A71D3" w:rsidP="007A71D3">
      <w:pPr>
        <w:spacing w:before="120" w:after="120"/>
      </w:pPr>
      <w:r w:rsidRPr="008F5B51">
        <w:rPr>
          <w:b/>
        </w:rPr>
        <w:t>Platnost:</w:t>
      </w:r>
      <w:r>
        <w:rPr>
          <w:b/>
        </w:rPr>
        <w:t xml:space="preserve">                                              </w:t>
      </w:r>
      <w:r>
        <w:t>od 1. 9. 2015 počínaje 1. ročníkem</w:t>
      </w:r>
    </w:p>
    <w:p w:rsidR="007A71D3" w:rsidRDefault="007A71D3" w:rsidP="007A71D3">
      <w:pPr>
        <w:spacing w:before="120" w:after="120" w:line="320" w:lineRule="exact"/>
        <w:rPr>
          <w:b/>
        </w:rPr>
      </w:pPr>
      <w:r>
        <w:rPr>
          <w:b/>
        </w:rPr>
        <w:t>3.1 Učební plán OA Kolín</w:t>
      </w:r>
    </w:p>
    <w:tbl>
      <w:tblPr>
        <w:tblStyle w:val="Mkatabulky"/>
        <w:tblW w:w="9513" w:type="dxa"/>
        <w:tblLook w:val="0000" w:firstRow="0" w:lastRow="0" w:firstColumn="0" w:lastColumn="0" w:noHBand="0" w:noVBand="0"/>
      </w:tblPr>
      <w:tblGrid>
        <w:gridCol w:w="1309"/>
        <w:gridCol w:w="1244"/>
        <w:gridCol w:w="1244"/>
        <w:gridCol w:w="1244"/>
        <w:gridCol w:w="1244"/>
        <w:gridCol w:w="1244"/>
        <w:gridCol w:w="1984"/>
      </w:tblGrid>
      <w:tr w:rsidR="007A71D3" w:rsidTr="007F5DFA">
        <w:trPr>
          <w:trHeight w:val="253"/>
        </w:trPr>
        <w:tc>
          <w:tcPr>
            <w:tcW w:w="1309" w:type="dxa"/>
            <w:vMerge w:val="restart"/>
            <w:noWrap/>
          </w:tcPr>
          <w:p w:rsidR="007A71D3" w:rsidRPr="003B2F2C" w:rsidRDefault="007A71D3" w:rsidP="007A71D3">
            <w:pPr>
              <w:jc w:val="center"/>
              <w:rPr>
                <w:b/>
                <w:bCs/>
                <w:sz w:val="20"/>
              </w:rPr>
            </w:pPr>
            <w:r w:rsidRPr="003B2F2C">
              <w:rPr>
                <w:b/>
                <w:bCs/>
                <w:sz w:val="20"/>
              </w:rPr>
              <w:t>Předmět</w:t>
            </w:r>
          </w:p>
        </w:tc>
        <w:tc>
          <w:tcPr>
            <w:tcW w:w="4976" w:type="dxa"/>
            <w:gridSpan w:val="4"/>
            <w:noWrap/>
          </w:tcPr>
          <w:p w:rsidR="007A71D3" w:rsidRPr="003B2F2C" w:rsidRDefault="007A71D3" w:rsidP="007A71D3">
            <w:pPr>
              <w:jc w:val="center"/>
              <w:rPr>
                <w:b/>
                <w:bCs/>
                <w:sz w:val="20"/>
              </w:rPr>
            </w:pPr>
            <w:r w:rsidRPr="003B2F2C">
              <w:rPr>
                <w:b/>
                <w:bCs/>
                <w:sz w:val="20"/>
              </w:rPr>
              <w:t>Ročník</w:t>
            </w:r>
          </w:p>
        </w:tc>
        <w:tc>
          <w:tcPr>
            <w:tcW w:w="1244" w:type="dxa"/>
            <w:vMerge w:val="restart"/>
            <w:noWrap/>
          </w:tcPr>
          <w:p w:rsidR="007A71D3" w:rsidRPr="003B2F2C" w:rsidRDefault="007A71D3" w:rsidP="007A71D3">
            <w:pPr>
              <w:jc w:val="center"/>
              <w:rPr>
                <w:b/>
                <w:bCs/>
                <w:sz w:val="20"/>
              </w:rPr>
            </w:pPr>
            <w:r w:rsidRPr="003B2F2C">
              <w:rPr>
                <w:b/>
                <w:bCs/>
                <w:sz w:val="20"/>
              </w:rPr>
              <w:t>Celkem</w:t>
            </w:r>
          </w:p>
        </w:tc>
        <w:tc>
          <w:tcPr>
            <w:tcW w:w="1984" w:type="dxa"/>
            <w:vMerge w:val="restart"/>
            <w:noWrap/>
          </w:tcPr>
          <w:p w:rsidR="007A71D3" w:rsidRPr="003B2F2C" w:rsidRDefault="007A71D3" w:rsidP="007A71D3">
            <w:pPr>
              <w:jc w:val="center"/>
              <w:rPr>
                <w:b/>
                <w:bCs/>
                <w:sz w:val="20"/>
              </w:rPr>
            </w:pPr>
            <w:r w:rsidRPr="003B2F2C">
              <w:rPr>
                <w:b/>
                <w:bCs/>
                <w:sz w:val="20"/>
              </w:rPr>
              <w:t>Pozn.</w:t>
            </w:r>
          </w:p>
        </w:tc>
      </w:tr>
      <w:tr w:rsidR="007A71D3" w:rsidTr="007F5DFA">
        <w:trPr>
          <w:trHeight w:val="253"/>
        </w:trPr>
        <w:tc>
          <w:tcPr>
            <w:tcW w:w="1309" w:type="dxa"/>
            <w:vMerge/>
          </w:tcPr>
          <w:p w:rsidR="007A71D3" w:rsidRPr="003B2F2C" w:rsidRDefault="007A71D3" w:rsidP="007A71D3">
            <w:pPr>
              <w:jc w:val="center"/>
              <w:rPr>
                <w:b/>
                <w:bCs/>
                <w:sz w:val="20"/>
              </w:rPr>
            </w:pPr>
          </w:p>
        </w:tc>
        <w:tc>
          <w:tcPr>
            <w:tcW w:w="1244" w:type="dxa"/>
            <w:noWrap/>
          </w:tcPr>
          <w:p w:rsidR="007A71D3" w:rsidRPr="003B2F2C" w:rsidRDefault="007A71D3" w:rsidP="007A71D3">
            <w:pPr>
              <w:jc w:val="center"/>
              <w:rPr>
                <w:b/>
                <w:bCs/>
                <w:sz w:val="20"/>
              </w:rPr>
            </w:pPr>
            <w:r w:rsidRPr="003B2F2C">
              <w:rPr>
                <w:b/>
                <w:bCs/>
                <w:sz w:val="20"/>
              </w:rPr>
              <w:t>1.</w:t>
            </w:r>
          </w:p>
        </w:tc>
        <w:tc>
          <w:tcPr>
            <w:tcW w:w="1244" w:type="dxa"/>
            <w:noWrap/>
          </w:tcPr>
          <w:p w:rsidR="007A71D3" w:rsidRPr="003B2F2C" w:rsidRDefault="007A71D3" w:rsidP="007A71D3">
            <w:pPr>
              <w:jc w:val="center"/>
              <w:rPr>
                <w:b/>
                <w:bCs/>
                <w:sz w:val="20"/>
              </w:rPr>
            </w:pPr>
            <w:r w:rsidRPr="003B2F2C">
              <w:rPr>
                <w:b/>
                <w:bCs/>
                <w:sz w:val="20"/>
              </w:rPr>
              <w:t>2.</w:t>
            </w:r>
          </w:p>
        </w:tc>
        <w:tc>
          <w:tcPr>
            <w:tcW w:w="1244" w:type="dxa"/>
            <w:noWrap/>
          </w:tcPr>
          <w:p w:rsidR="007A71D3" w:rsidRPr="003B2F2C" w:rsidRDefault="007A71D3" w:rsidP="007A71D3">
            <w:pPr>
              <w:jc w:val="center"/>
              <w:rPr>
                <w:b/>
                <w:bCs/>
                <w:sz w:val="20"/>
              </w:rPr>
            </w:pPr>
            <w:r w:rsidRPr="003B2F2C">
              <w:rPr>
                <w:b/>
                <w:bCs/>
                <w:sz w:val="20"/>
              </w:rPr>
              <w:t>3.</w:t>
            </w:r>
          </w:p>
        </w:tc>
        <w:tc>
          <w:tcPr>
            <w:tcW w:w="1244" w:type="dxa"/>
            <w:noWrap/>
          </w:tcPr>
          <w:p w:rsidR="007A71D3" w:rsidRPr="003B2F2C" w:rsidRDefault="007A71D3" w:rsidP="007A71D3">
            <w:pPr>
              <w:jc w:val="center"/>
              <w:rPr>
                <w:b/>
                <w:bCs/>
                <w:sz w:val="20"/>
              </w:rPr>
            </w:pPr>
            <w:r w:rsidRPr="003B2F2C">
              <w:rPr>
                <w:b/>
                <w:bCs/>
                <w:sz w:val="20"/>
              </w:rPr>
              <w:t>4.</w:t>
            </w:r>
          </w:p>
        </w:tc>
        <w:tc>
          <w:tcPr>
            <w:tcW w:w="1244" w:type="dxa"/>
            <w:vMerge/>
          </w:tcPr>
          <w:p w:rsidR="007A71D3" w:rsidRPr="003B2F2C" w:rsidRDefault="007A71D3" w:rsidP="007A71D3">
            <w:pPr>
              <w:jc w:val="center"/>
              <w:rPr>
                <w:b/>
                <w:bCs/>
                <w:sz w:val="20"/>
              </w:rPr>
            </w:pPr>
          </w:p>
        </w:tc>
        <w:tc>
          <w:tcPr>
            <w:tcW w:w="1984" w:type="dxa"/>
            <w:vMerge/>
          </w:tcPr>
          <w:p w:rsidR="007A71D3" w:rsidRPr="003B2F2C" w:rsidRDefault="007A71D3" w:rsidP="007A71D3">
            <w:pPr>
              <w:jc w:val="center"/>
              <w:rPr>
                <w:b/>
                <w:bCs/>
                <w:sz w:val="20"/>
              </w:rPr>
            </w:pPr>
          </w:p>
        </w:tc>
      </w:tr>
      <w:tr w:rsidR="007A71D3" w:rsidTr="007F5DFA">
        <w:trPr>
          <w:trHeight w:val="253"/>
        </w:trPr>
        <w:tc>
          <w:tcPr>
            <w:tcW w:w="1309" w:type="dxa"/>
            <w:vMerge/>
          </w:tcPr>
          <w:p w:rsidR="007A71D3" w:rsidRPr="003B2F2C" w:rsidRDefault="007A71D3" w:rsidP="007A71D3">
            <w:pPr>
              <w:jc w:val="center"/>
              <w:rPr>
                <w:b/>
                <w:bCs/>
                <w:sz w:val="20"/>
              </w:rPr>
            </w:pPr>
          </w:p>
        </w:tc>
        <w:tc>
          <w:tcPr>
            <w:tcW w:w="1244" w:type="dxa"/>
            <w:noWrap/>
          </w:tcPr>
          <w:p w:rsidR="007A71D3" w:rsidRPr="003B2F2C" w:rsidRDefault="007A71D3" w:rsidP="004405FD">
            <w:pPr>
              <w:jc w:val="center"/>
              <w:rPr>
                <w:sz w:val="20"/>
              </w:rPr>
            </w:pPr>
            <w:r>
              <w:rPr>
                <w:sz w:val="20"/>
              </w:rPr>
              <w:t>32/</w:t>
            </w:r>
            <w:r w:rsidR="004405FD">
              <w:rPr>
                <w:sz w:val="20"/>
              </w:rPr>
              <w:t>12</w:t>
            </w:r>
          </w:p>
        </w:tc>
        <w:tc>
          <w:tcPr>
            <w:tcW w:w="1244" w:type="dxa"/>
            <w:noWrap/>
          </w:tcPr>
          <w:p w:rsidR="007A71D3" w:rsidRPr="003B2F2C" w:rsidRDefault="007A71D3" w:rsidP="007A71D3">
            <w:pPr>
              <w:jc w:val="center"/>
              <w:rPr>
                <w:sz w:val="20"/>
              </w:rPr>
            </w:pPr>
            <w:r>
              <w:rPr>
                <w:sz w:val="20"/>
              </w:rPr>
              <w:t>31/18</w:t>
            </w:r>
          </w:p>
        </w:tc>
        <w:tc>
          <w:tcPr>
            <w:tcW w:w="1244" w:type="dxa"/>
            <w:noWrap/>
          </w:tcPr>
          <w:p w:rsidR="007A71D3" w:rsidRPr="003B2F2C" w:rsidRDefault="007A71D3" w:rsidP="007A71D3">
            <w:pPr>
              <w:jc w:val="center"/>
              <w:rPr>
                <w:sz w:val="20"/>
              </w:rPr>
            </w:pPr>
            <w:r>
              <w:rPr>
                <w:sz w:val="20"/>
              </w:rPr>
              <w:t>32/22</w:t>
            </w:r>
          </w:p>
        </w:tc>
        <w:tc>
          <w:tcPr>
            <w:tcW w:w="1244" w:type="dxa"/>
            <w:noWrap/>
          </w:tcPr>
          <w:p w:rsidR="007A71D3" w:rsidRPr="003B2F2C" w:rsidRDefault="007A71D3" w:rsidP="007A71D3">
            <w:pPr>
              <w:jc w:val="center"/>
              <w:rPr>
                <w:sz w:val="20"/>
              </w:rPr>
            </w:pPr>
            <w:r>
              <w:rPr>
                <w:sz w:val="20"/>
              </w:rPr>
              <w:t>33/23</w:t>
            </w:r>
          </w:p>
        </w:tc>
        <w:tc>
          <w:tcPr>
            <w:tcW w:w="1244" w:type="dxa"/>
            <w:noWrap/>
          </w:tcPr>
          <w:p w:rsidR="007A71D3" w:rsidRPr="003B2F2C" w:rsidRDefault="007A71D3" w:rsidP="004405FD">
            <w:pPr>
              <w:jc w:val="center"/>
              <w:rPr>
                <w:sz w:val="20"/>
              </w:rPr>
            </w:pPr>
            <w:r>
              <w:rPr>
                <w:sz w:val="20"/>
              </w:rPr>
              <w:t>128/7</w:t>
            </w:r>
            <w:r w:rsidR="004405FD">
              <w:rPr>
                <w:sz w:val="20"/>
              </w:rPr>
              <w:t>5</w:t>
            </w:r>
          </w:p>
        </w:tc>
        <w:tc>
          <w:tcPr>
            <w:tcW w:w="1984" w:type="dxa"/>
            <w:noWrap/>
          </w:tcPr>
          <w:p w:rsidR="007A71D3" w:rsidRPr="003B2F2C" w:rsidRDefault="007A71D3" w:rsidP="007A71D3">
            <w:pPr>
              <w:rPr>
                <w:sz w:val="20"/>
              </w:rPr>
            </w:pPr>
          </w:p>
        </w:tc>
      </w:tr>
      <w:tr w:rsidR="007A71D3" w:rsidTr="007F5DFA">
        <w:trPr>
          <w:trHeight w:val="313"/>
        </w:trPr>
        <w:tc>
          <w:tcPr>
            <w:tcW w:w="7529" w:type="dxa"/>
            <w:gridSpan w:val="6"/>
            <w:noWrap/>
          </w:tcPr>
          <w:p w:rsidR="007A71D3" w:rsidRPr="003B2F2C" w:rsidRDefault="007A71D3" w:rsidP="007A71D3">
            <w:pPr>
              <w:jc w:val="center"/>
              <w:rPr>
                <w:b/>
                <w:bCs/>
                <w:sz w:val="20"/>
              </w:rPr>
            </w:pPr>
            <w:r w:rsidRPr="003B2F2C">
              <w:rPr>
                <w:b/>
                <w:bCs/>
                <w:sz w:val="20"/>
              </w:rPr>
              <w:t>Povinné vyučovací předměty</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CJL</w:t>
            </w:r>
          </w:p>
        </w:tc>
        <w:tc>
          <w:tcPr>
            <w:tcW w:w="1244" w:type="dxa"/>
            <w:noWrap/>
          </w:tcPr>
          <w:p w:rsidR="007A71D3" w:rsidRPr="003B2F2C" w:rsidRDefault="007A71D3" w:rsidP="007A71D3">
            <w:pPr>
              <w:jc w:val="center"/>
              <w:rPr>
                <w:sz w:val="20"/>
              </w:rPr>
            </w:pPr>
            <w:r w:rsidRPr="003B2F2C">
              <w:rPr>
                <w:sz w:val="20"/>
              </w:rPr>
              <w:t>3</w:t>
            </w:r>
          </w:p>
        </w:tc>
        <w:tc>
          <w:tcPr>
            <w:tcW w:w="1244" w:type="dxa"/>
            <w:noWrap/>
          </w:tcPr>
          <w:p w:rsidR="007A71D3" w:rsidRPr="003B2F2C" w:rsidRDefault="007A71D3" w:rsidP="007A71D3">
            <w:pPr>
              <w:jc w:val="center"/>
              <w:rPr>
                <w:sz w:val="20"/>
              </w:rPr>
            </w:pPr>
            <w:r>
              <w:rPr>
                <w:sz w:val="20"/>
              </w:rPr>
              <w:t>4</w:t>
            </w:r>
          </w:p>
        </w:tc>
        <w:tc>
          <w:tcPr>
            <w:tcW w:w="1244" w:type="dxa"/>
            <w:noWrap/>
          </w:tcPr>
          <w:p w:rsidR="007A71D3" w:rsidRPr="003B2F2C" w:rsidRDefault="007A71D3" w:rsidP="007A71D3">
            <w:pPr>
              <w:jc w:val="center"/>
              <w:rPr>
                <w:sz w:val="20"/>
              </w:rPr>
            </w:pPr>
            <w:r w:rsidRPr="003B2F2C">
              <w:rPr>
                <w:sz w:val="20"/>
              </w:rPr>
              <w:t>3</w:t>
            </w:r>
          </w:p>
        </w:tc>
        <w:tc>
          <w:tcPr>
            <w:tcW w:w="1244" w:type="dxa"/>
            <w:noWrap/>
          </w:tcPr>
          <w:p w:rsidR="007A71D3" w:rsidRPr="003B2F2C" w:rsidRDefault="007A71D3" w:rsidP="007A71D3">
            <w:pPr>
              <w:jc w:val="center"/>
              <w:rPr>
                <w:sz w:val="20"/>
              </w:rPr>
            </w:pPr>
            <w:r w:rsidRPr="003B2F2C">
              <w:rPr>
                <w:sz w:val="20"/>
              </w:rPr>
              <w:t>3/1</w:t>
            </w:r>
          </w:p>
        </w:tc>
        <w:tc>
          <w:tcPr>
            <w:tcW w:w="1244" w:type="dxa"/>
            <w:noWrap/>
          </w:tcPr>
          <w:p w:rsidR="007A71D3" w:rsidRPr="003B2F2C" w:rsidRDefault="007A71D3" w:rsidP="007A71D3">
            <w:pPr>
              <w:jc w:val="center"/>
              <w:rPr>
                <w:sz w:val="20"/>
              </w:rPr>
            </w:pPr>
            <w:r w:rsidRPr="003B2F2C">
              <w:rPr>
                <w:sz w:val="20"/>
              </w:rPr>
              <w:t>13/</w:t>
            </w:r>
            <w:r>
              <w:rPr>
                <w:sz w:val="20"/>
              </w:rPr>
              <w:t>1</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PCJ</w:t>
            </w:r>
          </w:p>
        </w:tc>
        <w:tc>
          <w:tcPr>
            <w:tcW w:w="1244" w:type="dxa"/>
            <w:noWrap/>
          </w:tcPr>
          <w:p w:rsidR="007A71D3" w:rsidRPr="003B2F2C" w:rsidRDefault="007A71D3" w:rsidP="007A71D3">
            <w:pPr>
              <w:jc w:val="center"/>
              <w:rPr>
                <w:sz w:val="20"/>
              </w:rPr>
            </w:pPr>
            <w:r w:rsidRPr="003B2F2C">
              <w:rPr>
                <w:sz w:val="20"/>
              </w:rPr>
              <w:t>3/3</w:t>
            </w:r>
          </w:p>
        </w:tc>
        <w:tc>
          <w:tcPr>
            <w:tcW w:w="1244" w:type="dxa"/>
            <w:noWrap/>
          </w:tcPr>
          <w:p w:rsidR="007A71D3" w:rsidRPr="003B2F2C" w:rsidRDefault="007A71D3" w:rsidP="007A71D3">
            <w:pPr>
              <w:jc w:val="center"/>
              <w:rPr>
                <w:sz w:val="20"/>
              </w:rPr>
            </w:pPr>
            <w:r w:rsidRPr="003B2F2C">
              <w:rPr>
                <w:sz w:val="20"/>
              </w:rPr>
              <w:t>3/3</w:t>
            </w:r>
          </w:p>
        </w:tc>
        <w:tc>
          <w:tcPr>
            <w:tcW w:w="1244" w:type="dxa"/>
            <w:noWrap/>
          </w:tcPr>
          <w:p w:rsidR="007A71D3" w:rsidRPr="003B2F2C" w:rsidRDefault="007A71D3" w:rsidP="007A71D3">
            <w:pPr>
              <w:jc w:val="center"/>
              <w:rPr>
                <w:sz w:val="20"/>
              </w:rPr>
            </w:pPr>
            <w:r w:rsidRPr="003B2F2C">
              <w:rPr>
                <w:sz w:val="20"/>
              </w:rPr>
              <w:t>3/3</w:t>
            </w:r>
          </w:p>
        </w:tc>
        <w:tc>
          <w:tcPr>
            <w:tcW w:w="1244" w:type="dxa"/>
            <w:noWrap/>
          </w:tcPr>
          <w:p w:rsidR="007A71D3" w:rsidRPr="003B2F2C" w:rsidRDefault="007A71D3" w:rsidP="007A71D3">
            <w:pPr>
              <w:jc w:val="center"/>
              <w:rPr>
                <w:sz w:val="20"/>
              </w:rPr>
            </w:pPr>
            <w:r w:rsidRPr="003B2F2C">
              <w:rPr>
                <w:sz w:val="20"/>
              </w:rPr>
              <w:t>3/3</w:t>
            </w:r>
          </w:p>
        </w:tc>
        <w:tc>
          <w:tcPr>
            <w:tcW w:w="1244" w:type="dxa"/>
            <w:noWrap/>
          </w:tcPr>
          <w:p w:rsidR="007A71D3" w:rsidRPr="003B2F2C" w:rsidRDefault="007A71D3" w:rsidP="007A71D3">
            <w:pPr>
              <w:jc w:val="center"/>
              <w:rPr>
                <w:sz w:val="20"/>
              </w:rPr>
            </w:pPr>
            <w:r w:rsidRPr="003B2F2C">
              <w:rPr>
                <w:sz w:val="20"/>
              </w:rPr>
              <w:t>12/12</w:t>
            </w:r>
          </w:p>
        </w:tc>
        <w:tc>
          <w:tcPr>
            <w:tcW w:w="1984" w:type="dxa"/>
            <w:noWrap/>
          </w:tcPr>
          <w:p w:rsidR="007A71D3" w:rsidRPr="003B2F2C" w:rsidRDefault="007A71D3" w:rsidP="007A71D3">
            <w:pPr>
              <w:rPr>
                <w:sz w:val="20"/>
              </w:rPr>
            </w:pPr>
            <w:r>
              <w:rPr>
                <w:sz w:val="20"/>
              </w:rPr>
              <w:t>1. cizí jazyk</w:t>
            </w: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DCJ</w:t>
            </w:r>
          </w:p>
        </w:tc>
        <w:tc>
          <w:tcPr>
            <w:tcW w:w="1244" w:type="dxa"/>
            <w:noWrap/>
          </w:tcPr>
          <w:p w:rsidR="007A71D3" w:rsidRPr="003B2F2C" w:rsidRDefault="007A71D3" w:rsidP="007A71D3">
            <w:pPr>
              <w:jc w:val="center"/>
              <w:rPr>
                <w:sz w:val="20"/>
              </w:rPr>
            </w:pPr>
            <w:r w:rsidRPr="003B2F2C">
              <w:rPr>
                <w:sz w:val="20"/>
              </w:rPr>
              <w:t>4/4</w:t>
            </w:r>
          </w:p>
        </w:tc>
        <w:tc>
          <w:tcPr>
            <w:tcW w:w="1244" w:type="dxa"/>
            <w:noWrap/>
          </w:tcPr>
          <w:p w:rsidR="007A71D3" w:rsidRPr="003B2F2C" w:rsidRDefault="007A71D3" w:rsidP="007A71D3">
            <w:pPr>
              <w:jc w:val="center"/>
              <w:rPr>
                <w:sz w:val="20"/>
              </w:rPr>
            </w:pPr>
            <w:r w:rsidRPr="003B2F2C">
              <w:rPr>
                <w:sz w:val="20"/>
              </w:rPr>
              <w:t>3/3</w:t>
            </w:r>
          </w:p>
        </w:tc>
        <w:tc>
          <w:tcPr>
            <w:tcW w:w="1244" w:type="dxa"/>
            <w:noWrap/>
          </w:tcPr>
          <w:p w:rsidR="007A71D3" w:rsidRPr="003B2F2C" w:rsidRDefault="007A71D3" w:rsidP="007A71D3">
            <w:pPr>
              <w:jc w:val="center"/>
              <w:rPr>
                <w:sz w:val="20"/>
              </w:rPr>
            </w:pPr>
            <w:r w:rsidRPr="003B2F2C">
              <w:rPr>
                <w:sz w:val="20"/>
              </w:rPr>
              <w:t>3/3</w:t>
            </w:r>
          </w:p>
        </w:tc>
        <w:tc>
          <w:tcPr>
            <w:tcW w:w="1244" w:type="dxa"/>
            <w:noWrap/>
          </w:tcPr>
          <w:p w:rsidR="007A71D3" w:rsidRPr="003B2F2C" w:rsidRDefault="007A71D3" w:rsidP="007A71D3">
            <w:pPr>
              <w:jc w:val="center"/>
              <w:rPr>
                <w:sz w:val="20"/>
              </w:rPr>
            </w:pPr>
            <w:r w:rsidRPr="003B2F2C">
              <w:rPr>
                <w:sz w:val="20"/>
              </w:rPr>
              <w:t>3/3</w:t>
            </w:r>
          </w:p>
        </w:tc>
        <w:tc>
          <w:tcPr>
            <w:tcW w:w="1244" w:type="dxa"/>
            <w:noWrap/>
          </w:tcPr>
          <w:p w:rsidR="007A71D3" w:rsidRPr="003B2F2C" w:rsidRDefault="007A71D3" w:rsidP="007A71D3">
            <w:pPr>
              <w:jc w:val="center"/>
              <w:rPr>
                <w:sz w:val="20"/>
              </w:rPr>
            </w:pPr>
            <w:r w:rsidRPr="003B2F2C">
              <w:rPr>
                <w:sz w:val="20"/>
              </w:rPr>
              <w:t>13/13</w:t>
            </w:r>
          </w:p>
        </w:tc>
        <w:tc>
          <w:tcPr>
            <w:tcW w:w="1984" w:type="dxa"/>
            <w:noWrap/>
          </w:tcPr>
          <w:p w:rsidR="007A71D3" w:rsidRPr="003B2F2C" w:rsidRDefault="007A71D3" w:rsidP="007A71D3">
            <w:pPr>
              <w:rPr>
                <w:sz w:val="20"/>
              </w:rPr>
            </w:pPr>
            <w:r>
              <w:rPr>
                <w:sz w:val="20"/>
              </w:rPr>
              <w:t>2. cizí jazyk</w:t>
            </w: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DEJ</w:t>
            </w:r>
          </w:p>
        </w:tc>
        <w:tc>
          <w:tcPr>
            <w:tcW w:w="1244" w:type="dxa"/>
            <w:noWrap/>
          </w:tcPr>
          <w:p w:rsidR="007A71D3" w:rsidRPr="003B2F2C" w:rsidRDefault="007A71D3" w:rsidP="007A71D3">
            <w:pPr>
              <w:jc w:val="center"/>
              <w:rPr>
                <w:sz w:val="20"/>
              </w:rPr>
            </w:pPr>
            <w:r w:rsidRPr="003B2F2C">
              <w:rPr>
                <w:sz w:val="20"/>
              </w:rPr>
              <w:t>2</w:t>
            </w:r>
          </w:p>
        </w:tc>
        <w:tc>
          <w:tcPr>
            <w:tcW w:w="1244" w:type="dxa"/>
            <w:noWrap/>
          </w:tcPr>
          <w:p w:rsidR="007A71D3" w:rsidRPr="003B2F2C" w:rsidRDefault="007A71D3" w:rsidP="007A71D3">
            <w:pPr>
              <w:jc w:val="center"/>
              <w:rPr>
                <w:sz w:val="20"/>
              </w:rPr>
            </w:pPr>
            <w:r w:rsidRPr="003B2F2C">
              <w:rPr>
                <w:sz w:val="20"/>
              </w:rPr>
              <w:t>1</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3</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HOZ</w:t>
            </w:r>
          </w:p>
        </w:tc>
        <w:tc>
          <w:tcPr>
            <w:tcW w:w="1244" w:type="dxa"/>
            <w:noWrap/>
          </w:tcPr>
          <w:p w:rsidR="007A71D3" w:rsidRPr="003B2F2C" w:rsidRDefault="007A71D3" w:rsidP="007A71D3">
            <w:pPr>
              <w:jc w:val="center"/>
              <w:rPr>
                <w:sz w:val="20"/>
              </w:rPr>
            </w:pPr>
            <w:r w:rsidRPr="003B2F2C">
              <w:rPr>
                <w:sz w:val="20"/>
              </w:rPr>
              <w:t>3</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3</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OBN</w:t>
            </w:r>
          </w:p>
        </w:tc>
        <w:tc>
          <w:tcPr>
            <w:tcW w:w="1244" w:type="dxa"/>
            <w:noWrap/>
          </w:tcPr>
          <w:p w:rsidR="007A71D3" w:rsidRPr="003B2F2C" w:rsidRDefault="007A71D3" w:rsidP="007A71D3">
            <w:pPr>
              <w:jc w:val="center"/>
              <w:rPr>
                <w:sz w:val="20"/>
              </w:rPr>
            </w:pPr>
            <w:r w:rsidRPr="003B2F2C">
              <w:rPr>
                <w:sz w:val="20"/>
              </w:rPr>
              <w:t>1</w:t>
            </w:r>
          </w:p>
        </w:tc>
        <w:tc>
          <w:tcPr>
            <w:tcW w:w="1244" w:type="dxa"/>
            <w:noWrap/>
          </w:tcPr>
          <w:p w:rsidR="007A71D3" w:rsidRPr="003B2F2C" w:rsidRDefault="007A71D3" w:rsidP="007A71D3">
            <w:pPr>
              <w:jc w:val="center"/>
              <w:rPr>
                <w:sz w:val="20"/>
              </w:rPr>
            </w:pPr>
            <w:r w:rsidRPr="003B2F2C">
              <w:rPr>
                <w:sz w:val="20"/>
              </w:rPr>
              <w:t>1</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2</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MAT</w:t>
            </w:r>
          </w:p>
        </w:tc>
        <w:tc>
          <w:tcPr>
            <w:tcW w:w="1244" w:type="dxa"/>
            <w:noWrap/>
          </w:tcPr>
          <w:p w:rsidR="007A71D3" w:rsidRPr="003B2F2C" w:rsidRDefault="007A71D3" w:rsidP="007A71D3">
            <w:pPr>
              <w:jc w:val="center"/>
              <w:rPr>
                <w:sz w:val="20"/>
              </w:rPr>
            </w:pPr>
            <w:r w:rsidRPr="003B2F2C">
              <w:rPr>
                <w:sz w:val="20"/>
              </w:rPr>
              <w:t>3</w:t>
            </w:r>
          </w:p>
        </w:tc>
        <w:tc>
          <w:tcPr>
            <w:tcW w:w="1244" w:type="dxa"/>
            <w:noWrap/>
          </w:tcPr>
          <w:p w:rsidR="007A71D3" w:rsidRPr="003B2F2C" w:rsidRDefault="007A71D3" w:rsidP="007A71D3">
            <w:pPr>
              <w:jc w:val="center"/>
              <w:rPr>
                <w:sz w:val="20"/>
              </w:rPr>
            </w:pPr>
            <w:r w:rsidRPr="003B2F2C">
              <w:rPr>
                <w:sz w:val="20"/>
              </w:rPr>
              <w:t>3</w:t>
            </w:r>
          </w:p>
        </w:tc>
        <w:tc>
          <w:tcPr>
            <w:tcW w:w="1244" w:type="dxa"/>
            <w:noWrap/>
          </w:tcPr>
          <w:p w:rsidR="007A71D3" w:rsidRPr="003B2F2C" w:rsidRDefault="007A71D3" w:rsidP="007A71D3">
            <w:pPr>
              <w:jc w:val="center"/>
              <w:rPr>
                <w:sz w:val="20"/>
              </w:rPr>
            </w:pPr>
            <w:r w:rsidRPr="003B2F2C">
              <w:rPr>
                <w:sz w:val="20"/>
              </w:rPr>
              <w:t>3</w:t>
            </w:r>
          </w:p>
        </w:tc>
        <w:tc>
          <w:tcPr>
            <w:tcW w:w="1244" w:type="dxa"/>
            <w:noWrap/>
          </w:tcPr>
          <w:p w:rsidR="007A71D3" w:rsidRPr="003B2F2C" w:rsidRDefault="007A71D3" w:rsidP="007A71D3">
            <w:pPr>
              <w:jc w:val="center"/>
              <w:rPr>
                <w:sz w:val="20"/>
              </w:rPr>
            </w:pPr>
            <w:r>
              <w:rPr>
                <w:sz w:val="20"/>
              </w:rPr>
              <w:t>3</w:t>
            </w:r>
          </w:p>
        </w:tc>
        <w:tc>
          <w:tcPr>
            <w:tcW w:w="1244" w:type="dxa"/>
            <w:noWrap/>
          </w:tcPr>
          <w:p w:rsidR="007A71D3" w:rsidRPr="00C426E2" w:rsidRDefault="007A71D3" w:rsidP="007A71D3">
            <w:pPr>
              <w:jc w:val="center"/>
              <w:rPr>
                <w:sz w:val="20"/>
              </w:rPr>
            </w:pPr>
            <w:r>
              <w:rPr>
                <w:sz w:val="20"/>
              </w:rPr>
              <w:t>12</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PRV</w:t>
            </w:r>
          </w:p>
        </w:tc>
        <w:tc>
          <w:tcPr>
            <w:tcW w:w="1244" w:type="dxa"/>
            <w:noWrap/>
          </w:tcPr>
          <w:p w:rsidR="007A71D3" w:rsidRPr="003B2F2C" w:rsidRDefault="007A71D3" w:rsidP="007A71D3">
            <w:pPr>
              <w:jc w:val="center"/>
              <w:rPr>
                <w:sz w:val="20"/>
              </w:rPr>
            </w:pPr>
            <w:r w:rsidRPr="003B2F2C">
              <w:rPr>
                <w:sz w:val="20"/>
              </w:rPr>
              <w:t>3</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3</w:t>
            </w:r>
          </w:p>
        </w:tc>
        <w:tc>
          <w:tcPr>
            <w:tcW w:w="1984" w:type="dxa"/>
            <w:noWrap/>
          </w:tcPr>
          <w:p w:rsidR="007A71D3" w:rsidRPr="003B2F2C" w:rsidRDefault="007A71D3" w:rsidP="007A71D3">
            <w:pPr>
              <w:rPr>
                <w:sz w:val="20"/>
              </w:rPr>
            </w:pPr>
            <w:r w:rsidRPr="003B2F2C">
              <w:rPr>
                <w:sz w:val="20"/>
              </w:rPr>
              <w:t>Přírodní vědy</w:t>
            </w: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ENV</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2</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2</w:t>
            </w:r>
          </w:p>
        </w:tc>
        <w:tc>
          <w:tcPr>
            <w:tcW w:w="1984" w:type="dxa"/>
            <w:noWrap/>
          </w:tcPr>
          <w:p w:rsidR="007A71D3" w:rsidRPr="003B2F2C" w:rsidRDefault="007A71D3" w:rsidP="007A71D3">
            <w:pPr>
              <w:rPr>
                <w:sz w:val="20"/>
              </w:rPr>
            </w:pPr>
            <w:proofErr w:type="spellStart"/>
            <w:r w:rsidRPr="003B2F2C">
              <w:rPr>
                <w:sz w:val="20"/>
              </w:rPr>
              <w:t>Enviro</w:t>
            </w:r>
            <w:r>
              <w:rPr>
                <w:sz w:val="20"/>
              </w:rPr>
              <w:t>n</w:t>
            </w:r>
            <w:r w:rsidRPr="003B2F2C">
              <w:rPr>
                <w:sz w:val="20"/>
              </w:rPr>
              <w:t>men</w:t>
            </w:r>
            <w:proofErr w:type="spellEnd"/>
            <w:r w:rsidRPr="003B2F2C">
              <w:rPr>
                <w:sz w:val="20"/>
              </w:rPr>
              <w:t>. výchova</w:t>
            </w: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TEV</w:t>
            </w:r>
          </w:p>
        </w:tc>
        <w:tc>
          <w:tcPr>
            <w:tcW w:w="1244" w:type="dxa"/>
            <w:noWrap/>
          </w:tcPr>
          <w:p w:rsidR="007A71D3" w:rsidRPr="003B2F2C" w:rsidRDefault="007A71D3" w:rsidP="007A71D3">
            <w:pPr>
              <w:jc w:val="center"/>
              <w:rPr>
                <w:sz w:val="20"/>
              </w:rPr>
            </w:pPr>
            <w:r w:rsidRPr="003B2F2C">
              <w:rPr>
                <w:sz w:val="20"/>
              </w:rPr>
              <w:t>2</w:t>
            </w:r>
          </w:p>
        </w:tc>
        <w:tc>
          <w:tcPr>
            <w:tcW w:w="1244" w:type="dxa"/>
            <w:noWrap/>
          </w:tcPr>
          <w:p w:rsidR="007A71D3" w:rsidRPr="003B2F2C" w:rsidRDefault="007A71D3" w:rsidP="007A71D3">
            <w:pPr>
              <w:jc w:val="center"/>
              <w:rPr>
                <w:sz w:val="20"/>
              </w:rPr>
            </w:pPr>
            <w:r w:rsidRPr="003B2F2C">
              <w:rPr>
                <w:sz w:val="20"/>
              </w:rPr>
              <w:t>2</w:t>
            </w:r>
          </w:p>
        </w:tc>
        <w:tc>
          <w:tcPr>
            <w:tcW w:w="1244" w:type="dxa"/>
            <w:noWrap/>
          </w:tcPr>
          <w:p w:rsidR="007A71D3" w:rsidRPr="003B2F2C" w:rsidRDefault="007A71D3" w:rsidP="007A71D3">
            <w:pPr>
              <w:jc w:val="center"/>
              <w:rPr>
                <w:sz w:val="20"/>
              </w:rPr>
            </w:pPr>
            <w:r w:rsidRPr="003B2F2C">
              <w:rPr>
                <w:sz w:val="20"/>
              </w:rPr>
              <w:t>2</w:t>
            </w:r>
          </w:p>
        </w:tc>
        <w:tc>
          <w:tcPr>
            <w:tcW w:w="1244" w:type="dxa"/>
            <w:noWrap/>
          </w:tcPr>
          <w:p w:rsidR="007A71D3" w:rsidRPr="003B2F2C" w:rsidRDefault="007A71D3" w:rsidP="007A71D3">
            <w:pPr>
              <w:jc w:val="center"/>
              <w:rPr>
                <w:sz w:val="20"/>
              </w:rPr>
            </w:pPr>
            <w:r w:rsidRPr="003B2F2C">
              <w:rPr>
                <w:sz w:val="20"/>
              </w:rPr>
              <w:t>2</w:t>
            </w:r>
          </w:p>
        </w:tc>
        <w:tc>
          <w:tcPr>
            <w:tcW w:w="1244" w:type="dxa"/>
            <w:noWrap/>
          </w:tcPr>
          <w:p w:rsidR="007A71D3" w:rsidRPr="003B2F2C" w:rsidRDefault="007A71D3" w:rsidP="007A71D3">
            <w:pPr>
              <w:jc w:val="center"/>
              <w:rPr>
                <w:sz w:val="20"/>
              </w:rPr>
            </w:pPr>
            <w:r w:rsidRPr="003B2F2C">
              <w:rPr>
                <w:sz w:val="20"/>
              </w:rPr>
              <w:t>8</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EKO</w:t>
            </w:r>
          </w:p>
        </w:tc>
        <w:tc>
          <w:tcPr>
            <w:tcW w:w="1244" w:type="dxa"/>
            <w:noWrap/>
          </w:tcPr>
          <w:p w:rsidR="007A71D3" w:rsidRPr="003B2F2C" w:rsidRDefault="007A71D3" w:rsidP="007A71D3">
            <w:pPr>
              <w:jc w:val="center"/>
              <w:rPr>
                <w:sz w:val="20"/>
              </w:rPr>
            </w:pPr>
            <w:r w:rsidRPr="003B2F2C">
              <w:rPr>
                <w:sz w:val="20"/>
              </w:rPr>
              <w:t>3</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4/4</w:t>
            </w:r>
          </w:p>
        </w:tc>
        <w:tc>
          <w:tcPr>
            <w:tcW w:w="1244" w:type="dxa"/>
            <w:noWrap/>
          </w:tcPr>
          <w:p w:rsidR="007A71D3" w:rsidRPr="003B2F2C" w:rsidRDefault="007A71D3" w:rsidP="007A71D3">
            <w:pPr>
              <w:jc w:val="center"/>
              <w:rPr>
                <w:sz w:val="20"/>
              </w:rPr>
            </w:pPr>
            <w:r w:rsidRPr="003B2F2C">
              <w:rPr>
                <w:sz w:val="20"/>
              </w:rPr>
              <w:t>4/4</w:t>
            </w:r>
          </w:p>
        </w:tc>
        <w:tc>
          <w:tcPr>
            <w:tcW w:w="1244" w:type="dxa"/>
            <w:noWrap/>
          </w:tcPr>
          <w:p w:rsidR="007A71D3" w:rsidRPr="003B2F2C" w:rsidRDefault="007A71D3" w:rsidP="007A71D3">
            <w:pPr>
              <w:jc w:val="center"/>
              <w:rPr>
                <w:sz w:val="20"/>
              </w:rPr>
            </w:pPr>
            <w:r w:rsidRPr="003B2F2C">
              <w:rPr>
                <w:sz w:val="20"/>
              </w:rPr>
              <w:t>13/1</w:t>
            </w:r>
            <w:r>
              <w:rPr>
                <w:sz w:val="20"/>
              </w:rPr>
              <w:t>0</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UCE</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4/4</w:t>
            </w:r>
          </w:p>
        </w:tc>
        <w:tc>
          <w:tcPr>
            <w:tcW w:w="1244" w:type="dxa"/>
            <w:noWrap/>
          </w:tcPr>
          <w:p w:rsidR="007A71D3" w:rsidRPr="003B2F2C" w:rsidRDefault="007A71D3" w:rsidP="007A71D3">
            <w:pPr>
              <w:jc w:val="center"/>
              <w:rPr>
                <w:sz w:val="20"/>
              </w:rPr>
            </w:pPr>
            <w:r w:rsidRPr="003B2F2C">
              <w:rPr>
                <w:sz w:val="20"/>
              </w:rPr>
              <w:t>4/4</w:t>
            </w:r>
          </w:p>
        </w:tc>
        <w:tc>
          <w:tcPr>
            <w:tcW w:w="1244" w:type="dxa"/>
            <w:noWrap/>
          </w:tcPr>
          <w:p w:rsidR="007A71D3" w:rsidRPr="003B2F2C" w:rsidRDefault="007A71D3" w:rsidP="007A71D3">
            <w:pPr>
              <w:jc w:val="center"/>
              <w:rPr>
                <w:sz w:val="20"/>
              </w:rPr>
            </w:pPr>
            <w:r w:rsidRPr="003B2F2C">
              <w:rPr>
                <w:sz w:val="20"/>
              </w:rPr>
              <w:t>4/4</w:t>
            </w:r>
          </w:p>
        </w:tc>
        <w:tc>
          <w:tcPr>
            <w:tcW w:w="1244" w:type="dxa"/>
            <w:noWrap/>
          </w:tcPr>
          <w:p w:rsidR="007A71D3" w:rsidRPr="003B2F2C" w:rsidRDefault="007A71D3" w:rsidP="007A71D3">
            <w:pPr>
              <w:jc w:val="center"/>
              <w:rPr>
                <w:sz w:val="20"/>
              </w:rPr>
            </w:pPr>
            <w:r w:rsidRPr="003B2F2C">
              <w:rPr>
                <w:sz w:val="20"/>
              </w:rPr>
              <w:t>12/12</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FIG</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2/2</w:t>
            </w:r>
          </w:p>
        </w:tc>
        <w:tc>
          <w:tcPr>
            <w:tcW w:w="1984" w:type="dxa"/>
            <w:noWrap/>
          </w:tcPr>
          <w:p w:rsidR="007A71D3" w:rsidRPr="003B2F2C" w:rsidRDefault="007A71D3" w:rsidP="007A71D3">
            <w:pPr>
              <w:rPr>
                <w:sz w:val="20"/>
              </w:rPr>
            </w:pPr>
            <w:r w:rsidRPr="003B2F2C">
              <w:rPr>
                <w:sz w:val="20"/>
              </w:rPr>
              <w:t>Finanční gramotnost</w:t>
            </w: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CVU</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2/2</w:t>
            </w:r>
          </w:p>
        </w:tc>
        <w:tc>
          <w:tcPr>
            <w:tcW w:w="1984" w:type="dxa"/>
            <w:noWrap/>
          </w:tcPr>
          <w:p w:rsidR="007A71D3" w:rsidRPr="003B2F2C" w:rsidRDefault="007A71D3" w:rsidP="007A71D3">
            <w:pPr>
              <w:rPr>
                <w:sz w:val="20"/>
              </w:rPr>
            </w:pPr>
            <w:r w:rsidRPr="003B2F2C">
              <w:rPr>
                <w:sz w:val="20"/>
              </w:rPr>
              <w:t>Cvičení z UCE</w:t>
            </w: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INT</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1/1</w:t>
            </w:r>
          </w:p>
        </w:tc>
        <w:tc>
          <w:tcPr>
            <w:tcW w:w="1244" w:type="dxa"/>
            <w:noWrap/>
          </w:tcPr>
          <w:p w:rsidR="007A71D3" w:rsidRPr="003B2F2C" w:rsidRDefault="007A71D3" w:rsidP="007A71D3">
            <w:pPr>
              <w:jc w:val="center"/>
              <w:rPr>
                <w:sz w:val="20"/>
              </w:rPr>
            </w:pPr>
            <w:r w:rsidRPr="003B2F2C">
              <w:rPr>
                <w:sz w:val="20"/>
              </w:rPr>
              <w:t>7/7</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PEK</w:t>
            </w:r>
          </w:p>
        </w:tc>
        <w:tc>
          <w:tcPr>
            <w:tcW w:w="1244" w:type="dxa"/>
            <w:noWrap/>
          </w:tcPr>
          <w:p w:rsidR="007A71D3" w:rsidRPr="003B2F2C" w:rsidRDefault="007A71D3" w:rsidP="007A71D3">
            <w:pPr>
              <w:jc w:val="center"/>
              <w:rPr>
                <w:sz w:val="20"/>
              </w:rPr>
            </w:pPr>
            <w:r w:rsidRPr="003B2F2C">
              <w:rPr>
                <w:sz w:val="20"/>
              </w:rPr>
              <w:t>3</w:t>
            </w:r>
            <w:r w:rsidR="004405FD">
              <w:rPr>
                <w:sz w:val="20"/>
              </w:rPr>
              <w:t>/3</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Pr>
                <w:sz w:val="20"/>
              </w:rPr>
              <w:t>1/1</w:t>
            </w:r>
          </w:p>
        </w:tc>
        <w:tc>
          <w:tcPr>
            <w:tcW w:w="1244" w:type="dxa"/>
            <w:noWrap/>
          </w:tcPr>
          <w:p w:rsidR="007A71D3" w:rsidRPr="003B2F2C" w:rsidRDefault="007A71D3" w:rsidP="007A71D3">
            <w:pPr>
              <w:jc w:val="center"/>
              <w:rPr>
                <w:sz w:val="20"/>
              </w:rPr>
            </w:pPr>
            <w:r>
              <w:rPr>
                <w:sz w:val="20"/>
              </w:rPr>
              <w:t>8</w:t>
            </w:r>
            <w:r w:rsidRPr="003B2F2C">
              <w:rPr>
                <w:sz w:val="20"/>
              </w:rPr>
              <w:t>/</w:t>
            </w:r>
            <w:r>
              <w:rPr>
                <w:sz w:val="20"/>
              </w:rPr>
              <w:t>5</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PRA</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Pr>
                <w:sz w:val="20"/>
              </w:rPr>
              <w:t>-</w:t>
            </w:r>
          </w:p>
        </w:tc>
        <w:tc>
          <w:tcPr>
            <w:tcW w:w="1244" w:type="dxa"/>
            <w:noWrap/>
          </w:tcPr>
          <w:p w:rsidR="007A71D3" w:rsidRPr="003B2F2C" w:rsidRDefault="007A71D3" w:rsidP="007A71D3">
            <w:pPr>
              <w:jc w:val="center"/>
              <w:rPr>
                <w:sz w:val="20"/>
              </w:rPr>
            </w:pPr>
            <w:r>
              <w:rPr>
                <w:sz w:val="20"/>
              </w:rPr>
              <w:t>3</w:t>
            </w:r>
          </w:p>
        </w:tc>
        <w:tc>
          <w:tcPr>
            <w:tcW w:w="1244" w:type="dxa"/>
            <w:noWrap/>
          </w:tcPr>
          <w:p w:rsidR="007A71D3" w:rsidRPr="003B2F2C" w:rsidRDefault="007A71D3" w:rsidP="007A71D3">
            <w:pPr>
              <w:jc w:val="center"/>
              <w:rPr>
                <w:sz w:val="20"/>
              </w:rPr>
            </w:pPr>
            <w:r w:rsidRPr="003B2F2C">
              <w:rPr>
                <w:sz w:val="20"/>
              </w:rPr>
              <w:t>3</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STA</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2</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2</w:t>
            </w:r>
          </w:p>
        </w:tc>
        <w:tc>
          <w:tcPr>
            <w:tcW w:w="1984" w:type="dxa"/>
            <w:noWrap/>
          </w:tcPr>
          <w:p w:rsidR="007A71D3" w:rsidRPr="003B2F2C" w:rsidRDefault="007A71D3" w:rsidP="007A71D3">
            <w:pPr>
              <w:rPr>
                <w:sz w:val="20"/>
              </w:rPr>
            </w:pPr>
          </w:p>
        </w:tc>
      </w:tr>
      <w:tr w:rsidR="007A71D3" w:rsidTr="007F5DFA">
        <w:trPr>
          <w:trHeight w:val="481"/>
        </w:trPr>
        <w:tc>
          <w:tcPr>
            <w:tcW w:w="1309" w:type="dxa"/>
            <w:vMerge w:val="restart"/>
          </w:tcPr>
          <w:p w:rsidR="007A71D3" w:rsidRPr="003B2F2C" w:rsidRDefault="007A71D3" w:rsidP="007A71D3">
            <w:pPr>
              <w:jc w:val="center"/>
              <w:rPr>
                <w:sz w:val="20"/>
              </w:rPr>
            </w:pPr>
            <w:r w:rsidRPr="003B2F2C">
              <w:rPr>
                <w:sz w:val="20"/>
              </w:rPr>
              <w:t>Předměty povinného základu</w:t>
            </w:r>
          </w:p>
        </w:tc>
        <w:tc>
          <w:tcPr>
            <w:tcW w:w="1244" w:type="dxa"/>
            <w:vMerge w:val="restart"/>
            <w:noWrap/>
          </w:tcPr>
          <w:p w:rsidR="007A71D3" w:rsidRPr="003B2F2C" w:rsidRDefault="007A71D3" w:rsidP="004405FD">
            <w:pPr>
              <w:jc w:val="center"/>
              <w:rPr>
                <w:sz w:val="20"/>
              </w:rPr>
            </w:pPr>
            <w:r w:rsidRPr="003B2F2C">
              <w:rPr>
                <w:sz w:val="20"/>
              </w:rPr>
              <w:t>32/</w:t>
            </w:r>
            <w:r w:rsidR="004405FD">
              <w:rPr>
                <w:sz w:val="20"/>
              </w:rPr>
              <w:t>12</w:t>
            </w:r>
          </w:p>
        </w:tc>
        <w:tc>
          <w:tcPr>
            <w:tcW w:w="1244" w:type="dxa"/>
            <w:vMerge w:val="restart"/>
            <w:noWrap/>
          </w:tcPr>
          <w:p w:rsidR="007A71D3" w:rsidRPr="003B2F2C" w:rsidRDefault="007A71D3" w:rsidP="007A71D3">
            <w:pPr>
              <w:jc w:val="center"/>
              <w:rPr>
                <w:sz w:val="20"/>
              </w:rPr>
            </w:pPr>
            <w:r w:rsidRPr="003B2F2C">
              <w:rPr>
                <w:sz w:val="20"/>
              </w:rPr>
              <w:t>31/1</w:t>
            </w:r>
            <w:r>
              <w:rPr>
                <w:sz w:val="20"/>
              </w:rPr>
              <w:t>8</w:t>
            </w:r>
          </w:p>
        </w:tc>
        <w:tc>
          <w:tcPr>
            <w:tcW w:w="1244" w:type="dxa"/>
            <w:vMerge w:val="restart"/>
            <w:noWrap/>
          </w:tcPr>
          <w:p w:rsidR="007A71D3" w:rsidRPr="003B2F2C" w:rsidRDefault="007A71D3" w:rsidP="007A71D3">
            <w:pPr>
              <w:jc w:val="center"/>
              <w:rPr>
                <w:sz w:val="20"/>
              </w:rPr>
            </w:pPr>
            <w:r>
              <w:rPr>
                <w:sz w:val="20"/>
              </w:rPr>
              <w:t>28</w:t>
            </w:r>
            <w:r w:rsidRPr="003B2F2C">
              <w:rPr>
                <w:sz w:val="20"/>
              </w:rPr>
              <w:t>/1</w:t>
            </w:r>
            <w:r>
              <w:rPr>
                <w:sz w:val="20"/>
              </w:rPr>
              <w:t>8</w:t>
            </w:r>
          </w:p>
        </w:tc>
        <w:tc>
          <w:tcPr>
            <w:tcW w:w="1244" w:type="dxa"/>
            <w:vMerge w:val="restart"/>
            <w:noWrap/>
          </w:tcPr>
          <w:p w:rsidR="007A71D3" w:rsidRPr="003B2F2C" w:rsidRDefault="007A71D3" w:rsidP="007A71D3">
            <w:pPr>
              <w:jc w:val="center"/>
              <w:rPr>
                <w:sz w:val="20"/>
              </w:rPr>
            </w:pPr>
            <w:r>
              <w:rPr>
                <w:sz w:val="20"/>
              </w:rPr>
              <w:t>29</w:t>
            </w:r>
            <w:r w:rsidRPr="003B2F2C">
              <w:rPr>
                <w:sz w:val="20"/>
              </w:rPr>
              <w:t>/</w:t>
            </w:r>
            <w:r>
              <w:rPr>
                <w:sz w:val="20"/>
              </w:rPr>
              <w:t>19</w:t>
            </w:r>
          </w:p>
        </w:tc>
        <w:tc>
          <w:tcPr>
            <w:tcW w:w="1244" w:type="dxa"/>
            <w:vMerge w:val="restart"/>
            <w:noWrap/>
          </w:tcPr>
          <w:p w:rsidR="007A71D3" w:rsidRPr="003B2F2C" w:rsidRDefault="007A71D3" w:rsidP="004405FD">
            <w:pPr>
              <w:jc w:val="center"/>
              <w:rPr>
                <w:sz w:val="20"/>
              </w:rPr>
            </w:pPr>
            <w:r>
              <w:rPr>
                <w:sz w:val="20"/>
              </w:rPr>
              <w:t>120</w:t>
            </w:r>
            <w:r w:rsidRPr="003B2F2C">
              <w:rPr>
                <w:sz w:val="20"/>
              </w:rPr>
              <w:t>/</w:t>
            </w:r>
            <w:r>
              <w:rPr>
                <w:sz w:val="20"/>
              </w:rPr>
              <w:t>6</w:t>
            </w:r>
            <w:r w:rsidR="004405FD">
              <w:rPr>
                <w:sz w:val="20"/>
              </w:rPr>
              <w:t>7</w:t>
            </w:r>
          </w:p>
        </w:tc>
        <w:tc>
          <w:tcPr>
            <w:tcW w:w="1984" w:type="dxa"/>
            <w:vMerge w:val="restart"/>
            <w:noWrap/>
          </w:tcPr>
          <w:p w:rsidR="007A71D3" w:rsidRPr="003B2F2C" w:rsidRDefault="007A71D3" w:rsidP="007A71D3">
            <w:pPr>
              <w:rPr>
                <w:sz w:val="20"/>
              </w:rPr>
            </w:pPr>
          </w:p>
        </w:tc>
      </w:tr>
      <w:tr w:rsidR="007A71D3" w:rsidTr="007F5DFA">
        <w:trPr>
          <w:trHeight w:val="670"/>
        </w:trPr>
        <w:tc>
          <w:tcPr>
            <w:tcW w:w="1309" w:type="dxa"/>
            <w:vMerge/>
          </w:tcPr>
          <w:p w:rsidR="007A71D3" w:rsidRPr="003B2F2C" w:rsidRDefault="007A71D3" w:rsidP="007A71D3">
            <w:pPr>
              <w:jc w:val="center"/>
              <w:rPr>
                <w:sz w:val="20"/>
              </w:rPr>
            </w:pPr>
          </w:p>
        </w:tc>
        <w:tc>
          <w:tcPr>
            <w:tcW w:w="1244" w:type="dxa"/>
            <w:vMerge/>
          </w:tcPr>
          <w:p w:rsidR="007A71D3" w:rsidRPr="003B2F2C" w:rsidRDefault="007A71D3" w:rsidP="007A71D3">
            <w:pPr>
              <w:jc w:val="center"/>
              <w:rPr>
                <w:sz w:val="20"/>
              </w:rPr>
            </w:pPr>
          </w:p>
        </w:tc>
        <w:tc>
          <w:tcPr>
            <w:tcW w:w="1244" w:type="dxa"/>
            <w:vMerge/>
          </w:tcPr>
          <w:p w:rsidR="007A71D3" w:rsidRPr="003B2F2C" w:rsidRDefault="007A71D3" w:rsidP="007A71D3">
            <w:pPr>
              <w:jc w:val="center"/>
              <w:rPr>
                <w:sz w:val="20"/>
              </w:rPr>
            </w:pPr>
          </w:p>
        </w:tc>
        <w:tc>
          <w:tcPr>
            <w:tcW w:w="1244" w:type="dxa"/>
            <w:vMerge/>
          </w:tcPr>
          <w:p w:rsidR="007A71D3" w:rsidRPr="003B2F2C" w:rsidRDefault="007A71D3" w:rsidP="007A71D3">
            <w:pPr>
              <w:jc w:val="center"/>
              <w:rPr>
                <w:sz w:val="20"/>
              </w:rPr>
            </w:pPr>
          </w:p>
        </w:tc>
        <w:tc>
          <w:tcPr>
            <w:tcW w:w="1244" w:type="dxa"/>
            <w:vMerge/>
          </w:tcPr>
          <w:p w:rsidR="007A71D3" w:rsidRPr="003B2F2C" w:rsidRDefault="007A71D3" w:rsidP="007A71D3">
            <w:pPr>
              <w:jc w:val="center"/>
              <w:rPr>
                <w:sz w:val="20"/>
              </w:rPr>
            </w:pPr>
          </w:p>
        </w:tc>
        <w:tc>
          <w:tcPr>
            <w:tcW w:w="1244" w:type="dxa"/>
            <w:vMerge/>
          </w:tcPr>
          <w:p w:rsidR="007A71D3" w:rsidRPr="003B2F2C" w:rsidRDefault="007A71D3" w:rsidP="007A71D3">
            <w:pPr>
              <w:jc w:val="center"/>
              <w:rPr>
                <w:sz w:val="20"/>
              </w:rPr>
            </w:pPr>
          </w:p>
        </w:tc>
        <w:tc>
          <w:tcPr>
            <w:tcW w:w="1984" w:type="dxa"/>
            <w:vMerge/>
          </w:tcPr>
          <w:p w:rsidR="007A71D3" w:rsidRPr="003B2F2C" w:rsidRDefault="007A71D3" w:rsidP="007A71D3">
            <w:pPr>
              <w:rPr>
                <w:sz w:val="20"/>
              </w:rPr>
            </w:pPr>
          </w:p>
        </w:tc>
      </w:tr>
      <w:tr w:rsidR="007A71D3" w:rsidTr="007F5DFA">
        <w:trPr>
          <w:trHeight w:val="264"/>
        </w:trPr>
        <w:tc>
          <w:tcPr>
            <w:tcW w:w="1309" w:type="dxa"/>
            <w:vMerge/>
          </w:tcPr>
          <w:p w:rsidR="007A71D3" w:rsidRPr="003B2F2C" w:rsidRDefault="007A71D3" w:rsidP="007A71D3">
            <w:pPr>
              <w:jc w:val="center"/>
              <w:rPr>
                <w:sz w:val="20"/>
              </w:rPr>
            </w:pPr>
          </w:p>
        </w:tc>
        <w:tc>
          <w:tcPr>
            <w:tcW w:w="1244" w:type="dxa"/>
            <w:vMerge/>
          </w:tcPr>
          <w:p w:rsidR="007A71D3" w:rsidRPr="003B2F2C" w:rsidRDefault="007A71D3" w:rsidP="007A71D3">
            <w:pPr>
              <w:jc w:val="center"/>
              <w:rPr>
                <w:sz w:val="20"/>
              </w:rPr>
            </w:pPr>
          </w:p>
        </w:tc>
        <w:tc>
          <w:tcPr>
            <w:tcW w:w="1244" w:type="dxa"/>
            <w:vMerge/>
          </w:tcPr>
          <w:p w:rsidR="007A71D3" w:rsidRPr="003B2F2C" w:rsidRDefault="007A71D3" w:rsidP="007A71D3">
            <w:pPr>
              <w:jc w:val="center"/>
              <w:rPr>
                <w:sz w:val="20"/>
              </w:rPr>
            </w:pPr>
          </w:p>
        </w:tc>
        <w:tc>
          <w:tcPr>
            <w:tcW w:w="1244" w:type="dxa"/>
            <w:vMerge/>
          </w:tcPr>
          <w:p w:rsidR="007A71D3" w:rsidRPr="003B2F2C" w:rsidRDefault="007A71D3" w:rsidP="007A71D3">
            <w:pPr>
              <w:jc w:val="center"/>
              <w:rPr>
                <w:sz w:val="20"/>
              </w:rPr>
            </w:pPr>
          </w:p>
        </w:tc>
        <w:tc>
          <w:tcPr>
            <w:tcW w:w="1244" w:type="dxa"/>
            <w:vMerge/>
          </w:tcPr>
          <w:p w:rsidR="007A71D3" w:rsidRPr="003B2F2C" w:rsidRDefault="007A71D3" w:rsidP="007A71D3">
            <w:pPr>
              <w:jc w:val="center"/>
              <w:rPr>
                <w:sz w:val="20"/>
              </w:rPr>
            </w:pPr>
          </w:p>
        </w:tc>
        <w:tc>
          <w:tcPr>
            <w:tcW w:w="1244" w:type="dxa"/>
            <w:vMerge/>
          </w:tcPr>
          <w:p w:rsidR="007A71D3" w:rsidRPr="003B2F2C" w:rsidRDefault="007A71D3" w:rsidP="007A71D3">
            <w:pPr>
              <w:jc w:val="center"/>
              <w:rPr>
                <w:sz w:val="20"/>
              </w:rPr>
            </w:pPr>
          </w:p>
        </w:tc>
        <w:tc>
          <w:tcPr>
            <w:tcW w:w="1984" w:type="dxa"/>
            <w:vMerge/>
          </w:tcPr>
          <w:p w:rsidR="007A71D3" w:rsidRPr="003B2F2C" w:rsidRDefault="007A71D3" w:rsidP="007A71D3">
            <w:pPr>
              <w:rPr>
                <w:sz w:val="20"/>
              </w:rPr>
            </w:pPr>
          </w:p>
        </w:tc>
      </w:tr>
      <w:tr w:rsidR="007A71D3" w:rsidTr="007F5DFA">
        <w:trPr>
          <w:trHeight w:val="342"/>
        </w:trPr>
        <w:tc>
          <w:tcPr>
            <w:tcW w:w="9513" w:type="dxa"/>
            <w:gridSpan w:val="7"/>
            <w:noWrap/>
          </w:tcPr>
          <w:p w:rsidR="007A71D3" w:rsidRPr="003B2F2C" w:rsidRDefault="007A71D3" w:rsidP="007A71D3">
            <w:pPr>
              <w:rPr>
                <w:b/>
                <w:bCs/>
                <w:sz w:val="20"/>
              </w:rPr>
            </w:pPr>
            <w:r w:rsidRPr="003B2F2C">
              <w:rPr>
                <w:b/>
                <w:bCs/>
                <w:sz w:val="20"/>
              </w:rPr>
              <w:t>Volitelné předměty</w:t>
            </w:r>
          </w:p>
        </w:tc>
      </w:tr>
      <w:tr w:rsidR="007A71D3" w:rsidTr="007F5DFA">
        <w:trPr>
          <w:trHeight w:val="327"/>
        </w:trPr>
        <w:tc>
          <w:tcPr>
            <w:tcW w:w="1309" w:type="dxa"/>
            <w:noWrap/>
          </w:tcPr>
          <w:p w:rsidR="007A71D3" w:rsidRPr="003B2F2C" w:rsidRDefault="007A71D3" w:rsidP="007A71D3">
            <w:pPr>
              <w:jc w:val="center"/>
              <w:rPr>
                <w:sz w:val="20"/>
              </w:rPr>
            </w:pPr>
            <w:r w:rsidRPr="003B2F2C">
              <w:rPr>
                <w:sz w:val="20"/>
              </w:rPr>
              <w:t>Celkem</w:t>
            </w:r>
          </w:p>
        </w:tc>
        <w:tc>
          <w:tcPr>
            <w:tcW w:w="1244" w:type="dxa"/>
            <w:noWrap/>
          </w:tcPr>
          <w:p w:rsidR="007A71D3" w:rsidRPr="003B2F2C" w:rsidRDefault="007A71D3" w:rsidP="007A71D3">
            <w:pPr>
              <w:jc w:val="center"/>
              <w:rPr>
                <w:sz w:val="20"/>
              </w:rPr>
            </w:pPr>
          </w:p>
        </w:tc>
        <w:tc>
          <w:tcPr>
            <w:tcW w:w="1244" w:type="dxa"/>
            <w:noWrap/>
          </w:tcPr>
          <w:p w:rsidR="007A71D3" w:rsidRPr="003B2F2C" w:rsidRDefault="007A71D3" w:rsidP="007A71D3">
            <w:pPr>
              <w:jc w:val="center"/>
              <w:rPr>
                <w:sz w:val="20"/>
              </w:rPr>
            </w:pPr>
          </w:p>
        </w:tc>
        <w:tc>
          <w:tcPr>
            <w:tcW w:w="1244" w:type="dxa"/>
            <w:noWrap/>
          </w:tcPr>
          <w:p w:rsidR="007A71D3" w:rsidRPr="003B2F2C" w:rsidRDefault="007A71D3" w:rsidP="007A71D3">
            <w:pPr>
              <w:jc w:val="center"/>
              <w:rPr>
                <w:sz w:val="20"/>
              </w:rPr>
            </w:pPr>
            <w:r w:rsidRPr="003B2F2C">
              <w:rPr>
                <w:sz w:val="20"/>
              </w:rPr>
              <w:t>4/4</w:t>
            </w:r>
          </w:p>
        </w:tc>
        <w:tc>
          <w:tcPr>
            <w:tcW w:w="1244" w:type="dxa"/>
            <w:noWrap/>
          </w:tcPr>
          <w:p w:rsidR="007A71D3" w:rsidRPr="003B2F2C" w:rsidRDefault="007A71D3" w:rsidP="007A71D3">
            <w:pPr>
              <w:jc w:val="center"/>
              <w:rPr>
                <w:sz w:val="20"/>
              </w:rPr>
            </w:pPr>
            <w:r w:rsidRPr="003B2F2C">
              <w:rPr>
                <w:sz w:val="20"/>
              </w:rPr>
              <w:t>4/4</w:t>
            </w:r>
          </w:p>
        </w:tc>
        <w:tc>
          <w:tcPr>
            <w:tcW w:w="1244" w:type="dxa"/>
            <w:noWrap/>
          </w:tcPr>
          <w:p w:rsidR="007A71D3" w:rsidRPr="003B2F2C" w:rsidRDefault="007A71D3" w:rsidP="007A71D3">
            <w:pPr>
              <w:jc w:val="center"/>
              <w:rPr>
                <w:sz w:val="20"/>
              </w:rPr>
            </w:pPr>
            <w:r w:rsidRPr="003B2F2C">
              <w:rPr>
                <w:sz w:val="20"/>
              </w:rPr>
              <w:t>8/8</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OBZ</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4/4</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Pr>
                <w:b/>
                <w:bCs/>
                <w:sz w:val="20"/>
              </w:rPr>
              <w:t>SAJ</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4/4</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Pr>
                <w:b/>
                <w:bCs/>
                <w:sz w:val="20"/>
              </w:rPr>
              <w:t>SNJ</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4/4</w:t>
            </w:r>
          </w:p>
        </w:tc>
        <w:tc>
          <w:tcPr>
            <w:tcW w:w="1984" w:type="dxa"/>
            <w:noWrap/>
          </w:tcPr>
          <w:p w:rsidR="007A71D3" w:rsidRPr="003B2F2C" w:rsidRDefault="007A71D3" w:rsidP="007A71D3">
            <w:pPr>
              <w:rPr>
                <w:sz w:val="20"/>
              </w:rPr>
            </w:pPr>
          </w:p>
        </w:tc>
      </w:tr>
      <w:tr w:rsidR="007F5DFA" w:rsidTr="007F5DFA">
        <w:trPr>
          <w:trHeight w:val="253"/>
        </w:trPr>
        <w:tc>
          <w:tcPr>
            <w:tcW w:w="1309" w:type="dxa"/>
            <w:noWrap/>
          </w:tcPr>
          <w:p w:rsidR="007F5DFA" w:rsidRDefault="007F5DFA" w:rsidP="007A71D3">
            <w:pPr>
              <w:jc w:val="center"/>
              <w:rPr>
                <w:b/>
                <w:bCs/>
                <w:sz w:val="20"/>
              </w:rPr>
            </w:pPr>
            <w:r>
              <w:rPr>
                <w:b/>
                <w:bCs/>
                <w:sz w:val="20"/>
              </w:rPr>
              <w:t>SRJ</w:t>
            </w:r>
          </w:p>
        </w:tc>
        <w:tc>
          <w:tcPr>
            <w:tcW w:w="1244" w:type="dxa"/>
            <w:noWrap/>
          </w:tcPr>
          <w:p w:rsidR="007F5DFA" w:rsidRPr="003B2F2C" w:rsidRDefault="007F5DFA" w:rsidP="007A71D3">
            <w:pPr>
              <w:jc w:val="center"/>
              <w:rPr>
                <w:sz w:val="20"/>
              </w:rPr>
            </w:pPr>
            <w:r>
              <w:rPr>
                <w:sz w:val="20"/>
              </w:rPr>
              <w:t>-</w:t>
            </w:r>
          </w:p>
        </w:tc>
        <w:tc>
          <w:tcPr>
            <w:tcW w:w="1244" w:type="dxa"/>
            <w:noWrap/>
          </w:tcPr>
          <w:p w:rsidR="007F5DFA" w:rsidRPr="003B2F2C" w:rsidRDefault="001B721D" w:rsidP="007A71D3">
            <w:pPr>
              <w:jc w:val="center"/>
              <w:rPr>
                <w:sz w:val="20"/>
              </w:rPr>
            </w:pPr>
            <w:r>
              <w:rPr>
                <w:sz w:val="20"/>
              </w:rPr>
              <w:t>-</w:t>
            </w:r>
          </w:p>
        </w:tc>
        <w:tc>
          <w:tcPr>
            <w:tcW w:w="1244" w:type="dxa"/>
            <w:noWrap/>
          </w:tcPr>
          <w:p w:rsidR="007F5DFA" w:rsidRPr="003B2F2C" w:rsidRDefault="001B721D" w:rsidP="007A71D3">
            <w:pPr>
              <w:jc w:val="center"/>
              <w:rPr>
                <w:sz w:val="20"/>
              </w:rPr>
            </w:pPr>
            <w:r>
              <w:rPr>
                <w:sz w:val="20"/>
              </w:rPr>
              <w:t>2/2</w:t>
            </w:r>
          </w:p>
        </w:tc>
        <w:tc>
          <w:tcPr>
            <w:tcW w:w="1244" w:type="dxa"/>
            <w:noWrap/>
          </w:tcPr>
          <w:p w:rsidR="007F5DFA" w:rsidRPr="003B2F2C" w:rsidRDefault="001B721D" w:rsidP="007A71D3">
            <w:pPr>
              <w:jc w:val="center"/>
              <w:rPr>
                <w:sz w:val="20"/>
              </w:rPr>
            </w:pPr>
            <w:r>
              <w:rPr>
                <w:sz w:val="20"/>
              </w:rPr>
              <w:t>2/2</w:t>
            </w:r>
          </w:p>
        </w:tc>
        <w:tc>
          <w:tcPr>
            <w:tcW w:w="1244" w:type="dxa"/>
            <w:noWrap/>
          </w:tcPr>
          <w:p w:rsidR="007F5DFA" w:rsidRPr="003B2F2C" w:rsidRDefault="001B721D" w:rsidP="007A71D3">
            <w:pPr>
              <w:jc w:val="center"/>
              <w:rPr>
                <w:sz w:val="20"/>
              </w:rPr>
            </w:pPr>
            <w:r>
              <w:rPr>
                <w:sz w:val="20"/>
              </w:rPr>
              <w:t>4/4</w:t>
            </w:r>
          </w:p>
        </w:tc>
        <w:tc>
          <w:tcPr>
            <w:tcW w:w="1984" w:type="dxa"/>
            <w:noWrap/>
          </w:tcPr>
          <w:p w:rsidR="007F5DFA" w:rsidRPr="003B2F2C" w:rsidRDefault="007F5DFA"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CVM</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4/4</w:t>
            </w:r>
          </w:p>
        </w:tc>
        <w:tc>
          <w:tcPr>
            <w:tcW w:w="1984" w:type="dxa"/>
            <w:noWrap/>
          </w:tcPr>
          <w:p w:rsidR="007A71D3" w:rsidRPr="003B2F2C" w:rsidRDefault="007A71D3" w:rsidP="007A71D3">
            <w:pPr>
              <w:rPr>
                <w:sz w:val="20"/>
              </w:rPr>
            </w:pPr>
          </w:p>
        </w:tc>
      </w:tr>
      <w:tr w:rsidR="007A71D3" w:rsidTr="007F5DFA">
        <w:trPr>
          <w:trHeight w:val="253"/>
        </w:trPr>
        <w:tc>
          <w:tcPr>
            <w:tcW w:w="1309" w:type="dxa"/>
            <w:noWrap/>
          </w:tcPr>
          <w:p w:rsidR="007A71D3" w:rsidRPr="003B2F2C" w:rsidRDefault="007A71D3" w:rsidP="007A71D3">
            <w:pPr>
              <w:jc w:val="center"/>
              <w:rPr>
                <w:b/>
                <w:bCs/>
                <w:sz w:val="20"/>
              </w:rPr>
            </w:pPr>
            <w:r w:rsidRPr="003B2F2C">
              <w:rPr>
                <w:b/>
                <w:bCs/>
                <w:sz w:val="20"/>
              </w:rPr>
              <w:t>ITZ</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2/2</w:t>
            </w:r>
          </w:p>
        </w:tc>
        <w:tc>
          <w:tcPr>
            <w:tcW w:w="1244" w:type="dxa"/>
            <w:noWrap/>
          </w:tcPr>
          <w:p w:rsidR="007A71D3" w:rsidRPr="003B2F2C" w:rsidRDefault="007A71D3" w:rsidP="007A71D3">
            <w:pPr>
              <w:jc w:val="center"/>
              <w:rPr>
                <w:sz w:val="20"/>
              </w:rPr>
            </w:pPr>
            <w:r w:rsidRPr="003B2F2C">
              <w:rPr>
                <w:sz w:val="20"/>
              </w:rPr>
              <w:t>4/4</w:t>
            </w:r>
          </w:p>
        </w:tc>
        <w:tc>
          <w:tcPr>
            <w:tcW w:w="1984" w:type="dxa"/>
            <w:noWrap/>
          </w:tcPr>
          <w:p w:rsidR="007A71D3" w:rsidRPr="003B2F2C" w:rsidRDefault="007A71D3" w:rsidP="007A71D3">
            <w:pPr>
              <w:rPr>
                <w:sz w:val="20"/>
              </w:rPr>
            </w:pPr>
          </w:p>
        </w:tc>
      </w:tr>
    </w:tbl>
    <w:p w:rsidR="007A71D3" w:rsidRDefault="007A71D3" w:rsidP="007A71D3">
      <w:pPr>
        <w:spacing w:line="320" w:lineRule="exact"/>
      </w:pPr>
      <w:r>
        <w:t>Cizí jazyky: ANJ, NEJ, RUJ</w:t>
      </w:r>
      <w:r>
        <w:tab/>
      </w:r>
      <w:r>
        <w:tab/>
      </w:r>
      <w:r>
        <w:tab/>
      </w:r>
      <w:r>
        <w:tab/>
      </w:r>
      <w:r w:rsidRPr="005A6807">
        <w:t>Volitelné předměty: žáci si volí dva předměty</w:t>
      </w:r>
    </w:p>
    <w:p w:rsidR="007A71D3" w:rsidRDefault="007A71D3" w:rsidP="007A71D3">
      <w:pPr>
        <w:spacing w:before="120" w:after="120" w:line="320" w:lineRule="exact"/>
        <w:rPr>
          <w:b/>
        </w:rPr>
      </w:pPr>
      <w:r>
        <w:rPr>
          <w:b/>
        </w:rPr>
        <w:br w:type="page"/>
      </w:r>
      <w:r w:rsidR="004A6817">
        <w:rPr>
          <w:b/>
        </w:rPr>
        <w:lastRenderedPageBreak/>
        <w:t>3.2</w:t>
      </w:r>
      <w:r>
        <w:rPr>
          <w:b/>
        </w:rPr>
        <w:t xml:space="preserve"> </w:t>
      </w:r>
      <w:r w:rsidRPr="00C57957">
        <w:rPr>
          <w:b/>
        </w:rPr>
        <w:t>Přehled využití týdnů v období září – červen školního roku:</w:t>
      </w:r>
    </w:p>
    <w:tbl>
      <w:tblPr>
        <w:tblW w:w="8789" w:type="dxa"/>
        <w:tblInd w:w="70" w:type="dxa"/>
        <w:tblCellMar>
          <w:left w:w="70" w:type="dxa"/>
          <w:right w:w="70" w:type="dxa"/>
        </w:tblCellMar>
        <w:tblLook w:val="0000" w:firstRow="0" w:lastRow="0" w:firstColumn="0" w:lastColumn="0" w:noHBand="0" w:noVBand="0"/>
      </w:tblPr>
      <w:tblGrid>
        <w:gridCol w:w="3119"/>
        <w:gridCol w:w="1417"/>
        <w:gridCol w:w="1418"/>
        <w:gridCol w:w="1417"/>
        <w:gridCol w:w="1418"/>
      </w:tblGrid>
      <w:tr w:rsidR="007A71D3" w:rsidTr="007A71D3">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7A71D3" w:rsidRDefault="007A71D3" w:rsidP="007A71D3">
            <w:pPr>
              <w:rPr>
                <w:rFonts w:ascii="Arial" w:hAnsi="Arial" w:cs="Arial"/>
                <w:b/>
                <w:bCs/>
                <w:sz w:val="20"/>
                <w:szCs w:val="20"/>
              </w:rPr>
            </w:pPr>
            <w:r>
              <w:rPr>
                <w:rFonts w:ascii="Arial" w:hAnsi="Arial" w:cs="Arial"/>
                <w:b/>
                <w:bCs/>
                <w:sz w:val="20"/>
                <w:szCs w:val="20"/>
              </w:rPr>
              <w:t>Činnost</w:t>
            </w:r>
          </w:p>
        </w:tc>
        <w:tc>
          <w:tcPr>
            <w:tcW w:w="1417" w:type="dxa"/>
            <w:tcBorders>
              <w:top w:val="single" w:sz="4" w:space="0" w:color="auto"/>
              <w:left w:val="nil"/>
              <w:bottom w:val="single" w:sz="4" w:space="0" w:color="auto"/>
              <w:right w:val="single" w:sz="4" w:space="0" w:color="auto"/>
            </w:tcBorders>
            <w:noWrap/>
            <w:vAlign w:val="bottom"/>
          </w:tcPr>
          <w:p w:rsidR="007A71D3" w:rsidRDefault="007A71D3" w:rsidP="007A71D3">
            <w:pPr>
              <w:jc w:val="center"/>
              <w:rPr>
                <w:rFonts w:ascii="Arial" w:hAnsi="Arial" w:cs="Arial"/>
                <w:b/>
                <w:bCs/>
                <w:sz w:val="20"/>
                <w:szCs w:val="20"/>
              </w:rPr>
            </w:pPr>
            <w:r>
              <w:rPr>
                <w:rFonts w:ascii="Arial" w:hAnsi="Arial" w:cs="Arial"/>
                <w:b/>
                <w:bCs/>
                <w:sz w:val="20"/>
                <w:szCs w:val="20"/>
              </w:rPr>
              <w:t>1. ročník</w:t>
            </w:r>
          </w:p>
        </w:tc>
        <w:tc>
          <w:tcPr>
            <w:tcW w:w="1418" w:type="dxa"/>
            <w:tcBorders>
              <w:top w:val="single" w:sz="4" w:space="0" w:color="auto"/>
              <w:left w:val="nil"/>
              <w:bottom w:val="single" w:sz="4" w:space="0" w:color="auto"/>
              <w:right w:val="single" w:sz="4" w:space="0" w:color="auto"/>
            </w:tcBorders>
            <w:noWrap/>
            <w:vAlign w:val="bottom"/>
          </w:tcPr>
          <w:p w:rsidR="007A71D3" w:rsidRDefault="007A71D3" w:rsidP="007A71D3">
            <w:pPr>
              <w:jc w:val="center"/>
              <w:rPr>
                <w:rFonts w:ascii="Arial" w:hAnsi="Arial" w:cs="Arial"/>
                <w:b/>
                <w:bCs/>
                <w:sz w:val="20"/>
                <w:szCs w:val="20"/>
              </w:rPr>
            </w:pPr>
            <w:r>
              <w:rPr>
                <w:rFonts w:ascii="Arial" w:hAnsi="Arial" w:cs="Arial"/>
                <w:b/>
                <w:bCs/>
                <w:sz w:val="20"/>
                <w:szCs w:val="20"/>
              </w:rPr>
              <w:t>2. ročník</w:t>
            </w:r>
          </w:p>
        </w:tc>
        <w:tc>
          <w:tcPr>
            <w:tcW w:w="1417" w:type="dxa"/>
            <w:tcBorders>
              <w:top w:val="single" w:sz="4" w:space="0" w:color="auto"/>
              <w:left w:val="nil"/>
              <w:bottom w:val="single" w:sz="4" w:space="0" w:color="auto"/>
              <w:right w:val="single" w:sz="4" w:space="0" w:color="auto"/>
            </w:tcBorders>
            <w:noWrap/>
            <w:vAlign w:val="bottom"/>
          </w:tcPr>
          <w:p w:rsidR="007A71D3" w:rsidRDefault="007A71D3" w:rsidP="007A71D3">
            <w:pPr>
              <w:jc w:val="center"/>
              <w:rPr>
                <w:rFonts w:ascii="Arial" w:hAnsi="Arial" w:cs="Arial"/>
                <w:b/>
                <w:bCs/>
                <w:sz w:val="20"/>
                <w:szCs w:val="20"/>
              </w:rPr>
            </w:pPr>
            <w:r>
              <w:rPr>
                <w:rFonts w:ascii="Arial" w:hAnsi="Arial" w:cs="Arial"/>
                <w:b/>
                <w:bCs/>
                <w:sz w:val="20"/>
                <w:szCs w:val="20"/>
              </w:rPr>
              <w:t>3. ročník</w:t>
            </w:r>
          </w:p>
        </w:tc>
        <w:tc>
          <w:tcPr>
            <w:tcW w:w="1418" w:type="dxa"/>
            <w:tcBorders>
              <w:top w:val="single" w:sz="4" w:space="0" w:color="auto"/>
              <w:left w:val="nil"/>
              <w:bottom w:val="single" w:sz="4" w:space="0" w:color="auto"/>
              <w:right w:val="single" w:sz="4" w:space="0" w:color="auto"/>
            </w:tcBorders>
            <w:noWrap/>
            <w:vAlign w:val="bottom"/>
          </w:tcPr>
          <w:p w:rsidR="007A71D3" w:rsidRDefault="007A71D3" w:rsidP="007A71D3">
            <w:pPr>
              <w:jc w:val="center"/>
              <w:rPr>
                <w:rFonts w:ascii="Arial" w:hAnsi="Arial" w:cs="Arial"/>
                <w:b/>
                <w:bCs/>
                <w:sz w:val="20"/>
                <w:szCs w:val="20"/>
              </w:rPr>
            </w:pPr>
            <w:r>
              <w:rPr>
                <w:rFonts w:ascii="Arial" w:hAnsi="Arial" w:cs="Arial"/>
                <w:b/>
                <w:bCs/>
                <w:sz w:val="20"/>
                <w:szCs w:val="20"/>
              </w:rPr>
              <w:t>4. ročník</w:t>
            </w:r>
          </w:p>
        </w:tc>
      </w:tr>
      <w:tr w:rsidR="007A71D3" w:rsidTr="007A71D3">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7A71D3" w:rsidRDefault="007A71D3" w:rsidP="007A71D3">
            <w:pPr>
              <w:rPr>
                <w:rFonts w:ascii="Arial" w:hAnsi="Arial" w:cs="Arial"/>
                <w:sz w:val="20"/>
                <w:szCs w:val="20"/>
              </w:rPr>
            </w:pPr>
            <w:r>
              <w:rPr>
                <w:rFonts w:ascii="Arial" w:hAnsi="Arial" w:cs="Arial"/>
                <w:sz w:val="20"/>
                <w:szCs w:val="20"/>
              </w:rPr>
              <w:t>Vyučování podle rozpisu učiva</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34</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34</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34</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30</w:t>
            </w:r>
          </w:p>
        </w:tc>
      </w:tr>
      <w:tr w:rsidR="007A71D3" w:rsidTr="007A71D3">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7A71D3" w:rsidRDefault="007A71D3" w:rsidP="007A71D3">
            <w:pPr>
              <w:rPr>
                <w:rFonts w:ascii="Arial" w:hAnsi="Arial" w:cs="Arial"/>
                <w:sz w:val="20"/>
                <w:szCs w:val="20"/>
              </w:rPr>
            </w:pPr>
            <w:r>
              <w:rPr>
                <w:rFonts w:ascii="Arial" w:hAnsi="Arial" w:cs="Arial"/>
                <w:sz w:val="20"/>
                <w:szCs w:val="20"/>
              </w:rPr>
              <w:t>Sportovní výcvikový kurz / *</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 xml:space="preserve"> 1</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 xml:space="preserve"> 1</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w:t>
            </w:r>
          </w:p>
        </w:tc>
      </w:tr>
      <w:tr w:rsidR="007A71D3" w:rsidTr="007A71D3">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7A71D3" w:rsidRDefault="007A71D3" w:rsidP="007A71D3">
            <w:pPr>
              <w:rPr>
                <w:rFonts w:ascii="Arial" w:hAnsi="Arial" w:cs="Arial"/>
                <w:sz w:val="20"/>
                <w:szCs w:val="20"/>
              </w:rPr>
            </w:pPr>
            <w:r>
              <w:rPr>
                <w:rFonts w:ascii="Arial" w:hAnsi="Arial" w:cs="Arial"/>
                <w:sz w:val="20"/>
                <w:szCs w:val="20"/>
              </w:rPr>
              <w:t>Odborná praxe / **</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 xml:space="preserve"> 1</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 xml:space="preserve"> 2</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 xml:space="preserve"> 1</w:t>
            </w:r>
          </w:p>
        </w:tc>
      </w:tr>
      <w:tr w:rsidR="007A71D3" w:rsidTr="007A71D3">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7A71D3" w:rsidRDefault="007A71D3" w:rsidP="007A71D3">
            <w:pPr>
              <w:rPr>
                <w:rFonts w:ascii="Arial" w:hAnsi="Arial" w:cs="Arial"/>
                <w:sz w:val="20"/>
                <w:szCs w:val="20"/>
              </w:rPr>
            </w:pPr>
            <w:r>
              <w:rPr>
                <w:rFonts w:ascii="Arial" w:hAnsi="Arial" w:cs="Arial"/>
                <w:sz w:val="20"/>
                <w:szCs w:val="20"/>
              </w:rPr>
              <w:t>Maturitní zkouška</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 xml:space="preserve"> 3</w:t>
            </w:r>
          </w:p>
        </w:tc>
      </w:tr>
      <w:tr w:rsidR="007A71D3" w:rsidTr="007A71D3">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7A71D3" w:rsidRDefault="007A71D3" w:rsidP="007A71D3">
            <w:pPr>
              <w:rPr>
                <w:rFonts w:ascii="Arial" w:hAnsi="Arial" w:cs="Arial"/>
                <w:sz w:val="20"/>
                <w:szCs w:val="20"/>
              </w:rPr>
            </w:pPr>
            <w:r>
              <w:rPr>
                <w:rFonts w:ascii="Arial" w:hAnsi="Arial" w:cs="Arial"/>
                <w:sz w:val="20"/>
                <w:szCs w:val="20"/>
              </w:rPr>
              <w:t>Projektový týden / ***</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 xml:space="preserve"> 1</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 xml:space="preserve"> 1</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 xml:space="preserve"> 1</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w:t>
            </w:r>
          </w:p>
        </w:tc>
      </w:tr>
      <w:tr w:rsidR="007A71D3" w:rsidTr="007A71D3">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7A71D3" w:rsidRDefault="007A71D3" w:rsidP="007A71D3">
            <w:pPr>
              <w:rPr>
                <w:rFonts w:ascii="Arial" w:hAnsi="Arial" w:cs="Arial"/>
                <w:sz w:val="20"/>
                <w:szCs w:val="20"/>
              </w:rPr>
            </w:pPr>
            <w:r>
              <w:rPr>
                <w:rFonts w:ascii="Arial" w:hAnsi="Arial" w:cs="Arial"/>
                <w:sz w:val="20"/>
                <w:szCs w:val="20"/>
              </w:rPr>
              <w:t>Časová rezerva</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 xml:space="preserve"> 5</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 xml:space="preserve"> 3</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 xml:space="preserve"> 2</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sz w:val="20"/>
                <w:szCs w:val="20"/>
              </w:rPr>
            </w:pPr>
            <w:r>
              <w:rPr>
                <w:rFonts w:ascii="Arial" w:hAnsi="Arial" w:cs="Arial"/>
                <w:sz w:val="20"/>
                <w:szCs w:val="20"/>
              </w:rPr>
              <w:t xml:space="preserve"> 3</w:t>
            </w:r>
          </w:p>
        </w:tc>
      </w:tr>
      <w:tr w:rsidR="007A71D3" w:rsidTr="007A71D3">
        <w:trPr>
          <w:trHeight w:val="255"/>
        </w:trPr>
        <w:tc>
          <w:tcPr>
            <w:tcW w:w="3119" w:type="dxa"/>
            <w:tcBorders>
              <w:top w:val="single" w:sz="4" w:space="0" w:color="auto"/>
              <w:left w:val="single" w:sz="4" w:space="0" w:color="auto"/>
              <w:bottom w:val="single" w:sz="4" w:space="0" w:color="auto"/>
              <w:right w:val="single" w:sz="4" w:space="0" w:color="auto"/>
            </w:tcBorders>
            <w:noWrap/>
            <w:vAlign w:val="bottom"/>
          </w:tcPr>
          <w:p w:rsidR="007A71D3" w:rsidRDefault="007A71D3" w:rsidP="007A71D3">
            <w:pPr>
              <w:rPr>
                <w:rFonts w:ascii="Arial" w:hAnsi="Arial" w:cs="Arial"/>
                <w:b/>
                <w:bCs/>
                <w:sz w:val="20"/>
                <w:szCs w:val="20"/>
              </w:rPr>
            </w:pPr>
            <w:r>
              <w:rPr>
                <w:rFonts w:ascii="Arial" w:hAnsi="Arial" w:cs="Arial"/>
                <w:b/>
                <w:bCs/>
                <w:sz w:val="20"/>
                <w:szCs w:val="20"/>
              </w:rPr>
              <w:t>Celkem týdnů</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b/>
                <w:bCs/>
                <w:sz w:val="20"/>
                <w:szCs w:val="20"/>
              </w:rPr>
            </w:pPr>
            <w:r>
              <w:rPr>
                <w:rFonts w:ascii="Arial" w:hAnsi="Arial" w:cs="Arial"/>
                <w:b/>
                <w:bCs/>
                <w:sz w:val="20"/>
                <w:szCs w:val="20"/>
              </w:rPr>
              <w:t>40</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b/>
                <w:bCs/>
                <w:sz w:val="20"/>
                <w:szCs w:val="20"/>
              </w:rPr>
            </w:pPr>
            <w:r>
              <w:rPr>
                <w:rFonts w:ascii="Arial" w:hAnsi="Arial" w:cs="Arial"/>
                <w:b/>
                <w:bCs/>
                <w:sz w:val="20"/>
                <w:szCs w:val="20"/>
              </w:rPr>
              <w:t>40</w:t>
            </w:r>
          </w:p>
        </w:tc>
        <w:tc>
          <w:tcPr>
            <w:tcW w:w="1417"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b/>
                <w:bCs/>
                <w:sz w:val="20"/>
                <w:szCs w:val="20"/>
              </w:rPr>
            </w:pPr>
            <w:r>
              <w:rPr>
                <w:rFonts w:ascii="Arial" w:hAnsi="Arial" w:cs="Arial"/>
                <w:b/>
                <w:bCs/>
                <w:sz w:val="20"/>
                <w:szCs w:val="20"/>
              </w:rPr>
              <w:t>40</w:t>
            </w:r>
          </w:p>
        </w:tc>
        <w:tc>
          <w:tcPr>
            <w:tcW w:w="1418" w:type="dxa"/>
            <w:tcBorders>
              <w:top w:val="nil"/>
              <w:left w:val="nil"/>
              <w:bottom w:val="single" w:sz="4" w:space="0" w:color="auto"/>
              <w:right w:val="single" w:sz="4" w:space="0" w:color="auto"/>
            </w:tcBorders>
            <w:noWrap/>
            <w:vAlign w:val="bottom"/>
          </w:tcPr>
          <w:p w:rsidR="007A71D3" w:rsidRDefault="007A71D3" w:rsidP="007A71D3">
            <w:pPr>
              <w:jc w:val="center"/>
              <w:rPr>
                <w:rFonts w:ascii="Arial" w:hAnsi="Arial" w:cs="Arial"/>
                <w:b/>
                <w:bCs/>
                <w:sz w:val="20"/>
                <w:szCs w:val="20"/>
              </w:rPr>
            </w:pPr>
            <w:r>
              <w:rPr>
                <w:rFonts w:ascii="Arial" w:hAnsi="Arial" w:cs="Arial"/>
                <w:b/>
                <w:bCs/>
                <w:sz w:val="20"/>
                <w:szCs w:val="20"/>
              </w:rPr>
              <w:t>37</w:t>
            </w:r>
          </w:p>
        </w:tc>
      </w:tr>
    </w:tbl>
    <w:p w:rsidR="007A71D3" w:rsidRDefault="007A71D3" w:rsidP="007A71D3">
      <w:pPr>
        <w:spacing w:before="120"/>
      </w:pPr>
      <w:r w:rsidRPr="00821E15">
        <w:t xml:space="preserve">/* </w:t>
      </w:r>
      <w:r>
        <w:t xml:space="preserve">    </w:t>
      </w:r>
      <w:r w:rsidRPr="00821E15">
        <w:t>Sportovní kurz</w:t>
      </w:r>
      <w:r>
        <w:t xml:space="preserve"> se zařadí podle podmínek – zimní ve 2. ročníku (období leden – březen)</w:t>
      </w:r>
    </w:p>
    <w:p w:rsidR="007A71D3" w:rsidRDefault="007A71D3" w:rsidP="007A71D3">
      <w:r>
        <w:t xml:space="preserve">                                                                              letní ve 3. ročníku (září).</w:t>
      </w:r>
    </w:p>
    <w:p w:rsidR="007A71D3" w:rsidRDefault="007A71D3" w:rsidP="007A71D3">
      <w:r>
        <w:t xml:space="preserve">/**   Odborná praxe je zařazena v minimálním rozsahu 160 hod. za studium. Uskutečňuje se </w:t>
      </w:r>
    </w:p>
    <w:p w:rsidR="007A71D3" w:rsidRDefault="007A71D3" w:rsidP="007A71D3">
      <w:r>
        <w:t xml:space="preserve">        ve 2. </w:t>
      </w:r>
      <w:proofErr w:type="gramStart"/>
      <w:r w:rsidR="004405FD">
        <w:t>r</w:t>
      </w:r>
      <w:r>
        <w:t>očníku</w:t>
      </w:r>
      <w:r w:rsidR="004405FD">
        <w:t>,</w:t>
      </w:r>
      <w:r>
        <w:t xml:space="preserve">  ve</w:t>
      </w:r>
      <w:proofErr w:type="gramEnd"/>
      <w:r>
        <w:t xml:space="preserve"> 3. ročníku v období ústních maturitních zkoušek a ve 4. ročníku</w:t>
      </w:r>
    </w:p>
    <w:p w:rsidR="007A71D3" w:rsidRDefault="007A71D3" w:rsidP="007A71D3">
      <w:r>
        <w:t xml:space="preserve">        v říjnu nebo listopadu.</w:t>
      </w:r>
    </w:p>
    <w:p w:rsidR="007A71D3" w:rsidRPr="00D457FD" w:rsidRDefault="007A71D3" w:rsidP="007A71D3">
      <w:r>
        <w:t>/*** Zařazení projektového týdne je v kompetenci ředitele školy.</w:t>
      </w:r>
    </w:p>
    <w:p w:rsidR="007A71D3" w:rsidRPr="005A6807" w:rsidRDefault="004A6817" w:rsidP="007A71D3">
      <w:pPr>
        <w:spacing w:before="120" w:after="120" w:line="320" w:lineRule="exact"/>
        <w:ind w:left="-357"/>
        <w:rPr>
          <w:b/>
        </w:rPr>
      </w:pPr>
      <w:r>
        <w:rPr>
          <w:b/>
        </w:rPr>
        <w:t xml:space="preserve">      </w:t>
      </w:r>
      <w:r w:rsidR="007A71D3" w:rsidRPr="005A6807">
        <w:rPr>
          <w:b/>
        </w:rPr>
        <w:t>3.3 Poznámky k učebnímu plánu</w:t>
      </w:r>
    </w:p>
    <w:p w:rsidR="007A71D3" w:rsidRPr="005A6807" w:rsidRDefault="007A71D3" w:rsidP="007A71D3">
      <w:pPr>
        <w:numPr>
          <w:ilvl w:val="0"/>
          <w:numId w:val="4"/>
        </w:numPr>
        <w:spacing w:line="320" w:lineRule="exact"/>
      </w:pPr>
      <w:r w:rsidRPr="005A6807">
        <w:t>Ve škole se vyučují tři cizí jazyky – anglický, německý a ruský. Prvním cizím jazykem je míněn jazyk, který se žák učil na ZŠ a v jehož studiu pokračuje na škole střední. Dalším cizím jazykem je myšlen jazyk, s jehož studiem žák začíná v prvním ročníku střední školy</w:t>
      </w:r>
      <w:r w:rsidR="004405FD">
        <w:t xml:space="preserve"> nebo </w:t>
      </w:r>
      <w:r w:rsidR="004405FD">
        <w:rPr>
          <w:rFonts w:eastAsia="Times New Roman" w:cs="Times New Roman"/>
        </w:rPr>
        <w:t xml:space="preserve">byl vyučován na ZŠ s menší hodinovou dotací. </w:t>
      </w:r>
      <w:r w:rsidR="004405FD" w:rsidRPr="00F7543E">
        <w:rPr>
          <w:rFonts w:eastAsia="Times New Roman" w:cs="Times New Roman"/>
        </w:rPr>
        <w:t xml:space="preserve"> </w:t>
      </w:r>
      <w:r w:rsidRPr="005A6807">
        <w:t xml:space="preserve"> </w:t>
      </w:r>
    </w:p>
    <w:p w:rsidR="007A71D3" w:rsidRPr="005A6807" w:rsidRDefault="007A71D3" w:rsidP="007A71D3">
      <w:pPr>
        <w:numPr>
          <w:ilvl w:val="0"/>
          <w:numId w:val="4"/>
        </w:numPr>
        <w:spacing w:line="320" w:lineRule="exact"/>
      </w:pPr>
      <w:r w:rsidRPr="005A6807">
        <w:t>Dělení hodin ve vyučovacích předmětech je v pravomoci ředitele školy, který musí postupovat v souladu s požadavky BOZP a s předpisy stanovenými MŠMT pro dělení tříd. Číslo za lomítkem udává počet hodin, kdy se třída dělí na skupiny.</w:t>
      </w:r>
    </w:p>
    <w:p w:rsidR="007A71D3" w:rsidRPr="005A6807" w:rsidRDefault="007A71D3" w:rsidP="007A71D3">
      <w:pPr>
        <w:numPr>
          <w:ilvl w:val="0"/>
          <w:numId w:val="4"/>
        </w:numPr>
        <w:spacing w:line="320" w:lineRule="exact"/>
      </w:pPr>
      <w:r w:rsidRPr="005A6807">
        <w:t>Výuka je v průběhu celého studia systematicky</w:t>
      </w:r>
      <w:r>
        <w:t xml:space="preserve"> doplňována zapojováním žáků do </w:t>
      </w:r>
      <w:r w:rsidRPr="005A6807">
        <w:t>reálných akcí odborného charakteru, a to ve spolupráci se sociálními partnery.</w:t>
      </w:r>
    </w:p>
    <w:p w:rsidR="007A71D3" w:rsidRPr="005A6807" w:rsidRDefault="007A71D3" w:rsidP="007A71D3">
      <w:pPr>
        <w:numPr>
          <w:ilvl w:val="0"/>
          <w:numId w:val="4"/>
        </w:numPr>
        <w:spacing w:line="320" w:lineRule="exact"/>
      </w:pPr>
      <w:r w:rsidRPr="005A6807">
        <w:t xml:space="preserve">Do </w:t>
      </w:r>
      <w:smartTag w:uri="urn:schemas-microsoft-com:office:smarttags" w:element="metricconverter">
        <w:smartTagPr>
          <w:attr w:name="ProductID" w:val="3. a"/>
        </w:smartTagPr>
        <w:r w:rsidRPr="005A6807">
          <w:t>3. a</w:t>
        </w:r>
      </w:smartTag>
      <w:r w:rsidRPr="005A6807">
        <w:t xml:space="preserve"> 4. ročníku jsou podle zájmu žáků zařazeny volitelné předměty: </w:t>
      </w:r>
      <w:r w:rsidR="00D3534D">
        <w:t>S</w:t>
      </w:r>
      <w:r w:rsidRPr="005A6807">
        <w:t xml:space="preserve">eminář </w:t>
      </w:r>
      <w:r w:rsidR="005B7D9B">
        <w:t>z anglického jazyka</w:t>
      </w:r>
      <w:r w:rsidRPr="005A6807">
        <w:t xml:space="preserve"> (</w:t>
      </w:r>
      <w:r>
        <w:t>SAJ)</w:t>
      </w:r>
      <w:r w:rsidRPr="005A6807">
        <w:t xml:space="preserve">, </w:t>
      </w:r>
      <w:r w:rsidR="00D3534D">
        <w:t>S</w:t>
      </w:r>
      <w:r w:rsidRPr="005A6807">
        <w:t xml:space="preserve">eminář </w:t>
      </w:r>
      <w:r w:rsidR="005B7D9B">
        <w:t>z německého jazyka</w:t>
      </w:r>
      <w:r w:rsidRPr="005A6807">
        <w:t xml:space="preserve"> </w:t>
      </w:r>
      <w:r>
        <w:t>(SNJ</w:t>
      </w:r>
      <w:r w:rsidRPr="006441D9">
        <w:t xml:space="preserve">), </w:t>
      </w:r>
      <w:r w:rsidR="00D3534D">
        <w:t>S</w:t>
      </w:r>
      <w:r>
        <w:t xml:space="preserve">eminář </w:t>
      </w:r>
      <w:r w:rsidR="005B7D9B">
        <w:t>z ruského jazyka</w:t>
      </w:r>
      <w:r>
        <w:t xml:space="preserve"> (SRJ), </w:t>
      </w:r>
      <w:r w:rsidR="00D3534D">
        <w:t>C</w:t>
      </w:r>
      <w:r w:rsidRPr="005A6807">
        <w:t xml:space="preserve">vičení z matematiky (CVM), </w:t>
      </w:r>
      <w:r w:rsidR="00D3534D">
        <w:t>O</w:t>
      </w:r>
      <w:r w:rsidRPr="005A6807">
        <w:t xml:space="preserve">bčanský základ (OBZ), </w:t>
      </w:r>
      <w:r w:rsidR="00D3534D">
        <w:t>I</w:t>
      </w:r>
      <w:r w:rsidRPr="005A6807">
        <w:t>nformačně-technologický základ (ITZ).</w:t>
      </w:r>
    </w:p>
    <w:p w:rsidR="007A71D3" w:rsidRPr="00D457FD" w:rsidRDefault="007A71D3" w:rsidP="007A71D3">
      <w:pPr>
        <w:numPr>
          <w:ilvl w:val="0"/>
          <w:numId w:val="4"/>
        </w:numPr>
        <w:spacing w:line="320" w:lineRule="exact"/>
      </w:pPr>
      <w:r w:rsidRPr="005A6807">
        <w:t>O minimálním počtu žák</w:t>
      </w:r>
      <w:r w:rsidR="00B842C8">
        <w:t>ů</w:t>
      </w:r>
      <w:r w:rsidRPr="005A6807">
        <w:t xml:space="preserve"> ve volitelném předmětu rozhoduje ředitel školy podle hlediska hospodárnosti a podle možností školy. Maximální počet žáků je omezen charakterem předmětu.</w:t>
      </w:r>
    </w:p>
    <w:p w:rsidR="007A71D3" w:rsidRPr="00653BF1" w:rsidRDefault="007A71D3" w:rsidP="007A71D3">
      <w:pPr>
        <w:pStyle w:val="Nadpis1"/>
        <w:spacing w:after="120"/>
        <w:rPr>
          <w:szCs w:val="24"/>
        </w:rPr>
      </w:pPr>
      <w:r>
        <w:rPr>
          <w:szCs w:val="24"/>
        </w:rPr>
        <w:br w:type="page"/>
      </w:r>
      <w:bookmarkStart w:id="7" w:name="_Toc530378062"/>
      <w:r>
        <w:rPr>
          <w:szCs w:val="24"/>
        </w:rPr>
        <w:lastRenderedPageBreak/>
        <w:t xml:space="preserve">4. </w:t>
      </w:r>
      <w:r w:rsidRPr="00653BF1">
        <w:rPr>
          <w:szCs w:val="24"/>
        </w:rPr>
        <w:t>S</w:t>
      </w:r>
      <w:r w:rsidRPr="00653BF1">
        <w:t>ROVNÁNÍ POČTU VYUČOVACÍCH HODIN ZA STUDIUM</w:t>
      </w:r>
      <w:bookmarkEnd w:id="7"/>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936"/>
        <w:gridCol w:w="976"/>
        <w:gridCol w:w="3066"/>
        <w:gridCol w:w="953"/>
        <w:gridCol w:w="11"/>
        <w:gridCol w:w="965"/>
      </w:tblGrid>
      <w:tr w:rsidR="007A71D3" w:rsidRPr="007F0EBE" w:rsidTr="007A71D3">
        <w:tc>
          <w:tcPr>
            <w:tcW w:w="4545" w:type="dxa"/>
            <w:gridSpan w:val="3"/>
          </w:tcPr>
          <w:p w:rsidR="007A71D3" w:rsidRPr="007F0EBE" w:rsidRDefault="007A71D3" w:rsidP="007A71D3">
            <w:pPr>
              <w:jc w:val="center"/>
              <w:rPr>
                <w:b/>
              </w:rPr>
            </w:pPr>
            <w:r w:rsidRPr="007F0EBE">
              <w:rPr>
                <w:b/>
              </w:rPr>
              <w:t>RVP</w:t>
            </w:r>
          </w:p>
        </w:tc>
        <w:tc>
          <w:tcPr>
            <w:tcW w:w="4995" w:type="dxa"/>
            <w:gridSpan w:val="4"/>
          </w:tcPr>
          <w:p w:rsidR="007A71D3" w:rsidRPr="007F0EBE" w:rsidRDefault="007A71D3" w:rsidP="007A71D3">
            <w:pPr>
              <w:jc w:val="center"/>
              <w:rPr>
                <w:b/>
              </w:rPr>
            </w:pPr>
            <w:r w:rsidRPr="007F0EBE">
              <w:rPr>
                <w:b/>
              </w:rPr>
              <w:t>ŠVP</w:t>
            </w:r>
          </w:p>
        </w:tc>
      </w:tr>
      <w:tr w:rsidR="007A71D3" w:rsidRPr="007F0EBE" w:rsidTr="007A71D3">
        <w:tc>
          <w:tcPr>
            <w:tcW w:w="2633" w:type="dxa"/>
            <w:vMerge w:val="restart"/>
            <w:vAlign w:val="center"/>
          </w:tcPr>
          <w:p w:rsidR="007A71D3" w:rsidRPr="007F0EBE" w:rsidRDefault="007A71D3" w:rsidP="007A71D3">
            <w:pPr>
              <w:jc w:val="center"/>
              <w:rPr>
                <w:sz w:val="20"/>
                <w:szCs w:val="20"/>
              </w:rPr>
            </w:pPr>
            <w:r w:rsidRPr="007F0EBE">
              <w:rPr>
                <w:sz w:val="20"/>
                <w:szCs w:val="20"/>
              </w:rPr>
              <w:t>Vzdělávací oblasti</w:t>
            </w:r>
          </w:p>
          <w:p w:rsidR="007A71D3" w:rsidRPr="007F0EBE" w:rsidRDefault="007A71D3" w:rsidP="007A71D3">
            <w:pPr>
              <w:jc w:val="center"/>
              <w:rPr>
                <w:sz w:val="20"/>
                <w:szCs w:val="20"/>
              </w:rPr>
            </w:pPr>
            <w:r w:rsidRPr="007F0EBE">
              <w:rPr>
                <w:sz w:val="20"/>
                <w:szCs w:val="20"/>
              </w:rPr>
              <w:t>a obsahové okruhy</w:t>
            </w:r>
          </w:p>
        </w:tc>
        <w:tc>
          <w:tcPr>
            <w:tcW w:w="1912" w:type="dxa"/>
            <w:gridSpan w:val="2"/>
            <w:vAlign w:val="center"/>
          </w:tcPr>
          <w:p w:rsidR="007A71D3" w:rsidRPr="007F0EBE" w:rsidRDefault="007A71D3" w:rsidP="007A71D3">
            <w:pPr>
              <w:jc w:val="center"/>
              <w:rPr>
                <w:sz w:val="20"/>
                <w:szCs w:val="20"/>
              </w:rPr>
            </w:pPr>
            <w:r w:rsidRPr="007F0EBE">
              <w:rPr>
                <w:sz w:val="20"/>
                <w:szCs w:val="20"/>
              </w:rPr>
              <w:t>Minimální počet</w:t>
            </w:r>
          </w:p>
        </w:tc>
        <w:tc>
          <w:tcPr>
            <w:tcW w:w="3066" w:type="dxa"/>
            <w:vMerge w:val="restart"/>
            <w:vAlign w:val="center"/>
          </w:tcPr>
          <w:p w:rsidR="007A71D3" w:rsidRPr="007F0EBE" w:rsidRDefault="007A71D3" w:rsidP="007A71D3">
            <w:pPr>
              <w:jc w:val="center"/>
              <w:rPr>
                <w:sz w:val="20"/>
                <w:szCs w:val="20"/>
              </w:rPr>
            </w:pPr>
            <w:r w:rsidRPr="007F0EBE">
              <w:rPr>
                <w:sz w:val="20"/>
                <w:szCs w:val="20"/>
              </w:rPr>
              <w:t>Vyučovací předmět</w:t>
            </w:r>
          </w:p>
        </w:tc>
        <w:tc>
          <w:tcPr>
            <w:tcW w:w="1929" w:type="dxa"/>
            <w:gridSpan w:val="3"/>
            <w:vAlign w:val="center"/>
          </w:tcPr>
          <w:p w:rsidR="007A71D3" w:rsidRPr="007F0EBE" w:rsidRDefault="007A71D3" w:rsidP="007A71D3">
            <w:pPr>
              <w:jc w:val="center"/>
              <w:rPr>
                <w:sz w:val="20"/>
                <w:szCs w:val="20"/>
              </w:rPr>
            </w:pPr>
            <w:r w:rsidRPr="007F0EBE">
              <w:rPr>
                <w:sz w:val="20"/>
                <w:szCs w:val="20"/>
              </w:rPr>
              <w:t>Skutečný počet</w:t>
            </w:r>
          </w:p>
        </w:tc>
      </w:tr>
      <w:tr w:rsidR="007A71D3" w:rsidRPr="007F0EBE" w:rsidTr="007A71D3">
        <w:tc>
          <w:tcPr>
            <w:tcW w:w="2633" w:type="dxa"/>
            <w:vMerge/>
            <w:vAlign w:val="center"/>
          </w:tcPr>
          <w:p w:rsidR="007A71D3" w:rsidRPr="007F0EBE" w:rsidRDefault="007A71D3" w:rsidP="007A71D3">
            <w:pPr>
              <w:jc w:val="center"/>
              <w:rPr>
                <w:sz w:val="20"/>
                <w:szCs w:val="20"/>
              </w:rPr>
            </w:pPr>
          </w:p>
        </w:tc>
        <w:tc>
          <w:tcPr>
            <w:tcW w:w="936" w:type="dxa"/>
            <w:vAlign w:val="center"/>
          </w:tcPr>
          <w:p w:rsidR="007A71D3" w:rsidRPr="007F0EBE" w:rsidRDefault="007A71D3" w:rsidP="007A71D3">
            <w:pPr>
              <w:jc w:val="center"/>
              <w:rPr>
                <w:sz w:val="20"/>
                <w:szCs w:val="20"/>
              </w:rPr>
            </w:pPr>
            <w:r w:rsidRPr="007F0EBE">
              <w:rPr>
                <w:sz w:val="20"/>
                <w:szCs w:val="20"/>
              </w:rPr>
              <w:t>týdenní</w:t>
            </w:r>
          </w:p>
        </w:tc>
        <w:tc>
          <w:tcPr>
            <w:tcW w:w="976" w:type="dxa"/>
            <w:vAlign w:val="center"/>
          </w:tcPr>
          <w:p w:rsidR="007A71D3" w:rsidRPr="007F0EBE" w:rsidRDefault="007A71D3" w:rsidP="007A71D3">
            <w:pPr>
              <w:jc w:val="center"/>
              <w:rPr>
                <w:sz w:val="20"/>
                <w:szCs w:val="20"/>
              </w:rPr>
            </w:pPr>
            <w:r w:rsidRPr="007F0EBE">
              <w:rPr>
                <w:sz w:val="20"/>
                <w:szCs w:val="20"/>
              </w:rPr>
              <w:t>celkový</w:t>
            </w:r>
          </w:p>
        </w:tc>
        <w:tc>
          <w:tcPr>
            <w:tcW w:w="3066" w:type="dxa"/>
            <w:vMerge/>
            <w:vAlign w:val="center"/>
          </w:tcPr>
          <w:p w:rsidR="007A71D3" w:rsidRPr="007F0EBE" w:rsidRDefault="007A71D3" w:rsidP="007A71D3">
            <w:pPr>
              <w:jc w:val="center"/>
              <w:rPr>
                <w:sz w:val="20"/>
                <w:szCs w:val="20"/>
              </w:rPr>
            </w:pPr>
          </w:p>
        </w:tc>
        <w:tc>
          <w:tcPr>
            <w:tcW w:w="953" w:type="dxa"/>
            <w:vAlign w:val="center"/>
          </w:tcPr>
          <w:p w:rsidR="007A71D3" w:rsidRPr="007F0EBE" w:rsidRDefault="007A71D3" w:rsidP="007A71D3">
            <w:pPr>
              <w:jc w:val="center"/>
              <w:rPr>
                <w:sz w:val="20"/>
                <w:szCs w:val="20"/>
              </w:rPr>
            </w:pPr>
            <w:r w:rsidRPr="007F0EBE">
              <w:rPr>
                <w:sz w:val="20"/>
                <w:szCs w:val="20"/>
              </w:rPr>
              <w:t>týdenní</w:t>
            </w:r>
          </w:p>
        </w:tc>
        <w:tc>
          <w:tcPr>
            <w:tcW w:w="976" w:type="dxa"/>
            <w:gridSpan w:val="2"/>
            <w:vAlign w:val="center"/>
          </w:tcPr>
          <w:p w:rsidR="007A71D3" w:rsidRPr="007F0EBE" w:rsidRDefault="007A71D3" w:rsidP="007A71D3">
            <w:pPr>
              <w:jc w:val="center"/>
              <w:rPr>
                <w:sz w:val="20"/>
                <w:szCs w:val="20"/>
              </w:rPr>
            </w:pPr>
            <w:r w:rsidRPr="007F0EBE">
              <w:rPr>
                <w:sz w:val="20"/>
                <w:szCs w:val="20"/>
              </w:rPr>
              <w:t>celkový</w:t>
            </w:r>
          </w:p>
        </w:tc>
      </w:tr>
      <w:tr w:rsidR="007A71D3" w:rsidRPr="007F0EBE" w:rsidTr="007A71D3">
        <w:tc>
          <w:tcPr>
            <w:tcW w:w="2633" w:type="dxa"/>
            <w:vAlign w:val="center"/>
          </w:tcPr>
          <w:p w:rsidR="007A71D3" w:rsidRPr="007F0EBE" w:rsidRDefault="007A71D3" w:rsidP="007A71D3">
            <w:pPr>
              <w:rPr>
                <w:sz w:val="20"/>
                <w:szCs w:val="20"/>
              </w:rPr>
            </w:pPr>
            <w:r w:rsidRPr="007F0EBE">
              <w:rPr>
                <w:sz w:val="20"/>
                <w:szCs w:val="20"/>
              </w:rPr>
              <w:t>Jazykové vzdělávání</w:t>
            </w:r>
          </w:p>
        </w:tc>
        <w:tc>
          <w:tcPr>
            <w:tcW w:w="936" w:type="dxa"/>
            <w:vAlign w:val="center"/>
          </w:tcPr>
          <w:p w:rsidR="007A71D3" w:rsidRPr="007F0EBE" w:rsidRDefault="007A71D3" w:rsidP="007A71D3">
            <w:pPr>
              <w:jc w:val="center"/>
              <w:rPr>
                <w:sz w:val="20"/>
                <w:szCs w:val="20"/>
              </w:rPr>
            </w:pPr>
            <w:r w:rsidRPr="007F0EBE">
              <w:rPr>
                <w:sz w:val="20"/>
                <w:szCs w:val="20"/>
              </w:rPr>
              <w:t>23</w:t>
            </w:r>
          </w:p>
        </w:tc>
        <w:tc>
          <w:tcPr>
            <w:tcW w:w="976"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736</w:t>
            </w:r>
          </w:p>
        </w:tc>
        <w:tc>
          <w:tcPr>
            <w:tcW w:w="3066" w:type="dxa"/>
            <w:vAlign w:val="center"/>
          </w:tcPr>
          <w:p w:rsidR="007A71D3" w:rsidRPr="007F0EBE" w:rsidRDefault="007A71D3" w:rsidP="007A71D3">
            <w:pPr>
              <w:rPr>
                <w:sz w:val="20"/>
                <w:szCs w:val="20"/>
              </w:rPr>
            </w:pPr>
          </w:p>
        </w:tc>
        <w:tc>
          <w:tcPr>
            <w:tcW w:w="953" w:type="dxa"/>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30</w:t>
            </w:r>
          </w:p>
        </w:tc>
        <w:tc>
          <w:tcPr>
            <w:tcW w:w="976" w:type="dxa"/>
            <w:gridSpan w:val="2"/>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992</w:t>
            </w:r>
          </w:p>
        </w:tc>
      </w:tr>
      <w:tr w:rsidR="007A71D3" w:rsidRPr="007F0EBE" w:rsidTr="007A71D3">
        <w:tc>
          <w:tcPr>
            <w:tcW w:w="2633" w:type="dxa"/>
            <w:vAlign w:val="center"/>
          </w:tcPr>
          <w:p w:rsidR="007A71D3" w:rsidRPr="007F0EBE" w:rsidRDefault="007A71D3" w:rsidP="007A71D3">
            <w:pPr>
              <w:rPr>
                <w:sz w:val="20"/>
                <w:szCs w:val="20"/>
              </w:rPr>
            </w:pPr>
            <w:r w:rsidRPr="007F0EBE">
              <w:rPr>
                <w:sz w:val="20"/>
                <w:szCs w:val="20"/>
              </w:rPr>
              <w:t>Český jazyk</w:t>
            </w:r>
          </w:p>
        </w:tc>
        <w:tc>
          <w:tcPr>
            <w:tcW w:w="936"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5</w:t>
            </w:r>
          </w:p>
        </w:tc>
        <w:tc>
          <w:tcPr>
            <w:tcW w:w="976"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160</w:t>
            </w:r>
          </w:p>
        </w:tc>
        <w:tc>
          <w:tcPr>
            <w:tcW w:w="3066" w:type="dxa"/>
            <w:vAlign w:val="center"/>
          </w:tcPr>
          <w:p w:rsidR="007A71D3" w:rsidRPr="007F0EBE" w:rsidRDefault="007A71D3" w:rsidP="007A71D3">
            <w:pPr>
              <w:rPr>
                <w:sz w:val="20"/>
                <w:szCs w:val="20"/>
              </w:rPr>
            </w:pPr>
            <w:r w:rsidRPr="007F0EBE">
              <w:rPr>
                <w:sz w:val="20"/>
                <w:szCs w:val="20"/>
              </w:rPr>
              <w:t>Český jazyk a literatura</w:t>
            </w:r>
          </w:p>
        </w:tc>
        <w:tc>
          <w:tcPr>
            <w:tcW w:w="953" w:type="dxa"/>
            <w:shd w:val="clear" w:color="auto" w:fill="99CC00"/>
            <w:vAlign w:val="center"/>
          </w:tcPr>
          <w:p w:rsidR="007A71D3" w:rsidRPr="007F0EBE" w:rsidRDefault="007A71D3" w:rsidP="007A71D3">
            <w:pPr>
              <w:jc w:val="center"/>
              <w:rPr>
                <w:sz w:val="20"/>
                <w:szCs w:val="20"/>
              </w:rPr>
            </w:pPr>
            <w:r>
              <w:rPr>
                <w:sz w:val="20"/>
                <w:szCs w:val="20"/>
              </w:rPr>
              <w:t xml:space="preserve">   </w:t>
            </w:r>
            <w:r w:rsidRPr="007F0EBE">
              <w:rPr>
                <w:sz w:val="20"/>
                <w:szCs w:val="20"/>
              </w:rPr>
              <w:t>5</w:t>
            </w:r>
          </w:p>
        </w:tc>
        <w:tc>
          <w:tcPr>
            <w:tcW w:w="976" w:type="dxa"/>
            <w:gridSpan w:val="2"/>
            <w:shd w:val="clear" w:color="auto" w:fill="99CC00"/>
            <w:vAlign w:val="center"/>
          </w:tcPr>
          <w:p w:rsidR="007A71D3" w:rsidRPr="007F0EBE" w:rsidRDefault="007A71D3" w:rsidP="007A71D3">
            <w:pPr>
              <w:jc w:val="center"/>
              <w:rPr>
                <w:sz w:val="20"/>
                <w:szCs w:val="20"/>
              </w:rPr>
            </w:pPr>
            <w:r>
              <w:rPr>
                <w:sz w:val="20"/>
                <w:szCs w:val="20"/>
              </w:rPr>
              <w:t xml:space="preserve"> </w:t>
            </w:r>
            <w:r w:rsidRPr="007F0EBE">
              <w:rPr>
                <w:sz w:val="20"/>
                <w:szCs w:val="20"/>
              </w:rPr>
              <w:t>166</w:t>
            </w:r>
          </w:p>
        </w:tc>
      </w:tr>
      <w:tr w:rsidR="007A71D3" w:rsidRPr="007F0EBE" w:rsidTr="007A71D3">
        <w:tc>
          <w:tcPr>
            <w:tcW w:w="2633" w:type="dxa"/>
            <w:vMerge w:val="restart"/>
            <w:vAlign w:val="center"/>
          </w:tcPr>
          <w:p w:rsidR="007A71D3" w:rsidRPr="007F0EBE" w:rsidRDefault="007A71D3" w:rsidP="007A71D3">
            <w:pPr>
              <w:rPr>
                <w:sz w:val="20"/>
                <w:szCs w:val="20"/>
              </w:rPr>
            </w:pPr>
            <w:r w:rsidRPr="007F0EBE">
              <w:rPr>
                <w:sz w:val="20"/>
                <w:szCs w:val="20"/>
              </w:rPr>
              <w:t>Cizí jazyky</w:t>
            </w:r>
          </w:p>
        </w:tc>
        <w:tc>
          <w:tcPr>
            <w:tcW w:w="936" w:type="dxa"/>
            <w:vMerge w:val="restart"/>
            <w:vAlign w:val="center"/>
          </w:tcPr>
          <w:p w:rsidR="007A71D3" w:rsidRPr="007F0EBE" w:rsidRDefault="007A71D3" w:rsidP="007A71D3">
            <w:pPr>
              <w:jc w:val="center"/>
              <w:rPr>
                <w:sz w:val="20"/>
                <w:szCs w:val="20"/>
              </w:rPr>
            </w:pPr>
            <w:r w:rsidRPr="007F0EBE">
              <w:rPr>
                <w:sz w:val="20"/>
                <w:szCs w:val="20"/>
              </w:rPr>
              <w:t>18</w:t>
            </w:r>
          </w:p>
        </w:tc>
        <w:tc>
          <w:tcPr>
            <w:tcW w:w="976" w:type="dxa"/>
            <w:vMerge w:val="restart"/>
            <w:vAlign w:val="center"/>
          </w:tcPr>
          <w:p w:rsidR="007A71D3" w:rsidRPr="007F0EBE" w:rsidRDefault="007A71D3" w:rsidP="007A71D3">
            <w:pPr>
              <w:jc w:val="center"/>
              <w:rPr>
                <w:sz w:val="20"/>
                <w:szCs w:val="20"/>
              </w:rPr>
            </w:pPr>
            <w:r>
              <w:rPr>
                <w:sz w:val="20"/>
                <w:szCs w:val="20"/>
              </w:rPr>
              <w:t xml:space="preserve">  </w:t>
            </w:r>
            <w:r w:rsidRPr="007F0EBE">
              <w:rPr>
                <w:sz w:val="20"/>
                <w:szCs w:val="20"/>
              </w:rPr>
              <w:t>576</w:t>
            </w:r>
          </w:p>
        </w:tc>
        <w:tc>
          <w:tcPr>
            <w:tcW w:w="3066" w:type="dxa"/>
            <w:vAlign w:val="center"/>
          </w:tcPr>
          <w:p w:rsidR="007A71D3" w:rsidRPr="007F0EBE" w:rsidRDefault="007A71D3" w:rsidP="007A71D3">
            <w:pPr>
              <w:rPr>
                <w:sz w:val="20"/>
                <w:szCs w:val="20"/>
              </w:rPr>
            </w:pPr>
          </w:p>
        </w:tc>
        <w:tc>
          <w:tcPr>
            <w:tcW w:w="953" w:type="dxa"/>
            <w:shd w:val="clear" w:color="auto" w:fill="99CC00"/>
            <w:vAlign w:val="center"/>
          </w:tcPr>
          <w:p w:rsidR="007A71D3" w:rsidRPr="007F0EBE" w:rsidRDefault="007A71D3" w:rsidP="007A71D3">
            <w:pPr>
              <w:jc w:val="center"/>
              <w:rPr>
                <w:sz w:val="20"/>
                <w:szCs w:val="20"/>
              </w:rPr>
            </w:pPr>
            <w:r>
              <w:rPr>
                <w:sz w:val="20"/>
                <w:szCs w:val="20"/>
              </w:rPr>
              <w:t xml:space="preserve"> </w:t>
            </w:r>
            <w:r w:rsidRPr="007F0EBE">
              <w:rPr>
                <w:sz w:val="20"/>
                <w:szCs w:val="20"/>
              </w:rPr>
              <w:t>25</w:t>
            </w:r>
          </w:p>
        </w:tc>
        <w:tc>
          <w:tcPr>
            <w:tcW w:w="976" w:type="dxa"/>
            <w:gridSpan w:val="2"/>
            <w:shd w:val="clear" w:color="auto" w:fill="99CC00"/>
            <w:vAlign w:val="center"/>
          </w:tcPr>
          <w:p w:rsidR="007A71D3" w:rsidRPr="007F0EBE" w:rsidRDefault="007A71D3" w:rsidP="007A71D3">
            <w:pPr>
              <w:jc w:val="center"/>
              <w:rPr>
                <w:sz w:val="20"/>
                <w:szCs w:val="20"/>
              </w:rPr>
            </w:pPr>
            <w:r>
              <w:rPr>
                <w:sz w:val="20"/>
                <w:szCs w:val="20"/>
              </w:rPr>
              <w:t xml:space="preserve"> </w:t>
            </w:r>
            <w:r w:rsidRPr="007F0EBE">
              <w:rPr>
                <w:sz w:val="20"/>
                <w:szCs w:val="20"/>
              </w:rPr>
              <w:t>826</w:t>
            </w:r>
          </w:p>
        </w:tc>
      </w:tr>
      <w:tr w:rsidR="007A71D3" w:rsidRPr="007F0EBE" w:rsidTr="007A71D3">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1. cizí jazyk</w:t>
            </w:r>
          </w:p>
        </w:tc>
        <w:tc>
          <w:tcPr>
            <w:tcW w:w="953"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12</w:t>
            </w:r>
          </w:p>
        </w:tc>
        <w:tc>
          <w:tcPr>
            <w:tcW w:w="976"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396</w:t>
            </w:r>
          </w:p>
        </w:tc>
      </w:tr>
      <w:tr w:rsidR="007A71D3" w:rsidRPr="007F0EBE" w:rsidTr="007A71D3">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2. cizí jazyk</w:t>
            </w:r>
          </w:p>
        </w:tc>
        <w:tc>
          <w:tcPr>
            <w:tcW w:w="953"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13</w:t>
            </w:r>
          </w:p>
        </w:tc>
        <w:tc>
          <w:tcPr>
            <w:tcW w:w="976"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430</w:t>
            </w:r>
          </w:p>
        </w:tc>
      </w:tr>
      <w:tr w:rsidR="007A71D3" w:rsidRPr="007F0EBE" w:rsidTr="007A71D3">
        <w:tc>
          <w:tcPr>
            <w:tcW w:w="2633" w:type="dxa"/>
            <w:vMerge w:val="restart"/>
            <w:vAlign w:val="center"/>
          </w:tcPr>
          <w:p w:rsidR="007A71D3" w:rsidRPr="007F0EBE" w:rsidRDefault="007A71D3" w:rsidP="007A71D3">
            <w:pPr>
              <w:rPr>
                <w:sz w:val="20"/>
                <w:szCs w:val="20"/>
              </w:rPr>
            </w:pPr>
            <w:r w:rsidRPr="007F0EBE">
              <w:rPr>
                <w:sz w:val="20"/>
                <w:szCs w:val="20"/>
              </w:rPr>
              <w:t>Společenskovědní</w:t>
            </w:r>
          </w:p>
          <w:p w:rsidR="007A71D3" w:rsidRPr="007F0EBE" w:rsidRDefault="007A71D3" w:rsidP="007A71D3">
            <w:pPr>
              <w:rPr>
                <w:sz w:val="20"/>
                <w:szCs w:val="20"/>
              </w:rPr>
            </w:pPr>
            <w:r w:rsidRPr="007F0EBE">
              <w:rPr>
                <w:sz w:val="20"/>
                <w:szCs w:val="20"/>
              </w:rPr>
              <w:t>vzdělávání</w:t>
            </w:r>
          </w:p>
        </w:tc>
        <w:tc>
          <w:tcPr>
            <w:tcW w:w="936" w:type="dxa"/>
            <w:vMerge w:val="restart"/>
            <w:vAlign w:val="center"/>
          </w:tcPr>
          <w:p w:rsidR="007A71D3" w:rsidRPr="007F0EBE" w:rsidRDefault="007A71D3" w:rsidP="007A71D3">
            <w:pPr>
              <w:jc w:val="center"/>
              <w:rPr>
                <w:sz w:val="20"/>
                <w:szCs w:val="20"/>
              </w:rPr>
            </w:pPr>
            <w:r>
              <w:rPr>
                <w:sz w:val="20"/>
                <w:szCs w:val="20"/>
              </w:rPr>
              <w:t xml:space="preserve">  </w:t>
            </w:r>
            <w:r w:rsidRPr="007F0EBE">
              <w:rPr>
                <w:sz w:val="20"/>
                <w:szCs w:val="20"/>
              </w:rPr>
              <w:t>5</w:t>
            </w:r>
          </w:p>
        </w:tc>
        <w:tc>
          <w:tcPr>
            <w:tcW w:w="976" w:type="dxa"/>
            <w:vMerge w:val="restart"/>
            <w:vAlign w:val="center"/>
          </w:tcPr>
          <w:p w:rsidR="007A71D3" w:rsidRPr="007F0EBE" w:rsidRDefault="007A71D3" w:rsidP="007A71D3">
            <w:pPr>
              <w:jc w:val="center"/>
              <w:rPr>
                <w:sz w:val="20"/>
                <w:szCs w:val="20"/>
              </w:rPr>
            </w:pPr>
            <w:r>
              <w:rPr>
                <w:sz w:val="20"/>
                <w:szCs w:val="20"/>
              </w:rPr>
              <w:t xml:space="preserve">  </w:t>
            </w:r>
            <w:r w:rsidRPr="007F0EBE">
              <w:rPr>
                <w:sz w:val="20"/>
                <w:szCs w:val="20"/>
              </w:rPr>
              <w:t>160</w:t>
            </w:r>
          </w:p>
        </w:tc>
        <w:tc>
          <w:tcPr>
            <w:tcW w:w="3066" w:type="dxa"/>
            <w:vAlign w:val="center"/>
          </w:tcPr>
          <w:p w:rsidR="007A71D3" w:rsidRPr="007F0EBE" w:rsidRDefault="007A71D3" w:rsidP="007A71D3">
            <w:pPr>
              <w:rPr>
                <w:sz w:val="20"/>
                <w:szCs w:val="20"/>
              </w:rPr>
            </w:pPr>
          </w:p>
        </w:tc>
        <w:tc>
          <w:tcPr>
            <w:tcW w:w="953" w:type="dxa"/>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6</w:t>
            </w:r>
          </w:p>
        </w:tc>
        <w:tc>
          <w:tcPr>
            <w:tcW w:w="976" w:type="dxa"/>
            <w:gridSpan w:val="2"/>
            <w:shd w:val="clear" w:color="auto" w:fill="00FF00"/>
            <w:vAlign w:val="center"/>
          </w:tcPr>
          <w:p w:rsidR="007A71D3" w:rsidRPr="007F0EBE" w:rsidRDefault="007A71D3" w:rsidP="007A71D3">
            <w:pPr>
              <w:jc w:val="center"/>
              <w:rPr>
                <w:sz w:val="20"/>
                <w:szCs w:val="20"/>
              </w:rPr>
            </w:pPr>
            <w:r>
              <w:rPr>
                <w:sz w:val="20"/>
                <w:szCs w:val="20"/>
              </w:rPr>
              <w:t xml:space="preserve"> </w:t>
            </w:r>
            <w:r w:rsidR="007D6E6E">
              <w:rPr>
                <w:sz w:val="20"/>
                <w:szCs w:val="20"/>
              </w:rPr>
              <w:t>200</w:t>
            </w:r>
          </w:p>
        </w:tc>
      </w:tr>
      <w:tr w:rsidR="007A71D3" w:rsidRPr="007F0EBE" w:rsidTr="007A71D3">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Občanská nauka</w:t>
            </w:r>
          </w:p>
        </w:tc>
        <w:tc>
          <w:tcPr>
            <w:tcW w:w="953"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2</w:t>
            </w:r>
          </w:p>
        </w:tc>
        <w:tc>
          <w:tcPr>
            <w:tcW w:w="976"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68</w:t>
            </w:r>
          </w:p>
        </w:tc>
      </w:tr>
      <w:tr w:rsidR="007A71D3" w:rsidRPr="007F0EBE" w:rsidTr="007A71D3">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Dějepis</w:t>
            </w:r>
          </w:p>
        </w:tc>
        <w:tc>
          <w:tcPr>
            <w:tcW w:w="953"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3</w:t>
            </w:r>
          </w:p>
        </w:tc>
        <w:tc>
          <w:tcPr>
            <w:tcW w:w="976"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102</w:t>
            </w:r>
          </w:p>
        </w:tc>
      </w:tr>
      <w:tr w:rsidR="007A71D3" w:rsidRPr="007F0EBE" w:rsidTr="007A71D3">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Právo</w:t>
            </w:r>
          </w:p>
        </w:tc>
        <w:tc>
          <w:tcPr>
            <w:tcW w:w="953"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1</w:t>
            </w:r>
          </w:p>
        </w:tc>
        <w:tc>
          <w:tcPr>
            <w:tcW w:w="976" w:type="dxa"/>
            <w:gridSpan w:val="2"/>
            <w:vAlign w:val="center"/>
          </w:tcPr>
          <w:p w:rsidR="007A71D3" w:rsidRPr="007F0EBE" w:rsidRDefault="007A71D3" w:rsidP="007A71D3">
            <w:pPr>
              <w:jc w:val="center"/>
              <w:rPr>
                <w:sz w:val="20"/>
                <w:szCs w:val="20"/>
              </w:rPr>
            </w:pPr>
            <w:r>
              <w:rPr>
                <w:sz w:val="20"/>
                <w:szCs w:val="20"/>
              </w:rPr>
              <w:t xml:space="preserve">  </w:t>
            </w:r>
            <w:r w:rsidR="007D6E6E">
              <w:rPr>
                <w:sz w:val="20"/>
                <w:szCs w:val="20"/>
              </w:rPr>
              <w:t>30</w:t>
            </w:r>
          </w:p>
        </w:tc>
      </w:tr>
      <w:tr w:rsidR="007A71D3" w:rsidRPr="007F0EBE" w:rsidTr="007A71D3">
        <w:tc>
          <w:tcPr>
            <w:tcW w:w="2633" w:type="dxa"/>
            <w:vMerge w:val="restart"/>
            <w:vAlign w:val="center"/>
          </w:tcPr>
          <w:p w:rsidR="007A71D3" w:rsidRPr="007F0EBE" w:rsidRDefault="007A71D3" w:rsidP="007A71D3">
            <w:pPr>
              <w:rPr>
                <w:sz w:val="20"/>
                <w:szCs w:val="20"/>
              </w:rPr>
            </w:pPr>
            <w:r w:rsidRPr="007F0EBE">
              <w:rPr>
                <w:sz w:val="20"/>
                <w:szCs w:val="20"/>
              </w:rPr>
              <w:t>Přírodovědné vzdělávání</w:t>
            </w:r>
          </w:p>
        </w:tc>
        <w:tc>
          <w:tcPr>
            <w:tcW w:w="936" w:type="dxa"/>
            <w:vMerge w:val="restart"/>
            <w:vAlign w:val="center"/>
          </w:tcPr>
          <w:p w:rsidR="007A71D3" w:rsidRPr="007F0EBE" w:rsidRDefault="007A71D3" w:rsidP="007A71D3">
            <w:pPr>
              <w:jc w:val="center"/>
              <w:rPr>
                <w:sz w:val="20"/>
                <w:szCs w:val="20"/>
              </w:rPr>
            </w:pPr>
            <w:r>
              <w:rPr>
                <w:sz w:val="20"/>
                <w:szCs w:val="20"/>
              </w:rPr>
              <w:t xml:space="preserve">  </w:t>
            </w:r>
            <w:r w:rsidRPr="007F0EBE">
              <w:rPr>
                <w:sz w:val="20"/>
                <w:szCs w:val="20"/>
              </w:rPr>
              <w:t>4</w:t>
            </w:r>
          </w:p>
        </w:tc>
        <w:tc>
          <w:tcPr>
            <w:tcW w:w="976" w:type="dxa"/>
            <w:vMerge w:val="restart"/>
            <w:vAlign w:val="center"/>
          </w:tcPr>
          <w:p w:rsidR="007A71D3" w:rsidRPr="007F0EBE" w:rsidRDefault="007A71D3" w:rsidP="007A71D3">
            <w:pPr>
              <w:jc w:val="center"/>
              <w:rPr>
                <w:sz w:val="20"/>
                <w:szCs w:val="20"/>
              </w:rPr>
            </w:pPr>
            <w:r>
              <w:rPr>
                <w:sz w:val="20"/>
                <w:szCs w:val="20"/>
              </w:rPr>
              <w:t xml:space="preserve">  </w:t>
            </w:r>
            <w:r w:rsidRPr="007F0EBE">
              <w:rPr>
                <w:sz w:val="20"/>
                <w:szCs w:val="20"/>
              </w:rPr>
              <w:t>128</w:t>
            </w:r>
          </w:p>
        </w:tc>
        <w:tc>
          <w:tcPr>
            <w:tcW w:w="3066" w:type="dxa"/>
            <w:vAlign w:val="center"/>
          </w:tcPr>
          <w:p w:rsidR="007A71D3" w:rsidRPr="007F0EBE" w:rsidRDefault="007A71D3" w:rsidP="007A71D3">
            <w:pPr>
              <w:rPr>
                <w:sz w:val="20"/>
                <w:szCs w:val="20"/>
              </w:rPr>
            </w:pPr>
          </w:p>
        </w:tc>
        <w:tc>
          <w:tcPr>
            <w:tcW w:w="953" w:type="dxa"/>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5</w:t>
            </w:r>
          </w:p>
        </w:tc>
        <w:tc>
          <w:tcPr>
            <w:tcW w:w="976" w:type="dxa"/>
            <w:gridSpan w:val="2"/>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170</w:t>
            </w:r>
          </w:p>
        </w:tc>
      </w:tr>
      <w:tr w:rsidR="007A71D3" w:rsidRPr="007F0EBE" w:rsidTr="007A71D3">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Přírodní vědy</w:t>
            </w:r>
          </w:p>
        </w:tc>
        <w:tc>
          <w:tcPr>
            <w:tcW w:w="953"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3</w:t>
            </w:r>
          </w:p>
        </w:tc>
        <w:tc>
          <w:tcPr>
            <w:tcW w:w="976"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102</w:t>
            </w:r>
          </w:p>
        </w:tc>
      </w:tr>
      <w:tr w:rsidR="007A71D3" w:rsidRPr="007F0EBE" w:rsidTr="007A71D3">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Environmentální výchova</w:t>
            </w:r>
          </w:p>
        </w:tc>
        <w:tc>
          <w:tcPr>
            <w:tcW w:w="953"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2</w:t>
            </w:r>
          </w:p>
        </w:tc>
        <w:tc>
          <w:tcPr>
            <w:tcW w:w="976"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68</w:t>
            </w:r>
          </w:p>
        </w:tc>
      </w:tr>
      <w:tr w:rsidR="007A71D3" w:rsidRPr="007F0EBE" w:rsidTr="007A71D3">
        <w:tc>
          <w:tcPr>
            <w:tcW w:w="2633" w:type="dxa"/>
            <w:vAlign w:val="center"/>
          </w:tcPr>
          <w:p w:rsidR="007A71D3" w:rsidRPr="007F0EBE" w:rsidRDefault="007A71D3" w:rsidP="007A71D3">
            <w:pPr>
              <w:rPr>
                <w:sz w:val="20"/>
                <w:szCs w:val="20"/>
              </w:rPr>
            </w:pPr>
            <w:r w:rsidRPr="007F0EBE">
              <w:rPr>
                <w:sz w:val="20"/>
                <w:szCs w:val="20"/>
              </w:rPr>
              <w:t>Matematické vzdělávání</w:t>
            </w:r>
          </w:p>
        </w:tc>
        <w:tc>
          <w:tcPr>
            <w:tcW w:w="936" w:type="dxa"/>
            <w:vAlign w:val="center"/>
          </w:tcPr>
          <w:p w:rsidR="007A71D3" w:rsidRPr="007F0EBE" w:rsidRDefault="007A71D3" w:rsidP="00132AFE">
            <w:pPr>
              <w:jc w:val="center"/>
              <w:rPr>
                <w:sz w:val="20"/>
                <w:szCs w:val="20"/>
              </w:rPr>
            </w:pPr>
            <w:r>
              <w:rPr>
                <w:sz w:val="20"/>
                <w:szCs w:val="20"/>
              </w:rPr>
              <w:t xml:space="preserve">  </w:t>
            </w:r>
            <w:r w:rsidR="00132AFE">
              <w:rPr>
                <w:sz w:val="20"/>
                <w:szCs w:val="20"/>
              </w:rPr>
              <w:t>10</w:t>
            </w:r>
          </w:p>
        </w:tc>
        <w:tc>
          <w:tcPr>
            <w:tcW w:w="976" w:type="dxa"/>
            <w:vAlign w:val="center"/>
          </w:tcPr>
          <w:p w:rsidR="007A71D3" w:rsidRPr="007F0EBE" w:rsidRDefault="007A71D3" w:rsidP="00132AFE">
            <w:pPr>
              <w:jc w:val="center"/>
              <w:rPr>
                <w:sz w:val="20"/>
                <w:szCs w:val="20"/>
              </w:rPr>
            </w:pPr>
            <w:r>
              <w:rPr>
                <w:sz w:val="20"/>
                <w:szCs w:val="20"/>
              </w:rPr>
              <w:t xml:space="preserve">  </w:t>
            </w:r>
            <w:r w:rsidR="00132AFE">
              <w:rPr>
                <w:sz w:val="20"/>
                <w:szCs w:val="20"/>
              </w:rPr>
              <w:t>320</w:t>
            </w:r>
          </w:p>
        </w:tc>
        <w:tc>
          <w:tcPr>
            <w:tcW w:w="3066" w:type="dxa"/>
            <w:vAlign w:val="center"/>
          </w:tcPr>
          <w:p w:rsidR="007A71D3" w:rsidRPr="007F0EBE" w:rsidRDefault="007A71D3" w:rsidP="007A71D3">
            <w:pPr>
              <w:rPr>
                <w:sz w:val="20"/>
                <w:szCs w:val="20"/>
              </w:rPr>
            </w:pPr>
            <w:r w:rsidRPr="007F0EBE">
              <w:rPr>
                <w:sz w:val="20"/>
                <w:szCs w:val="20"/>
              </w:rPr>
              <w:t>Matematika</w:t>
            </w:r>
          </w:p>
        </w:tc>
        <w:tc>
          <w:tcPr>
            <w:tcW w:w="953" w:type="dxa"/>
            <w:shd w:val="clear" w:color="auto" w:fill="00FF00"/>
            <w:vAlign w:val="center"/>
          </w:tcPr>
          <w:p w:rsidR="007A71D3" w:rsidRPr="007F0EBE" w:rsidRDefault="007A71D3" w:rsidP="007A71D3">
            <w:pPr>
              <w:jc w:val="center"/>
              <w:rPr>
                <w:sz w:val="20"/>
                <w:szCs w:val="20"/>
              </w:rPr>
            </w:pPr>
            <w:r>
              <w:rPr>
                <w:sz w:val="20"/>
                <w:szCs w:val="20"/>
              </w:rPr>
              <w:t xml:space="preserve"> 12</w:t>
            </w:r>
          </w:p>
        </w:tc>
        <w:tc>
          <w:tcPr>
            <w:tcW w:w="976" w:type="dxa"/>
            <w:gridSpan w:val="2"/>
            <w:shd w:val="clear" w:color="auto" w:fill="00FF00"/>
            <w:vAlign w:val="center"/>
          </w:tcPr>
          <w:p w:rsidR="007A71D3" w:rsidRPr="007F0EBE" w:rsidRDefault="007A71D3" w:rsidP="007A71D3">
            <w:pPr>
              <w:jc w:val="center"/>
              <w:rPr>
                <w:sz w:val="20"/>
                <w:szCs w:val="20"/>
              </w:rPr>
            </w:pPr>
            <w:r>
              <w:rPr>
                <w:sz w:val="20"/>
                <w:szCs w:val="20"/>
              </w:rPr>
              <w:t xml:space="preserve"> 396</w:t>
            </w:r>
          </w:p>
        </w:tc>
      </w:tr>
      <w:tr w:rsidR="007A71D3" w:rsidRPr="007F0EBE" w:rsidTr="007A71D3">
        <w:tc>
          <w:tcPr>
            <w:tcW w:w="2633" w:type="dxa"/>
            <w:vAlign w:val="center"/>
          </w:tcPr>
          <w:p w:rsidR="007A71D3" w:rsidRPr="007F0EBE" w:rsidRDefault="007A71D3" w:rsidP="007A71D3">
            <w:pPr>
              <w:rPr>
                <w:sz w:val="20"/>
                <w:szCs w:val="20"/>
              </w:rPr>
            </w:pPr>
            <w:r w:rsidRPr="007F0EBE">
              <w:rPr>
                <w:sz w:val="20"/>
                <w:szCs w:val="20"/>
              </w:rPr>
              <w:t>Estetické vzdělávání</w:t>
            </w:r>
          </w:p>
        </w:tc>
        <w:tc>
          <w:tcPr>
            <w:tcW w:w="936"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5</w:t>
            </w:r>
          </w:p>
        </w:tc>
        <w:tc>
          <w:tcPr>
            <w:tcW w:w="976"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160</w:t>
            </w:r>
          </w:p>
        </w:tc>
        <w:tc>
          <w:tcPr>
            <w:tcW w:w="3066" w:type="dxa"/>
            <w:vAlign w:val="center"/>
          </w:tcPr>
          <w:p w:rsidR="007A71D3" w:rsidRPr="007F0EBE" w:rsidRDefault="007A71D3" w:rsidP="007A71D3">
            <w:pPr>
              <w:rPr>
                <w:sz w:val="20"/>
                <w:szCs w:val="20"/>
              </w:rPr>
            </w:pPr>
            <w:r w:rsidRPr="007F0EBE">
              <w:rPr>
                <w:sz w:val="20"/>
                <w:szCs w:val="20"/>
              </w:rPr>
              <w:t>Český jazyk a literatura</w:t>
            </w:r>
          </w:p>
        </w:tc>
        <w:tc>
          <w:tcPr>
            <w:tcW w:w="953" w:type="dxa"/>
            <w:shd w:val="clear" w:color="auto" w:fill="00FF00"/>
            <w:vAlign w:val="center"/>
          </w:tcPr>
          <w:p w:rsidR="007A71D3" w:rsidRPr="007F0EBE" w:rsidRDefault="007A71D3" w:rsidP="007A71D3">
            <w:pPr>
              <w:jc w:val="center"/>
              <w:rPr>
                <w:sz w:val="20"/>
                <w:szCs w:val="20"/>
              </w:rPr>
            </w:pPr>
            <w:r>
              <w:rPr>
                <w:sz w:val="20"/>
                <w:szCs w:val="20"/>
              </w:rPr>
              <w:t xml:space="preserve">  8</w:t>
            </w:r>
          </w:p>
        </w:tc>
        <w:tc>
          <w:tcPr>
            <w:tcW w:w="976" w:type="dxa"/>
            <w:gridSpan w:val="2"/>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2</w:t>
            </w:r>
            <w:r>
              <w:rPr>
                <w:sz w:val="20"/>
                <w:szCs w:val="20"/>
              </w:rPr>
              <w:t>64</w:t>
            </w:r>
          </w:p>
        </w:tc>
      </w:tr>
      <w:tr w:rsidR="007A71D3" w:rsidRPr="007F0EBE" w:rsidTr="007A71D3">
        <w:tc>
          <w:tcPr>
            <w:tcW w:w="2633" w:type="dxa"/>
            <w:vMerge w:val="restart"/>
            <w:vAlign w:val="center"/>
          </w:tcPr>
          <w:p w:rsidR="007A71D3" w:rsidRPr="007F0EBE" w:rsidRDefault="007A71D3" w:rsidP="007A71D3">
            <w:pPr>
              <w:rPr>
                <w:sz w:val="20"/>
                <w:szCs w:val="20"/>
              </w:rPr>
            </w:pPr>
            <w:r w:rsidRPr="007F0EBE">
              <w:rPr>
                <w:sz w:val="20"/>
                <w:szCs w:val="20"/>
              </w:rPr>
              <w:t>Vzdělávání pro zdraví</w:t>
            </w:r>
          </w:p>
        </w:tc>
        <w:tc>
          <w:tcPr>
            <w:tcW w:w="936" w:type="dxa"/>
            <w:vMerge w:val="restart"/>
            <w:vAlign w:val="center"/>
          </w:tcPr>
          <w:p w:rsidR="007A71D3" w:rsidRPr="007F0EBE" w:rsidRDefault="007A71D3" w:rsidP="007A71D3">
            <w:pPr>
              <w:jc w:val="center"/>
              <w:rPr>
                <w:sz w:val="20"/>
                <w:szCs w:val="20"/>
              </w:rPr>
            </w:pPr>
            <w:r>
              <w:rPr>
                <w:sz w:val="20"/>
                <w:szCs w:val="20"/>
              </w:rPr>
              <w:t xml:space="preserve">  </w:t>
            </w:r>
            <w:r w:rsidRPr="007F0EBE">
              <w:rPr>
                <w:sz w:val="20"/>
                <w:szCs w:val="20"/>
              </w:rPr>
              <w:t>8</w:t>
            </w:r>
          </w:p>
        </w:tc>
        <w:tc>
          <w:tcPr>
            <w:tcW w:w="976" w:type="dxa"/>
            <w:vMerge w:val="restart"/>
            <w:vAlign w:val="center"/>
          </w:tcPr>
          <w:p w:rsidR="007A71D3" w:rsidRPr="007F0EBE" w:rsidRDefault="007A71D3" w:rsidP="007A71D3">
            <w:pPr>
              <w:jc w:val="center"/>
              <w:rPr>
                <w:sz w:val="20"/>
                <w:szCs w:val="20"/>
              </w:rPr>
            </w:pPr>
            <w:r>
              <w:rPr>
                <w:sz w:val="20"/>
                <w:szCs w:val="20"/>
              </w:rPr>
              <w:t xml:space="preserve">  </w:t>
            </w:r>
            <w:r w:rsidRPr="007F0EBE">
              <w:rPr>
                <w:sz w:val="20"/>
                <w:szCs w:val="20"/>
              </w:rPr>
              <w:t>256</w:t>
            </w:r>
          </w:p>
        </w:tc>
        <w:tc>
          <w:tcPr>
            <w:tcW w:w="3066" w:type="dxa"/>
            <w:vAlign w:val="center"/>
          </w:tcPr>
          <w:p w:rsidR="007A71D3" w:rsidRPr="007F0EBE" w:rsidRDefault="007A71D3" w:rsidP="007A71D3">
            <w:pPr>
              <w:rPr>
                <w:sz w:val="20"/>
                <w:szCs w:val="20"/>
              </w:rPr>
            </w:pPr>
            <w:r w:rsidRPr="007F0EBE">
              <w:rPr>
                <w:sz w:val="20"/>
                <w:szCs w:val="20"/>
              </w:rPr>
              <w:t>Tělesná výchova</w:t>
            </w:r>
          </w:p>
        </w:tc>
        <w:tc>
          <w:tcPr>
            <w:tcW w:w="953" w:type="dxa"/>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8</w:t>
            </w:r>
          </w:p>
        </w:tc>
        <w:tc>
          <w:tcPr>
            <w:tcW w:w="976" w:type="dxa"/>
            <w:gridSpan w:val="2"/>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264</w:t>
            </w:r>
          </w:p>
        </w:tc>
      </w:tr>
      <w:tr w:rsidR="007A71D3" w:rsidRPr="007F0EBE" w:rsidTr="007A71D3">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F4DD0">
            <w:pPr>
              <w:rPr>
                <w:sz w:val="20"/>
                <w:szCs w:val="20"/>
              </w:rPr>
            </w:pPr>
            <w:r w:rsidRPr="007F0EBE">
              <w:rPr>
                <w:sz w:val="20"/>
                <w:szCs w:val="20"/>
              </w:rPr>
              <w:t>Sportovně</w:t>
            </w:r>
            <w:r w:rsidR="007F4DD0">
              <w:rPr>
                <w:sz w:val="20"/>
                <w:szCs w:val="20"/>
              </w:rPr>
              <w:t>-</w:t>
            </w:r>
            <w:r w:rsidRPr="007F0EBE">
              <w:rPr>
                <w:sz w:val="20"/>
                <w:szCs w:val="20"/>
              </w:rPr>
              <w:t>turistický kurz</w:t>
            </w:r>
          </w:p>
        </w:tc>
        <w:tc>
          <w:tcPr>
            <w:tcW w:w="953"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x</w:t>
            </w:r>
          </w:p>
        </w:tc>
        <w:tc>
          <w:tcPr>
            <w:tcW w:w="976"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x</w:t>
            </w:r>
          </w:p>
        </w:tc>
      </w:tr>
      <w:tr w:rsidR="007A71D3" w:rsidRPr="007F0EBE" w:rsidTr="007A71D3">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 xml:space="preserve">Lyžařský </w:t>
            </w:r>
            <w:proofErr w:type="spellStart"/>
            <w:r w:rsidRPr="007F0EBE">
              <w:rPr>
                <w:sz w:val="20"/>
                <w:szCs w:val="20"/>
              </w:rPr>
              <w:t>vých</w:t>
            </w:r>
            <w:proofErr w:type="spellEnd"/>
            <w:r w:rsidRPr="007F0EBE">
              <w:rPr>
                <w:sz w:val="20"/>
                <w:szCs w:val="20"/>
              </w:rPr>
              <w:t xml:space="preserve">. </w:t>
            </w:r>
            <w:proofErr w:type="spellStart"/>
            <w:r w:rsidRPr="007F0EBE">
              <w:rPr>
                <w:sz w:val="20"/>
                <w:szCs w:val="20"/>
              </w:rPr>
              <w:t>vzděl</w:t>
            </w:r>
            <w:proofErr w:type="spellEnd"/>
            <w:r w:rsidRPr="007F0EBE">
              <w:rPr>
                <w:sz w:val="20"/>
                <w:szCs w:val="20"/>
              </w:rPr>
              <w:t>. kurz</w:t>
            </w:r>
          </w:p>
        </w:tc>
        <w:tc>
          <w:tcPr>
            <w:tcW w:w="953"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x</w:t>
            </w:r>
          </w:p>
        </w:tc>
        <w:tc>
          <w:tcPr>
            <w:tcW w:w="976"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x</w:t>
            </w:r>
          </w:p>
        </w:tc>
      </w:tr>
      <w:tr w:rsidR="007A71D3" w:rsidRPr="007F0EBE" w:rsidTr="007A71D3">
        <w:trPr>
          <w:trHeight w:val="279"/>
        </w:trPr>
        <w:tc>
          <w:tcPr>
            <w:tcW w:w="2633" w:type="dxa"/>
            <w:vAlign w:val="center"/>
          </w:tcPr>
          <w:p w:rsidR="007A71D3" w:rsidRPr="007F0EBE" w:rsidRDefault="007A71D3" w:rsidP="007A71D3">
            <w:pPr>
              <w:rPr>
                <w:sz w:val="20"/>
                <w:szCs w:val="20"/>
              </w:rPr>
            </w:pPr>
            <w:r w:rsidRPr="007F0EBE">
              <w:rPr>
                <w:sz w:val="20"/>
                <w:szCs w:val="20"/>
              </w:rPr>
              <w:t>Vzdělávání v informačních a komunikačních technologiích</w:t>
            </w:r>
          </w:p>
        </w:tc>
        <w:tc>
          <w:tcPr>
            <w:tcW w:w="936"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6</w:t>
            </w:r>
          </w:p>
        </w:tc>
        <w:tc>
          <w:tcPr>
            <w:tcW w:w="976"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192</w:t>
            </w:r>
          </w:p>
        </w:tc>
        <w:tc>
          <w:tcPr>
            <w:tcW w:w="3066" w:type="dxa"/>
            <w:vAlign w:val="center"/>
          </w:tcPr>
          <w:p w:rsidR="007A71D3" w:rsidRPr="007F0EBE" w:rsidRDefault="007A71D3" w:rsidP="007A71D3">
            <w:pPr>
              <w:rPr>
                <w:sz w:val="20"/>
                <w:szCs w:val="20"/>
              </w:rPr>
            </w:pPr>
            <w:r w:rsidRPr="007F0EBE">
              <w:rPr>
                <w:sz w:val="20"/>
                <w:szCs w:val="20"/>
              </w:rPr>
              <w:t>Informační technologie</w:t>
            </w:r>
          </w:p>
        </w:tc>
        <w:tc>
          <w:tcPr>
            <w:tcW w:w="964" w:type="dxa"/>
            <w:gridSpan w:val="2"/>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7</w:t>
            </w:r>
          </w:p>
        </w:tc>
        <w:tc>
          <w:tcPr>
            <w:tcW w:w="965" w:type="dxa"/>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234</w:t>
            </w:r>
          </w:p>
        </w:tc>
      </w:tr>
      <w:tr w:rsidR="007A71D3" w:rsidRPr="007F0EBE" w:rsidTr="007A71D3">
        <w:trPr>
          <w:trHeight w:val="185"/>
        </w:trPr>
        <w:tc>
          <w:tcPr>
            <w:tcW w:w="2633" w:type="dxa"/>
            <w:vAlign w:val="center"/>
          </w:tcPr>
          <w:p w:rsidR="007A71D3" w:rsidRPr="007F0EBE" w:rsidRDefault="007A71D3" w:rsidP="007A71D3">
            <w:pPr>
              <w:rPr>
                <w:sz w:val="20"/>
                <w:szCs w:val="20"/>
              </w:rPr>
            </w:pPr>
            <w:r w:rsidRPr="007F0EBE">
              <w:rPr>
                <w:sz w:val="20"/>
                <w:szCs w:val="20"/>
              </w:rPr>
              <w:t>Písemná a ústní komunikace</w:t>
            </w:r>
          </w:p>
        </w:tc>
        <w:tc>
          <w:tcPr>
            <w:tcW w:w="936"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4</w:t>
            </w:r>
          </w:p>
        </w:tc>
        <w:tc>
          <w:tcPr>
            <w:tcW w:w="976"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128</w:t>
            </w:r>
          </w:p>
        </w:tc>
        <w:tc>
          <w:tcPr>
            <w:tcW w:w="3066" w:type="dxa"/>
            <w:vAlign w:val="center"/>
          </w:tcPr>
          <w:p w:rsidR="007A71D3" w:rsidRPr="007F0EBE" w:rsidRDefault="007A71D3" w:rsidP="007A71D3">
            <w:pPr>
              <w:jc w:val="left"/>
              <w:rPr>
                <w:sz w:val="20"/>
                <w:szCs w:val="20"/>
              </w:rPr>
            </w:pPr>
            <w:r>
              <w:rPr>
                <w:sz w:val="20"/>
                <w:szCs w:val="20"/>
              </w:rPr>
              <w:t xml:space="preserve">Písemná a elektronická </w:t>
            </w:r>
            <w:r w:rsidRPr="007F0EBE">
              <w:rPr>
                <w:sz w:val="20"/>
                <w:szCs w:val="20"/>
              </w:rPr>
              <w:t>komunikace</w:t>
            </w:r>
          </w:p>
        </w:tc>
        <w:tc>
          <w:tcPr>
            <w:tcW w:w="964" w:type="dxa"/>
            <w:gridSpan w:val="2"/>
            <w:shd w:val="clear" w:color="auto" w:fill="00FF00"/>
            <w:vAlign w:val="center"/>
          </w:tcPr>
          <w:p w:rsidR="007A71D3" w:rsidRPr="007F0EBE" w:rsidRDefault="007A71D3" w:rsidP="007A71D3">
            <w:pPr>
              <w:jc w:val="center"/>
              <w:rPr>
                <w:sz w:val="20"/>
                <w:szCs w:val="20"/>
              </w:rPr>
            </w:pPr>
            <w:r>
              <w:rPr>
                <w:sz w:val="20"/>
                <w:szCs w:val="20"/>
              </w:rPr>
              <w:t xml:space="preserve">  8</w:t>
            </w:r>
          </w:p>
        </w:tc>
        <w:tc>
          <w:tcPr>
            <w:tcW w:w="965" w:type="dxa"/>
            <w:shd w:val="clear" w:color="auto" w:fill="00FF00"/>
            <w:vAlign w:val="center"/>
          </w:tcPr>
          <w:p w:rsidR="007A71D3" w:rsidRPr="007F0EBE" w:rsidRDefault="007A71D3" w:rsidP="007A71D3">
            <w:pPr>
              <w:jc w:val="center"/>
              <w:rPr>
                <w:sz w:val="20"/>
                <w:szCs w:val="20"/>
              </w:rPr>
            </w:pPr>
            <w:r>
              <w:rPr>
                <w:sz w:val="20"/>
                <w:szCs w:val="20"/>
              </w:rPr>
              <w:t xml:space="preserve"> 268</w:t>
            </w:r>
          </w:p>
        </w:tc>
      </w:tr>
      <w:tr w:rsidR="007A71D3" w:rsidRPr="007F0EBE" w:rsidTr="007A71D3">
        <w:trPr>
          <w:trHeight w:val="95"/>
        </w:trPr>
        <w:tc>
          <w:tcPr>
            <w:tcW w:w="2633" w:type="dxa"/>
            <w:vMerge w:val="restart"/>
            <w:vAlign w:val="center"/>
          </w:tcPr>
          <w:p w:rsidR="007A71D3" w:rsidRPr="007F0EBE" w:rsidRDefault="007A71D3" w:rsidP="007A71D3">
            <w:pPr>
              <w:rPr>
                <w:sz w:val="20"/>
                <w:szCs w:val="20"/>
              </w:rPr>
            </w:pPr>
            <w:r w:rsidRPr="007F0EBE">
              <w:rPr>
                <w:sz w:val="20"/>
                <w:szCs w:val="20"/>
              </w:rPr>
              <w:t>Podnik, podnikové činnosti, řízení podniku</w:t>
            </w:r>
          </w:p>
        </w:tc>
        <w:tc>
          <w:tcPr>
            <w:tcW w:w="936" w:type="dxa"/>
            <w:vMerge w:val="restart"/>
            <w:vAlign w:val="center"/>
          </w:tcPr>
          <w:p w:rsidR="007A71D3" w:rsidRPr="007F0EBE" w:rsidRDefault="007A71D3" w:rsidP="007A71D3">
            <w:pPr>
              <w:jc w:val="center"/>
              <w:rPr>
                <w:sz w:val="20"/>
                <w:szCs w:val="20"/>
              </w:rPr>
            </w:pPr>
            <w:r w:rsidRPr="007F0EBE">
              <w:rPr>
                <w:sz w:val="20"/>
                <w:szCs w:val="20"/>
              </w:rPr>
              <w:t>16</w:t>
            </w:r>
          </w:p>
        </w:tc>
        <w:tc>
          <w:tcPr>
            <w:tcW w:w="976" w:type="dxa"/>
            <w:vMerge w:val="restart"/>
            <w:vAlign w:val="center"/>
          </w:tcPr>
          <w:p w:rsidR="007A71D3" w:rsidRPr="007F0EBE" w:rsidRDefault="007A71D3" w:rsidP="007A71D3">
            <w:pPr>
              <w:jc w:val="center"/>
              <w:rPr>
                <w:sz w:val="20"/>
                <w:szCs w:val="20"/>
              </w:rPr>
            </w:pPr>
            <w:r>
              <w:rPr>
                <w:sz w:val="20"/>
                <w:szCs w:val="20"/>
              </w:rPr>
              <w:t xml:space="preserve">  </w:t>
            </w:r>
            <w:r w:rsidRPr="007F0EBE">
              <w:rPr>
                <w:sz w:val="20"/>
                <w:szCs w:val="20"/>
              </w:rPr>
              <w:t>512</w:t>
            </w:r>
          </w:p>
        </w:tc>
        <w:tc>
          <w:tcPr>
            <w:tcW w:w="3066" w:type="dxa"/>
            <w:vAlign w:val="center"/>
          </w:tcPr>
          <w:p w:rsidR="007A71D3" w:rsidRPr="007F0EBE" w:rsidRDefault="007A71D3" w:rsidP="007A71D3">
            <w:pPr>
              <w:rPr>
                <w:sz w:val="20"/>
                <w:szCs w:val="20"/>
              </w:rPr>
            </w:pPr>
          </w:p>
        </w:tc>
        <w:tc>
          <w:tcPr>
            <w:tcW w:w="964" w:type="dxa"/>
            <w:gridSpan w:val="2"/>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17,3</w:t>
            </w:r>
          </w:p>
        </w:tc>
        <w:tc>
          <w:tcPr>
            <w:tcW w:w="965" w:type="dxa"/>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724</w:t>
            </w:r>
          </w:p>
        </w:tc>
      </w:tr>
      <w:tr w:rsidR="007A71D3" w:rsidRPr="007F0EBE" w:rsidTr="007A71D3">
        <w:trPr>
          <w:trHeight w:val="92"/>
        </w:trPr>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Ekonomika</w:t>
            </w:r>
          </w:p>
        </w:tc>
        <w:tc>
          <w:tcPr>
            <w:tcW w:w="964"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6,1</w:t>
            </w:r>
          </w:p>
        </w:tc>
        <w:tc>
          <w:tcPr>
            <w:tcW w:w="965"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208</w:t>
            </w:r>
          </w:p>
        </w:tc>
      </w:tr>
      <w:tr w:rsidR="007A71D3" w:rsidRPr="007F0EBE" w:rsidTr="007A71D3">
        <w:trPr>
          <w:trHeight w:val="92"/>
        </w:trPr>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Účetnictví</w:t>
            </w:r>
          </w:p>
        </w:tc>
        <w:tc>
          <w:tcPr>
            <w:tcW w:w="964"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7,5</w:t>
            </w:r>
          </w:p>
        </w:tc>
        <w:tc>
          <w:tcPr>
            <w:tcW w:w="965"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244</w:t>
            </w:r>
          </w:p>
        </w:tc>
      </w:tr>
      <w:tr w:rsidR="007A71D3" w:rsidRPr="007F0EBE" w:rsidTr="007A71D3">
        <w:trPr>
          <w:trHeight w:val="92"/>
        </w:trPr>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Právo</w:t>
            </w:r>
          </w:p>
        </w:tc>
        <w:tc>
          <w:tcPr>
            <w:tcW w:w="964"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2</w:t>
            </w:r>
          </w:p>
        </w:tc>
        <w:tc>
          <w:tcPr>
            <w:tcW w:w="965"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60</w:t>
            </w:r>
          </w:p>
        </w:tc>
      </w:tr>
      <w:tr w:rsidR="007A71D3" w:rsidRPr="007F0EBE" w:rsidTr="007A71D3">
        <w:trPr>
          <w:trHeight w:val="92"/>
        </w:trPr>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Cvičení z</w:t>
            </w:r>
            <w:r>
              <w:rPr>
                <w:sz w:val="20"/>
                <w:szCs w:val="20"/>
              </w:rPr>
              <w:t> </w:t>
            </w:r>
            <w:r w:rsidRPr="007F0EBE">
              <w:rPr>
                <w:sz w:val="20"/>
                <w:szCs w:val="20"/>
              </w:rPr>
              <w:t>účetnictví</w:t>
            </w:r>
          </w:p>
        </w:tc>
        <w:tc>
          <w:tcPr>
            <w:tcW w:w="964"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1,7</w:t>
            </w:r>
          </w:p>
        </w:tc>
        <w:tc>
          <w:tcPr>
            <w:tcW w:w="965"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52</w:t>
            </w:r>
          </w:p>
        </w:tc>
      </w:tr>
      <w:tr w:rsidR="007A71D3" w:rsidRPr="007F0EBE" w:rsidTr="007A71D3">
        <w:trPr>
          <w:trHeight w:val="92"/>
        </w:trPr>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Praxe</w:t>
            </w:r>
          </w:p>
        </w:tc>
        <w:tc>
          <w:tcPr>
            <w:tcW w:w="964"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x</w:t>
            </w:r>
          </w:p>
        </w:tc>
        <w:tc>
          <w:tcPr>
            <w:tcW w:w="965"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160</w:t>
            </w:r>
          </w:p>
        </w:tc>
      </w:tr>
      <w:tr w:rsidR="007A71D3" w:rsidRPr="007F0EBE" w:rsidTr="007A71D3">
        <w:trPr>
          <w:trHeight w:val="95"/>
        </w:trPr>
        <w:tc>
          <w:tcPr>
            <w:tcW w:w="2633" w:type="dxa"/>
            <w:vMerge w:val="restart"/>
            <w:vAlign w:val="center"/>
          </w:tcPr>
          <w:p w:rsidR="007A71D3" w:rsidRPr="007F0EBE" w:rsidRDefault="007A71D3" w:rsidP="007A71D3">
            <w:pPr>
              <w:rPr>
                <w:sz w:val="20"/>
                <w:szCs w:val="20"/>
              </w:rPr>
            </w:pPr>
            <w:r w:rsidRPr="007F0EBE">
              <w:rPr>
                <w:sz w:val="20"/>
                <w:szCs w:val="20"/>
              </w:rPr>
              <w:t>Finance, daně, finanční trh</w:t>
            </w:r>
          </w:p>
        </w:tc>
        <w:tc>
          <w:tcPr>
            <w:tcW w:w="936" w:type="dxa"/>
            <w:vMerge w:val="restart"/>
            <w:vAlign w:val="center"/>
          </w:tcPr>
          <w:p w:rsidR="007A71D3" w:rsidRPr="007F0EBE" w:rsidRDefault="007A71D3" w:rsidP="007A71D3">
            <w:pPr>
              <w:jc w:val="center"/>
              <w:rPr>
                <w:sz w:val="20"/>
                <w:szCs w:val="20"/>
              </w:rPr>
            </w:pPr>
            <w:r>
              <w:rPr>
                <w:sz w:val="20"/>
                <w:szCs w:val="20"/>
              </w:rPr>
              <w:t xml:space="preserve">  </w:t>
            </w:r>
            <w:r w:rsidRPr="007F0EBE">
              <w:rPr>
                <w:sz w:val="20"/>
                <w:szCs w:val="20"/>
              </w:rPr>
              <w:t>9</w:t>
            </w:r>
          </w:p>
        </w:tc>
        <w:tc>
          <w:tcPr>
            <w:tcW w:w="976" w:type="dxa"/>
            <w:vMerge w:val="restart"/>
            <w:vAlign w:val="center"/>
          </w:tcPr>
          <w:p w:rsidR="007A71D3" w:rsidRPr="007F0EBE" w:rsidRDefault="007A71D3" w:rsidP="007A71D3">
            <w:pPr>
              <w:jc w:val="center"/>
              <w:rPr>
                <w:sz w:val="20"/>
                <w:szCs w:val="20"/>
              </w:rPr>
            </w:pPr>
            <w:r>
              <w:rPr>
                <w:sz w:val="20"/>
                <w:szCs w:val="20"/>
              </w:rPr>
              <w:t xml:space="preserve">  </w:t>
            </w:r>
            <w:r w:rsidRPr="007F0EBE">
              <w:rPr>
                <w:sz w:val="20"/>
                <w:szCs w:val="20"/>
              </w:rPr>
              <w:t>288</w:t>
            </w:r>
          </w:p>
        </w:tc>
        <w:tc>
          <w:tcPr>
            <w:tcW w:w="3066" w:type="dxa"/>
            <w:vAlign w:val="center"/>
          </w:tcPr>
          <w:p w:rsidR="007A71D3" w:rsidRPr="007F0EBE" w:rsidRDefault="007A71D3" w:rsidP="007A71D3">
            <w:pPr>
              <w:rPr>
                <w:sz w:val="20"/>
                <w:szCs w:val="20"/>
              </w:rPr>
            </w:pPr>
          </w:p>
        </w:tc>
        <w:tc>
          <w:tcPr>
            <w:tcW w:w="964" w:type="dxa"/>
            <w:gridSpan w:val="2"/>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13,6</w:t>
            </w:r>
          </w:p>
        </w:tc>
        <w:tc>
          <w:tcPr>
            <w:tcW w:w="965" w:type="dxa"/>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444</w:t>
            </w:r>
          </w:p>
        </w:tc>
      </w:tr>
      <w:tr w:rsidR="007A71D3" w:rsidRPr="007F0EBE" w:rsidTr="007A71D3">
        <w:trPr>
          <w:trHeight w:val="92"/>
        </w:trPr>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Ekonomika</w:t>
            </w:r>
          </w:p>
        </w:tc>
        <w:tc>
          <w:tcPr>
            <w:tcW w:w="964"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4,8</w:t>
            </w:r>
          </w:p>
        </w:tc>
        <w:tc>
          <w:tcPr>
            <w:tcW w:w="965"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152</w:t>
            </w:r>
          </w:p>
        </w:tc>
      </w:tr>
      <w:tr w:rsidR="007A71D3" w:rsidRPr="007F0EBE" w:rsidTr="007A71D3">
        <w:trPr>
          <w:trHeight w:val="92"/>
        </w:trPr>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Finanční gramotnost</w:t>
            </w:r>
          </w:p>
        </w:tc>
        <w:tc>
          <w:tcPr>
            <w:tcW w:w="964"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2</w:t>
            </w:r>
          </w:p>
        </w:tc>
        <w:tc>
          <w:tcPr>
            <w:tcW w:w="965"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68</w:t>
            </w:r>
          </w:p>
        </w:tc>
      </w:tr>
      <w:tr w:rsidR="007A71D3" w:rsidRPr="007F0EBE" w:rsidTr="007A71D3">
        <w:trPr>
          <w:trHeight w:val="92"/>
        </w:trPr>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Účetnictví</w:t>
            </w:r>
          </w:p>
        </w:tc>
        <w:tc>
          <w:tcPr>
            <w:tcW w:w="964"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4,5</w:t>
            </w:r>
          </w:p>
        </w:tc>
        <w:tc>
          <w:tcPr>
            <w:tcW w:w="965"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148</w:t>
            </w:r>
          </w:p>
        </w:tc>
      </w:tr>
      <w:tr w:rsidR="007A71D3" w:rsidRPr="007F0EBE" w:rsidTr="007A71D3">
        <w:trPr>
          <w:trHeight w:val="92"/>
        </w:trPr>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Cvičení z</w:t>
            </w:r>
            <w:r>
              <w:rPr>
                <w:sz w:val="20"/>
                <w:szCs w:val="20"/>
              </w:rPr>
              <w:t> </w:t>
            </w:r>
            <w:r w:rsidRPr="007F0EBE">
              <w:rPr>
                <w:sz w:val="20"/>
                <w:szCs w:val="20"/>
              </w:rPr>
              <w:t>účetnictví</w:t>
            </w:r>
          </w:p>
        </w:tc>
        <w:tc>
          <w:tcPr>
            <w:tcW w:w="964"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0,3</w:t>
            </w:r>
          </w:p>
        </w:tc>
        <w:tc>
          <w:tcPr>
            <w:tcW w:w="965"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8</w:t>
            </w:r>
          </w:p>
        </w:tc>
      </w:tr>
      <w:tr w:rsidR="007A71D3" w:rsidRPr="007F0EBE" w:rsidTr="007A71D3">
        <w:trPr>
          <w:trHeight w:val="92"/>
        </w:trPr>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Statistika</w:t>
            </w:r>
          </w:p>
        </w:tc>
        <w:tc>
          <w:tcPr>
            <w:tcW w:w="964"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2</w:t>
            </w:r>
          </w:p>
        </w:tc>
        <w:tc>
          <w:tcPr>
            <w:tcW w:w="965"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68</w:t>
            </w:r>
          </w:p>
        </w:tc>
      </w:tr>
      <w:tr w:rsidR="007A71D3" w:rsidRPr="007F0EBE" w:rsidTr="007A71D3">
        <w:trPr>
          <w:trHeight w:val="185"/>
        </w:trPr>
        <w:tc>
          <w:tcPr>
            <w:tcW w:w="2633" w:type="dxa"/>
            <w:vMerge w:val="restart"/>
            <w:vAlign w:val="center"/>
          </w:tcPr>
          <w:p w:rsidR="007A71D3" w:rsidRPr="007F0EBE" w:rsidRDefault="007A71D3" w:rsidP="007A71D3">
            <w:pPr>
              <w:rPr>
                <w:sz w:val="20"/>
                <w:szCs w:val="20"/>
              </w:rPr>
            </w:pPr>
            <w:r w:rsidRPr="007F0EBE">
              <w:rPr>
                <w:sz w:val="20"/>
                <w:szCs w:val="20"/>
              </w:rPr>
              <w:t>Tržní ekonomika, národní a světová ekonomika</w:t>
            </w:r>
          </w:p>
        </w:tc>
        <w:tc>
          <w:tcPr>
            <w:tcW w:w="936" w:type="dxa"/>
            <w:vMerge w:val="restart"/>
            <w:vAlign w:val="center"/>
          </w:tcPr>
          <w:p w:rsidR="007A71D3" w:rsidRPr="007F0EBE" w:rsidRDefault="007A71D3" w:rsidP="007A71D3">
            <w:pPr>
              <w:jc w:val="center"/>
              <w:rPr>
                <w:sz w:val="20"/>
                <w:szCs w:val="20"/>
              </w:rPr>
            </w:pPr>
            <w:r>
              <w:rPr>
                <w:sz w:val="20"/>
                <w:szCs w:val="20"/>
              </w:rPr>
              <w:t xml:space="preserve">  </w:t>
            </w:r>
            <w:r w:rsidRPr="007F0EBE">
              <w:rPr>
                <w:sz w:val="20"/>
                <w:szCs w:val="20"/>
              </w:rPr>
              <w:t>5</w:t>
            </w:r>
          </w:p>
        </w:tc>
        <w:tc>
          <w:tcPr>
            <w:tcW w:w="976" w:type="dxa"/>
            <w:vMerge w:val="restart"/>
            <w:vAlign w:val="center"/>
          </w:tcPr>
          <w:p w:rsidR="007A71D3" w:rsidRPr="007F0EBE" w:rsidRDefault="007A71D3" w:rsidP="007A71D3">
            <w:pPr>
              <w:jc w:val="center"/>
              <w:rPr>
                <w:sz w:val="20"/>
                <w:szCs w:val="20"/>
              </w:rPr>
            </w:pPr>
            <w:r>
              <w:rPr>
                <w:sz w:val="20"/>
                <w:szCs w:val="20"/>
              </w:rPr>
              <w:t xml:space="preserve">  </w:t>
            </w:r>
            <w:r w:rsidRPr="007F0EBE">
              <w:rPr>
                <w:sz w:val="20"/>
                <w:szCs w:val="20"/>
              </w:rPr>
              <w:t>160</w:t>
            </w:r>
          </w:p>
        </w:tc>
        <w:tc>
          <w:tcPr>
            <w:tcW w:w="3066" w:type="dxa"/>
            <w:vAlign w:val="center"/>
          </w:tcPr>
          <w:p w:rsidR="007A71D3" w:rsidRPr="007F0EBE" w:rsidRDefault="007A71D3" w:rsidP="007A71D3">
            <w:pPr>
              <w:rPr>
                <w:sz w:val="20"/>
                <w:szCs w:val="20"/>
              </w:rPr>
            </w:pPr>
          </w:p>
        </w:tc>
        <w:tc>
          <w:tcPr>
            <w:tcW w:w="964" w:type="dxa"/>
            <w:gridSpan w:val="2"/>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5,1</w:t>
            </w:r>
          </w:p>
        </w:tc>
        <w:tc>
          <w:tcPr>
            <w:tcW w:w="965" w:type="dxa"/>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168</w:t>
            </w:r>
          </w:p>
        </w:tc>
      </w:tr>
      <w:tr w:rsidR="007A71D3" w:rsidRPr="007F0EBE" w:rsidTr="007A71D3">
        <w:trPr>
          <w:trHeight w:val="185"/>
        </w:trPr>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Ekonomika</w:t>
            </w:r>
          </w:p>
        </w:tc>
        <w:tc>
          <w:tcPr>
            <w:tcW w:w="964"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2,1</w:t>
            </w:r>
          </w:p>
        </w:tc>
        <w:tc>
          <w:tcPr>
            <w:tcW w:w="965"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66</w:t>
            </w:r>
          </w:p>
        </w:tc>
      </w:tr>
      <w:tr w:rsidR="007A71D3" w:rsidRPr="007F0EBE" w:rsidTr="007A71D3">
        <w:trPr>
          <w:trHeight w:val="185"/>
        </w:trPr>
        <w:tc>
          <w:tcPr>
            <w:tcW w:w="2633" w:type="dxa"/>
            <w:vMerge/>
            <w:vAlign w:val="center"/>
          </w:tcPr>
          <w:p w:rsidR="007A71D3" w:rsidRPr="007F0EBE" w:rsidRDefault="007A71D3" w:rsidP="007A71D3">
            <w:pPr>
              <w:rPr>
                <w:sz w:val="20"/>
                <w:szCs w:val="20"/>
              </w:rPr>
            </w:pPr>
          </w:p>
        </w:tc>
        <w:tc>
          <w:tcPr>
            <w:tcW w:w="936" w:type="dxa"/>
            <w:vMerge/>
            <w:vAlign w:val="center"/>
          </w:tcPr>
          <w:p w:rsidR="007A71D3" w:rsidRPr="007F0EBE" w:rsidRDefault="007A71D3" w:rsidP="007A71D3">
            <w:pPr>
              <w:jc w:val="center"/>
              <w:rPr>
                <w:sz w:val="20"/>
                <w:szCs w:val="20"/>
              </w:rPr>
            </w:pPr>
          </w:p>
        </w:tc>
        <w:tc>
          <w:tcPr>
            <w:tcW w:w="976" w:type="dxa"/>
            <w:vMerge/>
            <w:vAlign w:val="center"/>
          </w:tcPr>
          <w:p w:rsidR="007A71D3" w:rsidRPr="007F0EBE" w:rsidRDefault="007A71D3" w:rsidP="007A71D3">
            <w:pPr>
              <w:jc w:val="center"/>
              <w:rPr>
                <w:sz w:val="20"/>
                <w:szCs w:val="20"/>
              </w:rPr>
            </w:pPr>
          </w:p>
        </w:tc>
        <w:tc>
          <w:tcPr>
            <w:tcW w:w="3066" w:type="dxa"/>
            <w:vAlign w:val="center"/>
          </w:tcPr>
          <w:p w:rsidR="007A71D3" w:rsidRPr="007F0EBE" w:rsidRDefault="007A71D3" w:rsidP="007A71D3">
            <w:pPr>
              <w:rPr>
                <w:sz w:val="20"/>
                <w:szCs w:val="20"/>
              </w:rPr>
            </w:pPr>
            <w:r w:rsidRPr="007F0EBE">
              <w:rPr>
                <w:sz w:val="20"/>
                <w:szCs w:val="20"/>
              </w:rPr>
              <w:t>Hospodářský zeměpis</w:t>
            </w:r>
          </w:p>
        </w:tc>
        <w:tc>
          <w:tcPr>
            <w:tcW w:w="964" w:type="dxa"/>
            <w:gridSpan w:val="2"/>
            <w:vAlign w:val="center"/>
          </w:tcPr>
          <w:p w:rsidR="007A71D3" w:rsidRPr="007F0EBE" w:rsidRDefault="007A71D3" w:rsidP="007A71D3">
            <w:pPr>
              <w:jc w:val="center"/>
              <w:rPr>
                <w:sz w:val="20"/>
                <w:szCs w:val="20"/>
              </w:rPr>
            </w:pPr>
            <w:r>
              <w:rPr>
                <w:sz w:val="20"/>
                <w:szCs w:val="20"/>
              </w:rPr>
              <w:t xml:space="preserve">   </w:t>
            </w:r>
            <w:r w:rsidRPr="007F0EBE">
              <w:rPr>
                <w:sz w:val="20"/>
                <w:szCs w:val="20"/>
              </w:rPr>
              <w:t>3</w:t>
            </w:r>
          </w:p>
        </w:tc>
        <w:tc>
          <w:tcPr>
            <w:tcW w:w="965" w:type="dxa"/>
            <w:vAlign w:val="center"/>
          </w:tcPr>
          <w:p w:rsidR="007A71D3" w:rsidRPr="007F0EBE" w:rsidRDefault="007A71D3" w:rsidP="007A71D3">
            <w:pPr>
              <w:jc w:val="center"/>
              <w:rPr>
                <w:sz w:val="20"/>
                <w:szCs w:val="20"/>
              </w:rPr>
            </w:pPr>
            <w:r>
              <w:rPr>
                <w:sz w:val="20"/>
                <w:szCs w:val="20"/>
              </w:rPr>
              <w:t xml:space="preserve">  </w:t>
            </w:r>
            <w:r w:rsidRPr="007F0EBE">
              <w:rPr>
                <w:sz w:val="20"/>
                <w:szCs w:val="20"/>
              </w:rPr>
              <w:t>102</w:t>
            </w:r>
          </w:p>
        </w:tc>
      </w:tr>
      <w:tr w:rsidR="007A71D3" w:rsidRPr="007F0EBE" w:rsidTr="007A71D3">
        <w:trPr>
          <w:trHeight w:val="185"/>
        </w:trPr>
        <w:tc>
          <w:tcPr>
            <w:tcW w:w="2633" w:type="dxa"/>
            <w:vAlign w:val="center"/>
          </w:tcPr>
          <w:p w:rsidR="007A71D3" w:rsidRPr="007F0EBE" w:rsidRDefault="007A71D3" w:rsidP="007A71D3">
            <w:pPr>
              <w:rPr>
                <w:sz w:val="20"/>
                <w:szCs w:val="20"/>
              </w:rPr>
            </w:pPr>
            <w:r w:rsidRPr="007F0EBE">
              <w:rPr>
                <w:sz w:val="20"/>
                <w:szCs w:val="20"/>
              </w:rPr>
              <w:t>Disponibilní hodiny</w:t>
            </w:r>
          </w:p>
        </w:tc>
        <w:tc>
          <w:tcPr>
            <w:tcW w:w="936" w:type="dxa"/>
            <w:vAlign w:val="center"/>
          </w:tcPr>
          <w:p w:rsidR="007A71D3" w:rsidRPr="007F0EBE" w:rsidRDefault="007A71D3" w:rsidP="00132AFE">
            <w:pPr>
              <w:jc w:val="center"/>
              <w:rPr>
                <w:sz w:val="20"/>
                <w:szCs w:val="20"/>
              </w:rPr>
            </w:pPr>
            <w:r>
              <w:rPr>
                <w:sz w:val="20"/>
                <w:szCs w:val="20"/>
              </w:rPr>
              <w:t xml:space="preserve"> </w:t>
            </w:r>
            <w:r w:rsidRPr="007F0EBE">
              <w:rPr>
                <w:sz w:val="20"/>
                <w:szCs w:val="20"/>
              </w:rPr>
              <w:t>3</w:t>
            </w:r>
            <w:r w:rsidR="00132AFE">
              <w:rPr>
                <w:sz w:val="20"/>
                <w:szCs w:val="20"/>
              </w:rPr>
              <w:t>3</w:t>
            </w:r>
          </w:p>
        </w:tc>
        <w:tc>
          <w:tcPr>
            <w:tcW w:w="976" w:type="dxa"/>
            <w:vAlign w:val="center"/>
          </w:tcPr>
          <w:p w:rsidR="007A71D3" w:rsidRPr="007F0EBE" w:rsidRDefault="007A71D3" w:rsidP="00132AFE">
            <w:pPr>
              <w:jc w:val="center"/>
              <w:rPr>
                <w:sz w:val="20"/>
                <w:szCs w:val="20"/>
              </w:rPr>
            </w:pPr>
            <w:r w:rsidRPr="007F0EBE">
              <w:rPr>
                <w:sz w:val="20"/>
                <w:szCs w:val="20"/>
              </w:rPr>
              <w:t>1</w:t>
            </w:r>
            <w:r>
              <w:rPr>
                <w:sz w:val="20"/>
                <w:szCs w:val="20"/>
              </w:rPr>
              <w:t xml:space="preserve"> </w:t>
            </w:r>
            <w:r w:rsidR="00132AFE">
              <w:rPr>
                <w:sz w:val="20"/>
                <w:szCs w:val="20"/>
              </w:rPr>
              <w:t>056</w:t>
            </w:r>
          </w:p>
        </w:tc>
        <w:tc>
          <w:tcPr>
            <w:tcW w:w="3066" w:type="dxa"/>
            <w:vAlign w:val="center"/>
          </w:tcPr>
          <w:p w:rsidR="007A71D3" w:rsidRPr="007F0EBE" w:rsidRDefault="007A71D3" w:rsidP="007A71D3">
            <w:pPr>
              <w:rPr>
                <w:sz w:val="20"/>
                <w:szCs w:val="20"/>
              </w:rPr>
            </w:pPr>
            <w:r w:rsidRPr="007F0EBE">
              <w:rPr>
                <w:sz w:val="20"/>
                <w:szCs w:val="20"/>
              </w:rPr>
              <w:t>Volitelné předměty</w:t>
            </w:r>
          </w:p>
        </w:tc>
        <w:tc>
          <w:tcPr>
            <w:tcW w:w="964" w:type="dxa"/>
            <w:gridSpan w:val="2"/>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8</w:t>
            </w:r>
          </w:p>
        </w:tc>
        <w:tc>
          <w:tcPr>
            <w:tcW w:w="965" w:type="dxa"/>
            <w:shd w:val="clear" w:color="auto" w:fill="00FF00"/>
            <w:vAlign w:val="center"/>
          </w:tcPr>
          <w:p w:rsidR="007A71D3" w:rsidRPr="007F0EBE" w:rsidRDefault="007A71D3" w:rsidP="007A71D3">
            <w:pPr>
              <w:jc w:val="center"/>
              <w:rPr>
                <w:sz w:val="20"/>
                <w:szCs w:val="20"/>
              </w:rPr>
            </w:pPr>
            <w:r>
              <w:rPr>
                <w:sz w:val="20"/>
                <w:szCs w:val="20"/>
              </w:rPr>
              <w:t xml:space="preserve">  </w:t>
            </w:r>
            <w:r w:rsidRPr="007F0EBE">
              <w:rPr>
                <w:sz w:val="20"/>
                <w:szCs w:val="20"/>
              </w:rPr>
              <w:t>256</w:t>
            </w:r>
          </w:p>
        </w:tc>
      </w:tr>
      <w:tr w:rsidR="007A71D3" w:rsidRPr="007F0EBE" w:rsidTr="007A71D3">
        <w:trPr>
          <w:trHeight w:val="185"/>
        </w:trPr>
        <w:tc>
          <w:tcPr>
            <w:tcW w:w="2633" w:type="dxa"/>
            <w:vAlign w:val="center"/>
          </w:tcPr>
          <w:p w:rsidR="007A71D3" w:rsidRPr="007F0EBE" w:rsidRDefault="007A71D3" w:rsidP="007A71D3">
            <w:pPr>
              <w:rPr>
                <w:sz w:val="20"/>
                <w:szCs w:val="20"/>
              </w:rPr>
            </w:pPr>
            <w:r w:rsidRPr="007F0EBE">
              <w:rPr>
                <w:sz w:val="20"/>
                <w:szCs w:val="20"/>
              </w:rPr>
              <w:t>Celkem</w:t>
            </w:r>
          </w:p>
        </w:tc>
        <w:tc>
          <w:tcPr>
            <w:tcW w:w="936" w:type="dxa"/>
            <w:vAlign w:val="center"/>
          </w:tcPr>
          <w:p w:rsidR="007A71D3" w:rsidRPr="007F0EBE" w:rsidRDefault="007A71D3" w:rsidP="007A71D3">
            <w:pPr>
              <w:jc w:val="center"/>
              <w:rPr>
                <w:sz w:val="20"/>
                <w:szCs w:val="20"/>
              </w:rPr>
            </w:pPr>
            <w:r w:rsidRPr="007F0EBE">
              <w:rPr>
                <w:sz w:val="20"/>
                <w:szCs w:val="20"/>
              </w:rPr>
              <w:t>128</w:t>
            </w:r>
          </w:p>
        </w:tc>
        <w:tc>
          <w:tcPr>
            <w:tcW w:w="976" w:type="dxa"/>
            <w:vAlign w:val="center"/>
          </w:tcPr>
          <w:p w:rsidR="007A71D3" w:rsidRPr="007F0EBE" w:rsidRDefault="007A71D3" w:rsidP="007A71D3">
            <w:pPr>
              <w:jc w:val="center"/>
              <w:rPr>
                <w:sz w:val="20"/>
                <w:szCs w:val="20"/>
              </w:rPr>
            </w:pPr>
            <w:r w:rsidRPr="007F0EBE">
              <w:rPr>
                <w:sz w:val="20"/>
                <w:szCs w:val="20"/>
              </w:rPr>
              <w:t>4</w:t>
            </w:r>
            <w:r>
              <w:rPr>
                <w:sz w:val="20"/>
                <w:szCs w:val="20"/>
              </w:rPr>
              <w:t xml:space="preserve"> </w:t>
            </w:r>
            <w:r w:rsidRPr="007F0EBE">
              <w:rPr>
                <w:sz w:val="20"/>
                <w:szCs w:val="20"/>
              </w:rPr>
              <w:t>096</w:t>
            </w:r>
          </w:p>
        </w:tc>
        <w:tc>
          <w:tcPr>
            <w:tcW w:w="3066" w:type="dxa"/>
            <w:vAlign w:val="center"/>
          </w:tcPr>
          <w:p w:rsidR="007A71D3" w:rsidRPr="007F0EBE" w:rsidRDefault="007A71D3" w:rsidP="007A71D3">
            <w:pPr>
              <w:rPr>
                <w:sz w:val="20"/>
                <w:szCs w:val="20"/>
              </w:rPr>
            </w:pPr>
            <w:r w:rsidRPr="007F0EBE">
              <w:rPr>
                <w:sz w:val="20"/>
                <w:szCs w:val="20"/>
              </w:rPr>
              <w:t>Celkem</w:t>
            </w:r>
          </w:p>
        </w:tc>
        <w:tc>
          <w:tcPr>
            <w:tcW w:w="964" w:type="dxa"/>
            <w:gridSpan w:val="2"/>
            <w:shd w:val="clear" w:color="auto" w:fill="FFFF00"/>
            <w:vAlign w:val="center"/>
          </w:tcPr>
          <w:p w:rsidR="007A71D3" w:rsidRPr="007F0EBE" w:rsidRDefault="007A71D3" w:rsidP="007A71D3">
            <w:pPr>
              <w:jc w:val="center"/>
              <w:rPr>
                <w:sz w:val="20"/>
                <w:szCs w:val="20"/>
              </w:rPr>
            </w:pPr>
            <w:r>
              <w:rPr>
                <w:sz w:val="20"/>
                <w:szCs w:val="20"/>
              </w:rPr>
              <w:t>128</w:t>
            </w:r>
          </w:p>
        </w:tc>
        <w:tc>
          <w:tcPr>
            <w:tcW w:w="965" w:type="dxa"/>
            <w:shd w:val="clear" w:color="auto" w:fill="FFFF00"/>
            <w:vAlign w:val="center"/>
          </w:tcPr>
          <w:p w:rsidR="007A71D3" w:rsidRPr="007F0EBE" w:rsidRDefault="007D6E6E" w:rsidP="007A71D3">
            <w:pPr>
              <w:jc w:val="center"/>
              <w:rPr>
                <w:sz w:val="20"/>
                <w:szCs w:val="20"/>
              </w:rPr>
            </w:pPr>
            <w:r>
              <w:rPr>
                <w:sz w:val="20"/>
                <w:szCs w:val="20"/>
              </w:rPr>
              <w:t>4380</w:t>
            </w:r>
          </w:p>
        </w:tc>
      </w:tr>
      <w:tr w:rsidR="007A71D3" w:rsidRPr="007F0EBE" w:rsidTr="007A71D3">
        <w:trPr>
          <w:trHeight w:val="185"/>
        </w:trPr>
        <w:tc>
          <w:tcPr>
            <w:tcW w:w="2633" w:type="dxa"/>
          </w:tcPr>
          <w:p w:rsidR="007A71D3" w:rsidRPr="007F0EBE" w:rsidRDefault="007A71D3" w:rsidP="007A71D3">
            <w:pPr>
              <w:rPr>
                <w:sz w:val="20"/>
                <w:szCs w:val="20"/>
              </w:rPr>
            </w:pPr>
          </w:p>
        </w:tc>
        <w:tc>
          <w:tcPr>
            <w:tcW w:w="936" w:type="dxa"/>
            <w:vAlign w:val="center"/>
          </w:tcPr>
          <w:p w:rsidR="007A71D3" w:rsidRPr="007F0EBE" w:rsidRDefault="007A71D3" w:rsidP="007A71D3">
            <w:pPr>
              <w:jc w:val="center"/>
              <w:rPr>
                <w:sz w:val="20"/>
                <w:szCs w:val="20"/>
              </w:rPr>
            </w:pPr>
          </w:p>
        </w:tc>
        <w:tc>
          <w:tcPr>
            <w:tcW w:w="976" w:type="dxa"/>
            <w:vAlign w:val="center"/>
          </w:tcPr>
          <w:p w:rsidR="007A71D3" w:rsidRPr="007F0EBE" w:rsidRDefault="007A71D3" w:rsidP="007A71D3">
            <w:pPr>
              <w:jc w:val="center"/>
              <w:rPr>
                <w:sz w:val="20"/>
                <w:szCs w:val="20"/>
              </w:rPr>
            </w:pPr>
          </w:p>
        </w:tc>
        <w:tc>
          <w:tcPr>
            <w:tcW w:w="3066" w:type="dxa"/>
          </w:tcPr>
          <w:p w:rsidR="007A71D3" w:rsidRPr="007F0EBE" w:rsidRDefault="007A71D3" w:rsidP="007A71D3">
            <w:pPr>
              <w:rPr>
                <w:sz w:val="20"/>
                <w:szCs w:val="20"/>
              </w:rPr>
            </w:pPr>
          </w:p>
        </w:tc>
        <w:tc>
          <w:tcPr>
            <w:tcW w:w="1929" w:type="dxa"/>
            <w:gridSpan w:val="3"/>
          </w:tcPr>
          <w:p w:rsidR="007A71D3" w:rsidRPr="007F0EBE" w:rsidRDefault="007A71D3" w:rsidP="007A71D3">
            <w:pPr>
              <w:jc w:val="center"/>
              <w:rPr>
                <w:sz w:val="20"/>
                <w:szCs w:val="20"/>
              </w:rPr>
            </w:pPr>
          </w:p>
        </w:tc>
      </w:tr>
    </w:tbl>
    <w:p w:rsidR="007A71D3" w:rsidRPr="003446D9" w:rsidRDefault="007A71D3" w:rsidP="007A71D3">
      <w:pPr>
        <w:rPr>
          <w:sz w:val="20"/>
          <w:szCs w:val="20"/>
        </w:rPr>
      </w:pPr>
    </w:p>
    <w:p w:rsidR="007A71D3" w:rsidRPr="004D5683" w:rsidRDefault="007A71D3" w:rsidP="007A71D3">
      <w:pPr>
        <w:pStyle w:val="Nadpis1"/>
      </w:pPr>
      <w:r>
        <w:rPr>
          <w:sz w:val="22"/>
          <w:szCs w:val="22"/>
        </w:rPr>
        <w:br w:type="page"/>
      </w:r>
      <w:bookmarkStart w:id="8" w:name="_Toc530378063"/>
      <w:r w:rsidRPr="004D5683">
        <w:rPr>
          <w:sz w:val="24"/>
          <w:szCs w:val="24"/>
        </w:rPr>
        <w:lastRenderedPageBreak/>
        <w:t>5</w:t>
      </w:r>
      <w:r>
        <w:rPr>
          <w:sz w:val="22"/>
          <w:szCs w:val="22"/>
        </w:rPr>
        <w:t xml:space="preserve">. </w:t>
      </w:r>
      <w:r w:rsidRPr="005A6807">
        <w:t>MATERIÁLNÍ A PERSONÁLNÍ ZAJIŠTĚNÍ VÝUKY</w:t>
      </w:r>
      <w:bookmarkEnd w:id="8"/>
    </w:p>
    <w:p w:rsidR="007A71D3" w:rsidRPr="008F5B51" w:rsidRDefault="007A71D3" w:rsidP="007A71D3">
      <w:pPr>
        <w:spacing w:before="120" w:after="120"/>
        <w:ind w:left="357"/>
        <w:rPr>
          <w:b/>
        </w:rPr>
      </w:pPr>
      <w:r w:rsidRPr="008F5B51">
        <w:rPr>
          <w:b/>
        </w:rPr>
        <w:t xml:space="preserve">Název ŠVP:                          </w:t>
      </w:r>
      <w:r>
        <w:rPr>
          <w:b/>
        </w:rPr>
        <w:t xml:space="preserve">              </w:t>
      </w:r>
      <w:r w:rsidRPr="008F5B51">
        <w:rPr>
          <w:b/>
        </w:rPr>
        <w:t xml:space="preserve"> </w:t>
      </w:r>
      <w:r w:rsidRPr="008F5B51">
        <w:t>Obchodní akademie Kolín</w:t>
      </w:r>
    </w:p>
    <w:p w:rsidR="007A71D3" w:rsidRPr="008F5B51" w:rsidRDefault="007A71D3" w:rsidP="007A71D3">
      <w:pPr>
        <w:spacing w:before="120" w:after="120"/>
        <w:ind w:left="357"/>
        <w:rPr>
          <w:b/>
        </w:rPr>
      </w:pPr>
      <w:r w:rsidRPr="008F5B51">
        <w:rPr>
          <w:b/>
        </w:rPr>
        <w:t xml:space="preserve">Kód a název oboru vzdělání:          </w:t>
      </w:r>
      <w:r>
        <w:rPr>
          <w:b/>
        </w:rPr>
        <w:t xml:space="preserve">  </w:t>
      </w:r>
      <w:r w:rsidR="00504D21">
        <w:t>63-41-M/02 Obchodní akademie</w:t>
      </w:r>
    </w:p>
    <w:p w:rsidR="007A71D3" w:rsidRPr="008F5B51" w:rsidRDefault="007A71D3" w:rsidP="007A71D3">
      <w:pPr>
        <w:spacing w:before="120" w:after="120"/>
        <w:ind w:left="357"/>
        <w:rPr>
          <w:b/>
        </w:rPr>
      </w:pPr>
      <w:r w:rsidRPr="008F5B51">
        <w:rPr>
          <w:b/>
        </w:rPr>
        <w:t xml:space="preserve">Délka a forma studia:                      </w:t>
      </w:r>
      <w:r>
        <w:rPr>
          <w:b/>
        </w:rPr>
        <w:t xml:space="preserve">  </w:t>
      </w:r>
      <w:r w:rsidRPr="008F5B51">
        <w:t>čtyřleté denní</w:t>
      </w:r>
    </w:p>
    <w:p w:rsidR="007A71D3" w:rsidRPr="00171E3B" w:rsidRDefault="007A71D3" w:rsidP="007A71D3">
      <w:pPr>
        <w:spacing w:before="120" w:after="120"/>
        <w:ind w:left="357"/>
      </w:pPr>
      <w:r>
        <w:rPr>
          <w:b/>
        </w:rPr>
        <w:t xml:space="preserve">Způsob ukončení:                              </w:t>
      </w:r>
      <w:r>
        <w:t>maturitní zkouška</w:t>
      </w:r>
    </w:p>
    <w:p w:rsidR="007A71D3" w:rsidRDefault="007A71D3" w:rsidP="007A71D3">
      <w:pPr>
        <w:spacing w:before="120" w:after="120"/>
        <w:ind w:left="357"/>
      </w:pPr>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7A71D3" w:rsidRPr="00B55F25" w:rsidRDefault="007A71D3" w:rsidP="007A71D3">
      <w:pPr>
        <w:spacing w:before="120" w:after="120"/>
        <w:ind w:left="357"/>
      </w:pPr>
      <w:r w:rsidRPr="008F5B51">
        <w:rPr>
          <w:b/>
        </w:rPr>
        <w:t>Platnost:</w:t>
      </w:r>
      <w:r>
        <w:rPr>
          <w:b/>
        </w:rPr>
        <w:t xml:space="preserve">                                              </w:t>
      </w:r>
      <w:r>
        <w:t>od 1. 9. 2015 počínaje 1. ročníkem</w:t>
      </w:r>
    </w:p>
    <w:p w:rsidR="007A71D3" w:rsidRPr="005A6807" w:rsidRDefault="007A71D3" w:rsidP="007A71D3">
      <w:pPr>
        <w:spacing w:before="120" w:after="120"/>
        <w:ind w:left="284"/>
        <w:rPr>
          <w:b/>
        </w:rPr>
      </w:pPr>
      <w:r>
        <w:rPr>
          <w:b/>
        </w:rPr>
        <w:t>5</w:t>
      </w:r>
      <w:r w:rsidRPr="005A6807">
        <w:rPr>
          <w:b/>
        </w:rPr>
        <w:t>.1 Materiální vybavení školy</w:t>
      </w:r>
    </w:p>
    <w:p w:rsidR="007A71D3" w:rsidRPr="005A6807" w:rsidRDefault="007A71D3" w:rsidP="007A71D3">
      <w:pPr>
        <w:ind w:left="360"/>
      </w:pPr>
      <w:r w:rsidRPr="005A6807">
        <w:t>Škola zahájila svou činnost jako dvouletá obchodní škola v roce 1897. Od té doby doznala mnoha stavebních i organizačních změn. V současné době je ve škole 12 kmenových tříd, 2</w:t>
      </w:r>
      <w:r>
        <w:t> </w:t>
      </w:r>
      <w:r w:rsidRPr="005A6807">
        <w:t xml:space="preserve">učebny pro dělené předměty, 3 odborné učebny pro výuku </w:t>
      </w:r>
      <w:r>
        <w:t xml:space="preserve">předmětu </w:t>
      </w:r>
      <w:r w:rsidR="007F4DD0">
        <w:t>I</w:t>
      </w:r>
      <w:r w:rsidRPr="005A6807">
        <w:t xml:space="preserve">nformační technologie, </w:t>
      </w:r>
      <w:r w:rsidR="00F37E00">
        <w:t>3</w:t>
      </w:r>
      <w:r w:rsidRPr="005A6807">
        <w:t xml:space="preserve">učebny pro výuku cizích jazyků, multimediální učebna, 8 kabinetů, žákovská knihovna, studovna, </w:t>
      </w:r>
      <w:r>
        <w:t>nová moderní tělocvična vybavená</w:t>
      </w:r>
      <w:r w:rsidRPr="005A6807">
        <w:t xml:space="preserve"> na většinu míčových her a posilovna. V prvním poschodí se nachází žákovská knihovna, sborovna, kancelář administrativy, kancelář zástupce ředitele a kancelář ředitele. Nechybí </w:t>
      </w:r>
      <w:r>
        <w:t>sociální zařízení, šatny, rychlé</w:t>
      </w:r>
      <w:r w:rsidRPr="005A6807">
        <w:t xml:space="preserve"> občerstvení, spisovna, sklad a dílna školníka. Škola má vybudovaný bezbariérový přístup</w:t>
      </w:r>
      <w:r>
        <w:t xml:space="preserve"> a</w:t>
      </w:r>
      <w:r w:rsidRPr="005A6807">
        <w:t xml:space="preserve"> bezbariérové WC, čímž dává možnost studia handicapovaným uchazečům. Pro výuku je vybavena výpočetní a audiovizuální technikou, která je dle finančních možno</w:t>
      </w:r>
      <w:r>
        <w:t xml:space="preserve">stí modernizována a doplňována. </w:t>
      </w:r>
      <w:r w:rsidRPr="005A6807">
        <w:t>Ve</w:t>
      </w:r>
      <w:r>
        <w:t xml:space="preserve"> </w:t>
      </w:r>
      <w:r w:rsidRPr="005A6807">
        <w:t xml:space="preserve">třídách je většinou nový školní nábytek, který </w:t>
      </w:r>
      <w:r>
        <w:t xml:space="preserve">se </w:t>
      </w:r>
      <w:r w:rsidRPr="005A6807">
        <w:t>doplň</w:t>
      </w:r>
      <w:r>
        <w:t>uje</w:t>
      </w:r>
      <w:r w:rsidRPr="005A6807">
        <w:t xml:space="preserve"> a obnov</w:t>
      </w:r>
      <w:r>
        <w:t>uje</w:t>
      </w:r>
      <w:r w:rsidRPr="005A6807">
        <w:t xml:space="preserve">. Učebnice a sešity si žáci obstarávají sami. Škola v odůvodněných případech zapůjčuje pomůcky pouze žákům se speciálními vzdělávacími potřebami (zdravotní postižení, zdravotní či sociální znevýhodnění). </w:t>
      </w:r>
    </w:p>
    <w:p w:rsidR="007A71D3" w:rsidRPr="005A6807" w:rsidRDefault="007A71D3" w:rsidP="007A71D3">
      <w:pPr>
        <w:spacing w:before="120"/>
        <w:ind w:left="357"/>
      </w:pPr>
      <w:r w:rsidRPr="005A6807">
        <w:t>Škola nemá ubytovací zařízení, ale po dohodě zajišťuje žákům ubytování v</w:t>
      </w:r>
      <w:r>
        <w:t> ubytovacím zařízení</w:t>
      </w:r>
      <w:r w:rsidRPr="005A6807">
        <w:t xml:space="preserve"> SOŠ informatiky a spojů a SOU Kolín. Totéž platí o možnosti stravování, které je smluvně zajištěno v SPŠ a JŠ Kolín. </w:t>
      </w:r>
    </w:p>
    <w:p w:rsidR="007A71D3" w:rsidRDefault="007A71D3" w:rsidP="007A71D3">
      <w:pPr>
        <w:spacing w:before="120"/>
        <w:ind w:left="357"/>
      </w:pPr>
      <w:r w:rsidRPr="005A6807">
        <w:t>Bezpečnost práce a ochrana zdraví při vzdělávacích činnostech se řídí metodickým pokynem k zajištění bezpečnosti a ochrany zdraví dět</w:t>
      </w:r>
      <w:r>
        <w:t xml:space="preserve">í, žáků a </w:t>
      </w:r>
      <w:r w:rsidR="00944D96">
        <w:t>ž</w:t>
      </w:r>
      <w:r>
        <w:t>áků ve školách a </w:t>
      </w:r>
      <w:r w:rsidRPr="005A6807">
        <w:t>školských zařízeních zřizovaných MŠMT – č.j. 37014/2005-25.</w:t>
      </w:r>
    </w:p>
    <w:p w:rsidR="007A71D3" w:rsidRPr="004D5683" w:rsidRDefault="007A71D3" w:rsidP="007A71D3">
      <w:pPr>
        <w:spacing w:before="120" w:after="120"/>
        <w:ind w:left="357"/>
      </w:pPr>
      <w:r>
        <w:rPr>
          <w:b/>
        </w:rPr>
        <w:t>5</w:t>
      </w:r>
      <w:r w:rsidRPr="005A6807">
        <w:rPr>
          <w:b/>
        </w:rPr>
        <w:t>.2 Personální zajištění výuky</w:t>
      </w:r>
    </w:p>
    <w:p w:rsidR="007A71D3" w:rsidRDefault="007A71D3" w:rsidP="007A71D3">
      <w:pPr>
        <w:autoSpaceDE w:val="0"/>
        <w:autoSpaceDN w:val="0"/>
        <w:adjustRightInd w:val="0"/>
        <w:ind w:left="284"/>
        <w:rPr>
          <w:rFonts w:ascii="TimesNewRomanPSMT" w:hAnsi="TimesNewRomanPSMT" w:cs="TimesNewRomanPSMT"/>
        </w:rPr>
      </w:pPr>
      <w:r w:rsidRPr="00445382">
        <w:rPr>
          <w:rFonts w:ascii="TimesNewRomanPSMT" w:hAnsi="TimesNewRomanPSMT" w:cs="TimesNewRomanPSMT"/>
        </w:rPr>
        <w:t>V průběhu každého školního roku absolvují</w:t>
      </w:r>
      <w:r>
        <w:rPr>
          <w:rFonts w:ascii="TimesNewRomanPSMT" w:hAnsi="TimesNewRomanPSMT" w:cs="TimesNewRomanPSMT"/>
        </w:rPr>
        <w:t xml:space="preserve"> pedagogičtí pracovníci </w:t>
      </w:r>
      <w:r w:rsidRPr="00445382">
        <w:rPr>
          <w:rFonts w:ascii="TimesNewRomanPSMT" w:hAnsi="TimesNewRomanPSMT" w:cs="TimesNewRomanPSMT"/>
        </w:rPr>
        <w:t>v systému dalšího vzdělávání pedagogických pracovníků řadu vzdělávacích akcí, v nichž aktualizují</w:t>
      </w:r>
      <w:r>
        <w:rPr>
          <w:rFonts w:ascii="TimesNewRomanPSMT" w:hAnsi="TimesNewRomanPSMT" w:cs="TimesNewRomanPSMT"/>
        </w:rPr>
        <w:t xml:space="preserve"> </w:t>
      </w:r>
      <w:r w:rsidRPr="00445382">
        <w:rPr>
          <w:rFonts w:ascii="TimesNewRomanPSMT" w:hAnsi="TimesNewRomanPSMT" w:cs="TimesNewRomanPSMT"/>
        </w:rPr>
        <w:t>své metodické a odborné kompetence.</w:t>
      </w:r>
    </w:p>
    <w:p w:rsidR="00210AAF" w:rsidRDefault="007A71D3" w:rsidP="007A71D3">
      <w:pPr>
        <w:autoSpaceDE w:val="0"/>
        <w:autoSpaceDN w:val="0"/>
        <w:adjustRightInd w:val="0"/>
        <w:rPr>
          <w:rFonts w:ascii="TimesNewRomanPSMT" w:hAnsi="TimesNewRomanPSMT" w:cs="TimesNewRomanPSMT"/>
          <w:color w:val="000000"/>
          <w:sz w:val="32"/>
          <w:szCs w:val="32"/>
        </w:rPr>
      </w:pPr>
      <w:r>
        <w:rPr>
          <w:rFonts w:ascii="TimesNewRomanPSMT" w:hAnsi="TimesNewRomanPSMT" w:cs="TimesNewRomanPSMT"/>
          <w:b/>
        </w:rPr>
        <w:br w:type="page"/>
      </w:r>
    </w:p>
    <w:p w:rsidR="00D44A44" w:rsidRPr="00653BF1" w:rsidRDefault="00D44A44" w:rsidP="00D44A44">
      <w:pPr>
        <w:pStyle w:val="Nadpis1"/>
      </w:pPr>
      <w:bookmarkStart w:id="9" w:name="_Toc428776362"/>
      <w:bookmarkStart w:id="10" w:name="_Toc530378064"/>
      <w:bookmarkStart w:id="11" w:name="_Toc218054818"/>
      <w:r>
        <w:lastRenderedPageBreak/>
        <w:t xml:space="preserve">6. </w:t>
      </w:r>
      <w:r w:rsidRPr="00653BF1">
        <w:t>UČEBNÍ OSNOVY</w:t>
      </w:r>
      <w:bookmarkEnd w:id="9"/>
      <w:bookmarkEnd w:id="10"/>
    </w:p>
    <w:p w:rsidR="00D44A44" w:rsidRPr="009A439A" w:rsidRDefault="00D44A44" w:rsidP="00D44A44">
      <w:pPr>
        <w:pStyle w:val="Nadpis2"/>
      </w:pPr>
      <w:bookmarkStart w:id="12" w:name="_Toc428776363"/>
      <w:bookmarkStart w:id="13" w:name="_Toc530378065"/>
      <w:r w:rsidRPr="0015224E">
        <w:t>ČESKÝ</w:t>
      </w:r>
      <w:r w:rsidRPr="009A439A">
        <w:t xml:space="preserve"> JAZYK A LITERATURA</w:t>
      </w:r>
      <w:bookmarkEnd w:id="12"/>
      <w:bookmarkEnd w:id="13"/>
    </w:p>
    <w:p w:rsidR="00D44A44" w:rsidRDefault="00D44A44" w:rsidP="00D44A44">
      <w:pPr>
        <w:rPr>
          <w:b/>
          <w:bCs/>
        </w:rPr>
      </w:pPr>
      <w:r w:rsidRPr="004B5100">
        <w:rPr>
          <w:b/>
          <w:bCs/>
        </w:rPr>
        <w:t xml:space="preserve">Celkový počet </w:t>
      </w:r>
    </w:p>
    <w:p w:rsidR="00D44A44" w:rsidRPr="00456F88" w:rsidRDefault="00D44A44" w:rsidP="00D44A44">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w:t>
      </w:r>
      <w:r w:rsidRPr="00456F88">
        <w:t>430 (13)</w:t>
      </w:r>
    </w:p>
    <w:p w:rsidR="00D44A44" w:rsidRPr="008F5B51" w:rsidRDefault="00D44A44" w:rsidP="00D44A44">
      <w:pPr>
        <w:rPr>
          <w:b/>
        </w:rPr>
      </w:pPr>
      <w:r w:rsidRPr="008F5B51">
        <w:rPr>
          <w:b/>
        </w:rPr>
        <w:t xml:space="preserve">Název ŠVP:                          </w:t>
      </w:r>
      <w:r>
        <w:rPr>
          <w:b/>
        </w:rPr>
        <w:t xml:space="preserve">              </w:t>
      </w:r>
      <w:r w:rsidRPr="008F5B51">
        <w:rPr>
          <w:b/>
        </w:rPr>
        <w:t xml:space="preserve"> </w:t>
      </w:r>
      <w:r w:rsidRPr="008F5B51">
        <w:t>Obchodní akademie Kolín</w:t>
      </w:r>
    </w:p>
    <w:p w:rsidR="00D44A44" w:rsidRPr="008F5B51" w:rsidRDefault="00D44A44" w:rsidP="00D44A44">
      <w:pPr>
        <w:rPr>
          <w:b/>
        </w:rPr>
      </w:pPr>
      <w:r w:rsidRPr="008F5B51">
        <w:rPr>
          <w:b/>
        </w:rPr>
        <w:t xml:space="preserve">Kód a název oboru vzdělání:          </w:t>
      </w:r>
      <w:r>
        <w:rPr>
          <w:b/>
        </w:rPr>
        <w:t xml:space="preserve">  </w:t>
      </w:r>
      <w:r w:rsidR="00504D21">
        <w:t>63-41-M/02 Obchodní akademie</w:t>
      </w:r>
    </w:p>
    <w:p w:rsidR="00D44A44" w:rsidRPr="008F5B51" w:rsidRDefault="00D44A44" w:rsidP="00D44A44">
      <w:pPr>
        <w:rPr>
          <w:b/>
        </w:rPr>
      </w:pPr>
      <w:r w:rsidRPr="008F5B51">
        <w:rPr>
          <w:b/>
        </w:rPr>
        <w:t xml:space="preserve">Délka a forma studia:                      </w:t>
      </w:r>
      <w:r>
        <w:rPr>
          <w:b/>
        </w:rPr>
        <w:t xml:space="preserve">  </w:t>
      </w:r>
      <w:r w:rsidRPr="008F5B51">
        <w:t>čtyřleté denní</w:t>
      </w:r>
    </w:p>
    <w:p w:rsidR="00D44A44" w:rsidRPr="00171E3B" w:rsidRDefault="00D44A44" w:rsidP="00D44A44">
      <w:r>
        <w:rPr>
          <w:b/>
        </w:rPr>
        <w:t xml:space="preserve">Způsob ukončení:                              </w:t>
      </w:r>
      <w:r>
        <w:t>maturitní zkouška</w:t>
      </w:r>
    </w:p>
    <w:p w:rsidR="00D44A44" w:rsidRDefault="00D44A44" w:rsidP="00D44A44">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D44A44" w:rsidRPr="00FE031A" w:rsidRDefault="00D44A44" w:rsidP="00D44A44">
      <w:r w:rsidRPr="008F5B51">
        <w:rPr>
          <w:b/>
        </w:rPr>
        <w:t>Platnost</w:t>
      </w:r>
      <w:r w:rsidRPr="00FE031A">
        <w:rPr>
          <w:b/>
        </w:rPr>
        <w:t xml:space="preserve">:                                              </w:t>
      </w:r>
      <w:r>
        <w:t>od 1. 9. 2015 počínaje 1. ročníkem</w:t>
      </w:r>
    </w:p>
    <w:p w:rsidR="00D44A44" w:rsidRPr="00456F88" w:rsidRDefault="00D44A44" w:rsidP="00053F5C">
      <w:pPr>
        <w:autoSpaceDE w:val="0"/>
        <w:autoSpaceDN w:val="0"/>
        <w:adjustRightInd w:val="0"/>
        <w:spacing w:before="120"/>
        <w:rPr>
          <w:b/>
          <w:bCs/>
        </w:rPr>
      </w:pPr>
      <w:r w:rsidRPr="00456F88">
        <w:rPr>
          <w:b/>
          <w:bCs/>
        </w:rPr>
        <w:t>Pojetí vyučovacího předmětu</w:t>
      </w:r>
    </w:p>
    <w:p w:rsidR="00D44A44" w:rsidRPr="00456F88" w:rsidRDefault="00D44A44" w:rsidP="00053F5C">
      <w:pPr>
        <w:autoSpaceDE w:val="0"/>
        <w:autoSpaceDN w:val="0"/>
        <w:adjustRightInd w:val="0"/>
        <w:rPr>
          <w:bCs/>
        </w:rPr>
      </w:pPr>
      <w:r w:rsidRPr="00456F88">
        <w:rPr>
          <w:bCs/>
        </w:rPr>
        <w:t>Obecné cíle</w:t>
      </w:r>
    </w:p>
    <w:p w:rsidR="00D44A44" w:rsidRPr="00456F88" w:rsidRDefault="00D44A44" w:rsidP="00D44A44">
      <w:pPr>
        <w:autoSpaceDE w:val="0"/>
        <w:autoSpaceDN w:val="0"/>
        <w:adjustRightInd w:val="0"/>
      </w:pPr>
      <w:r w:rsidRPr="00456F88">
        <w:t>Obecným cílem předmětu je:</w:t>
      </w:r>
    </w:p>
    <w:p w:rsidR="00D44A44" w:rsidRDefault="00D44A44" w:rsidP="00D44A44">
      <w:pPr>
        <w:autoSpaceDE w:val="0"/>
        <w:autoSpaceDN w:val="0"/>
        <w:adjustRightInd w:val="0"/>
      </w:pPr>
      <w:r w:rsidRPr="00456F88">
        <w:t>- vychovat žáky ke kultivovanému jazykovému projevu a přispět k rozvoji je</w:t>
      </w:r>
      <w:r>
        <w:t>jich</w:t>
      </w:r>
      <w:r w:rsidRPr="00456F88">
        <w:t xml:space="preserve"> </w:t>
      </w:r>
    </w:p>
    <w:p w:rsidR="00D44A44" w:rsidRPr="00456F88" w:rsidRDefault="00D44A44" w:rsidP="00B67613">
      <w:pPr>
        <w:autoSpaceDE w:val="0"/>
        <w:autoSpaceDN w:val="0"/>
        <w:adjustRightInd w:val="0"/>
      </w:pPr>
      <w:r>
        <w:t xml:space="preserve">  </w:t>
      </w:r>
      <w:r w:rsidRPr="00456F88">
        <w:t>komunikačních schopností a dovedností</w:t>
      </w:r>
      <w:r>
        <w:t>,</w:t>
      </w:r>
    </w:p>
    <w:p w:rsidR="00D44A44" w:rsidRPr="00456F88" w:rsidRDefault="00D44A44" w:rsidP="00D44A44">
      <w:pPr>
        <w:autoSpaceDE w:val="0"/>
        <w:autoSpaceDN w:val="0"/>
        <w:adjustRightInd w:val="0"/>
      </w:pPr>
      <w:r w:rsidRPr="00456F88">
        <w:t>- poskytnout žákům efektivní metody ke zvládnutí studia</w:t>
      </w:r>
      <w:r>
        <w:t>,</w:t>
      </w:r>
    </w:p>
    <w:p w:rsidR="00D44A44" w:rsidRDefault="00D44A44" w:rsidP="00D44A44">
      <w:pPr>
        <w:autoSpaceDE w:val="0"/>
        <w:autoSpaceDN w:val="0"/>
        <w:adjustRightInd w:val="0"/>
      </w:pPr>
      <w:r w:rsidRPr="00456F88">
        <w:t xml:space="preserve">- prostřednictvím rozboru a interpretace vybraných textů z různých funkčních stylů naučit </w:t>
      </w:r>
      <w:r>
        <w:t xml:space="preserve"> </w:t>
      </w:r>
    </w:p>
    <w:p w:rsidR="00D44A44" w:rsidRPr="00456F88" w:rsidRDefault="00D44A44" w:rsidP="00D44A44">
      <w:pPr>
        <w:autoSpaceDE w:val="0"/>
        <w:autoSpaceDN w:val="0"/>
        <w:adjustRightInd w:val="0"/>
      </w:pPr>
      <w:r>
        <w:t xml:space="preserve">  žáky </w:t>
      </w:r>
      <w:r w:rsidRPr="00456F88">
        <w:t>porozumět čtenému textu</w:t>
      </w:r>
      <w:r>
        <w:t>,</w:t>
      </w:r>
    </w:p>
    <w:p w:rsidR="00D44A44" w:rsidRPr="00456F88" w:rsidRDefault="00D44A44" w:rsidP="00D44A44">
      <w:pPr>
        <w:autoSpaceDE w:val="0"/>
        <w:autoSpaceDN w:val="0"/>
        <w:adjustRightInd w:val="0"/>
      </w:pPr>
      <w:r w:rsidRPr="00456F88">
        <w:t>- pěstovat u co největšího počtu žáků schopnost vyhledávat informace a pracovat s</w:t>
      </w:r>
      <w:r>
        <w:t> </w:t>
      </w:r>
      <w:r w:rsidRPr="00456F88">
        <w:t>nimi</w:t>
      </w:r>
      <w:r>
        <w:t>,</w:t>
      </w:r>
    </w:p>
    <w:p w:rsidR="00D44A44" w:rsidRPr="00456F88" w:rsidRDefault="00D44A44" w:rsidP="00053F5C">
      <w:pPr>
        <w:autoSpaceDE w:val="0"/>
        <w:autoSpaceDN w:val="0"/>
        <w:adjustRightInd w:val="0"/>
      </w:pPr>
      <w:r w:rsidRPr="00456F88">
        <w:t>- naučit žáky základům hygieny duševní práce</w:t>
      </w:r>
      <w:r>
        <w:t>,</w:t>
      </w:r>
    </w:p>
    <w:p w:rsidR="00D44A44" w:rsidRPr="00456F88" w:rsidRDefault="00D44A44" w:rsidP="00D44A44">
      <w:pPr>
        <w:autoSpaceDE w:val="0"/>
        <w:autoSpaceDN w:val="0"/>
        <w:adjustRightInd w:val="0"/>
      </w:pPr>
      <w:r w:rsidRPr="00456F88">
        <w:t>- poskytnout žákům základy literárního vzdělání v oblasti vývoje literatury a uměleckých</w:t>
      </w:r>
    </w:p>
    <w:p w:rsidR="00D44A44" w:rsidRPr="00456F88" w:rsidRDefault="00D44A44" w:rsidP="00D44A44">
      <w:pPr>
        <w:autoSpaceDE w:val="0"/>
        <w:autoSpaceDN w:val="0"/>
        <w:adjustRightInd w:val="0"/>
      </w:pPr>
      <w:r w:rsidRPr="00456F88">
        <w:t xml:space="preserve">  směrů jednotlivých kulturních epoch</w:t>
      </w:r>
      <w:r>
        <w:t>,</w:t>
      </w:r>
    </w:p>
    <w:p w:rsidR="00D44A44" w:rsidRPr="00456F88" w:rsidRDefault="00D44A44" w:rsidP="00D44A44">
      <w:pPr>
        <w:autoSpaceDE w:val="0"/>
        <w:autoSpaceDN w:val="0"/>
        <w:adjustRightInd w:val="0"/>
      </w:pPr>
      <w:r w:rsidRPr="00456F88">
        <w:t>- prostřednictvím rozboru a interpretace vybra</w:t>
      </w:r>
      <w:r>
        <w:t>ných literárních děl se podílet</w:t>
      </w:r>
      <w:r w:rsidRPr="00456F88">
        <w:t xml:space="preserve"> na hodnotové</w:t>
      </w:r>
    </w:p>
    <w:p w:rsidR="00D44A44" w:rsidRPr="00456F88" w:rsidRDefault="00D44A44" w:rsidP="00D44A44">
      <w:pPr>
        <w:autoSpaceDE w:val="0"/>
        <w:autoSpaceDN w:val="0"/>
        <w:adjustRightInd w:val="0"/>
      </w:pPr>
      <w:r w:rsidRPr="00456F88">
        <w:t xml:space="preserve">  orientaci žáků, utváření jejich morálního profilu a estetického cítění</w:t>
      </w:r>
      <w:r>
        <w:t>,</w:t>
      </w:r>
    </w:p>
    <w:p w:rsidR="00D44A44" w:rsidRPr="00456F88" w:rsidRDefault="00D44A44" w:rsidP="00D44A44">
      <w:pPr>
        <w:autoSpaceDE w:val="0"/>
        <w:autoSpaceDN w:val="0"/>
        <w:adjustRightInd w:val="0"/>
      </w:pPr>
      <w:r w:rsidRPr="00456F88">
        <w:t xml:space="preserve">- rozvíjet schopnost utvořit </w:t>
      </w:r>
      <w:r w:rsidR="00E336CA">
        <w:t xml:space="preserve">si </w:t>
      </w:r>
      <w:r w:rsidRPr="00456F88">
        <w:t>vlastní úsudek, diskutovat o něm, umět myslet kriticky</w:t>
      </w:r>
      <w:r>
        <w:t>,</w:t>
      </w:r>
    </w:p>
    <w:p w:rsidR="00D44A44" w:rsidRPr="00456F88" w:rsidRDefault="00D44A44" w:rsidP="00D44A44">
      <w:pPr>
        <w:autoSpaceDE w:val="0"/>
        <w:autoSpaceDN w:val="0"/>
        <w:adjustRightInd w:val="0"/>
      </w:pPr>
      <w:r w:rsidRPr="00456F88">
        <w:t>- pěstovat u co největší části žáků potřebu číst</w:t>
      </w:r>
      <w:r>
        <w:t>,</w:t>
      </w:r>
    </w:p>
    <w:p w:rsidR="00D44A44" w:rsidRPr="00456F88" w:rsidRDefault="00D44A44" w:rsidP="00D44A44">
      <w:pPr>
        <w:autoSpaceDE w:val="0"/>
        <w:autoSpaceDN w:val="0"/>
        <w:adjustRightInd w:val="0"/>
      </w:pPr>
      <w:r w:rsidRPr="00456F88">
        <w:t>- pomocí znalosti základních literárněvědných poznatků vést žáky k pochopení struktury,</w:t>
      </w:r>
    </w:p>
    <w:p w:rsidR="00D44A44" w:rsidRPr="00456F88" w:rsidRDefault="00D44A44" w:rsidP="00D44A44">
      <w:pPr>
        <w:autoSpaceDE w:val="0"/>
        <w:autoSpaceDN w:val="0"/>
        <w:adjustRightInd w:val="0"/>
      </w:pPr>
      <w:r w:rsidRPr="00456F88">
        <w:t xml:space="preserve">  významu a funkce literárního díla</w:t>
      </w:r>
      <w:r>
        <w:t>,</w:t>
      </w:r>
    </w:p>
    <w:p w:rsidR="00D44A44" w:rsidRPr="00456F88" w:rsidRDefault="00D44A44" w:rsidP="00D44A44">
      <w:pPr>
        <w:autoSpaceDE w:val="0"/>
        <w:autoSpaceDN w:val="0"/>
        <w:adjustRightInd w:val="0"/>
      </w:pPr>
      <w:r w:rsidRPr="00456F88">
        <w:t>- poskytnout žákům základy jazykovědného vzdělání</w:t>
      </w:r>
      <w:r>
        <w:t>,</w:t>
      </w:r>
    </w:p>
    <w:p w:rsidR="00D44A44" w:rsidRPr="00456F88" w:rsidRDefault="00D44A44" w:rsidP="00D44A44">
      <w:pPr>
        <w:autoSpaceDE w:val="0"/>
        <w:autoSpaceDN w:val="0"/>
        <w:adjustRightInd w:val="0"/>
      </w:pPr>
      <w:r w:rsidRPr="00456F88">
        <w:t>- prohlubovat v žácích kladný vztah k mateřskému jazyku</w:t>
      </w:r>
      <w:r>
        <w:t>,</w:t>
      </w:r>
    </w:p>
    <w:p w:rsidR="00D44A44" w:rsidRPr="00456F88" w:rsidRDefault="00D44A44" w:rsidP="00D44A44">
      <w:pPr>
        <w:autoSpaceDE w:val="0"/>
        <w:autoSpaceDN w:val="0"/>
        <w:adjustRightInd w:val="0"/>
      </w:pPr>
      <w:r w:rsidRPr="00456F88">
        <w:t>- vést žáky k funkční a mediální gramotnosti</w:t>
      </w:r>
      <w:r>
        <w:t>.</w:t>
      </w:r>
    </w:p>
    <w:p w:rsidR="00D44A44" w:rsidRPr="004B5100" w:rsidRDefault="00D44A44" w:rsidP="00D44A44">
      <w:pPr>
        <w:autoSpaceDE w:val="0"/>
        <w:autoSpaceDN w:val="0"/>
        <w:adjustRightInd w:val="0"/>
        <w:spacing w:before="120"/>
        <w:rPr>
          <w:b/>
          <w:bCs/>
        </w:rPr>
      </w:pPr>
      <w:r w:rsidRPr="004B5100">
        <w:rPr>
          <w:b/>
          <w:bCs/>
        </w:rPr>
        <w:t>Charakteristika učiva</w:t>
      </w:r>
    </w:p>
    <w:p w:rsidR="00D44A44" w:rsidRPr="00456F88" w:rsidRDefault="00D44A44" w:rsidP="00D44A44">
      <w:pPr>
        <w:autoSpaceDE w:val="0"/>
        <w:autoSpaceDN w:val="0"/>
        <w:adjustRightInd w:val="0"/>
      </w:pPr>
      <w:r w:rsidRPr="00456F88">
        <w:t>- základní poznatky z literární teorie</w:t>
      </w:r>
    </w:p>
    <w:p w:rsidR="00D44A44" w:rsidRPr="00456F88" w:rsidRDefault="00D44A44" w:rsidP="00D44A44">
      <w:pPr>
        <w:autoSpaceDE w:val="0"/>
        <w:autoSpaceDN w:val="0"/>
        <w:adjustRightInd w:val="0"/>
      </w:pPr>
      <w:r w:rsidRPr="00456F88">
        <w:t>- vývoj české i světové literatury v kulturních i historických souvislostech</w:t>
      </w:r>
    </w:p>
    <w:p w:rsidR="00D44A44" w:rsidRPr="00456F88" w:rsidRDefault="00D44A44" w:rsidP="00D44A44">
      <w:pPr>
        <w:autoSpaceDE w:val="0"/>
        <w:autoSpaceDN w:val="0"/>
        <w:adjustRightInd w:val="0"/>
      </w:pPr>
      <w:r w:rsidRPr="00456F88">
        <w:t>- gramatika</w:t>
      </w:r>
    </w:p>
    <w:p w:rsidR="00D44A44" w:rsidRPr="00456F88" w:rsidRDefault="00D44A44" w:rsidP="00D44A44">
      <w:pPr>
        <w:autoSpaceDE w:val="0"/>
        <w:autoSpaceDN w:val="0"/>
        <w:adjustRightInd w:val="0"/>
      </w:pPr>
      <w:r w:rsidRPr="00456F88">
        <w:t>- stylistika</w:t>
      </w:r>
    </w:p>
    <w:p w:rsidR="00D44A44" w:rsidRPr="00456F88" w:rsidRDefault="00D44A44" w:rsidP="00D44A44">
      <w:pPr>
        <w:autoSpaceDE w:val="0"/>
        <w:autoSpaceDN w:val="0"/>
        <w:adjustRightInd w:val="0"/>
      </w:pPr>
      <w:r w:rsidRPr="00456F88">
        <w:t>- základy rétoriky a komunikačních dovedností</w:t>
      </w:r>
    </w:p>
    <w:p w:rsidR="00D44A44" w:rsidRPr="00456F88" w:rsidRDefault="00D44A44" w:rsidP="00D44A44">
      <w:pPr>
        <w:autoSpaceDE w:val="0"/>
        <w:autoSpaceDN w:val="0"/>
        <w:adjustRightInd w:val="0"/>
      </w:pPr>
      <w:r w:rsidRPr="00456F88">
        <w:t>- základy informační výchovy</w:t>
      </w:r>
    </w:p>
    <w:p w:rsidR="00D44A44" w:rsidRPr="00456F88" w:rsidRDefault="00D44A44" w:rsidP="00D44A44">
      <w:pPr>
        <w:autoSpaceDE w:val="0"/>
        <w:autoSpaceDN w:val="0"/>
        <w:adjustRightInd w:val="0"/>
      </w:pPr>
      <w:r w:rsidRPr="00456F88">
        <w:t>- obecné výklady o jazyce</w:t>
      </w:r>
    </w:p>
    <w:p w:rsidR="00D44A44" w:rsidRPr="00456F88" w:rsidRDefault="00D44A44" w:rsidP="00D44A44">
      <w:pPr>
        <w:autoSpaceDE w:val="0"/>
        <w:autoSpaceDN w:val="0"/>
        <w:adjustRightInd w:val="0"/>
      </w:pPr>
      <w:r w:rsidRPr="00456F88">
        <w:t>- vývoj českého jazyka a jeho postavení v systému jazyků</w:t>
      </w:r>
    </w:p>
    <w:p w:rsidR="00D44A44" w:rsidRPr="00D45475" w:rsidRDefault="00D44A44" w:rsidP="00D44A44">
      <w:pPr>
        <w:autoSpaceDE w:val="0"/>
        <w:autoSpaceDN w:val="0"/>
        <w:adjustRightInd w:val="0"/>
      </w:pPr>
      <w:r w:rsidRPr="00456F88">
        <w:t>- práce s textem – analýza, reprodukce, interpretace</w:t>
      </w:r>
    </w:p>
    <w:p w:rsidR="00D44A44" w:rsidRPr="004B5100" w:rsidRDefault="00D44A44" w:rsidP="00D44A44">
      <w:pPr>
        <w:autoSpaceDE w:val="0"/>
        <w:autoSpaceDN w:val="0"/>
        <w:adjustRightInd w:val="0"/>
        <w:rPr>
          <w:b/>
          <w:bCs/>
        </w:rPr>
      </w:pPr>
      <w:r>
        <w:rPr>
          <w:b/>
          <w:bCs/>
        </w:rPr>
        <w:br w:type="page"/>
      </w:r>
      <w:r w:rsidRPr="004B5100">
        <w:rPr>
          <w:b/>
          <w:bCs/>
        </w:rPr>
        <w:lastRenderedPageBreak/>
        <w:t>Pojetí výuky</w:t>
      </w:r>
    </w:p>
    <w:p w:rsidR="00D44A44" w:rsidRPr="00456F88" w:rsidRDefault="00D44A44" w:rsidP="00D44A44">
      <w:pPr>
        <w:autoSpaceDE w:val="0"/>
        <w:autoSpaceDN w:val="0"/>
        <w:adjustRightInd w:val="0"/>
      </w:pPr>
      <w:r w:rsidRPr="00456F88">
        <w:t xml:space="preserve">Předmět </w:t>
      </w:r>
      <w:r w:rsidR="00FC4DAE">
        <w:t>Č</w:t>
      </w:r>
      <w:r w:rsidRPr="00456F88">
        <w:t>eský jazyk a literatura je v průběhu studia dotován 13 hodinami rozvrženými</w:t>
      </w:r>
    </w:p>
    <w:p w:rsidR="00D44A44" w:rsidRPr="00456F88" w:rsidRDefault="00D44A44" w:rsidP="00D44A44">
      <w:pPr>
        <w:autoSpaceDE w:val="0"/>
        <w:autoSpaceDN w:val="0"/>
        <w:adjustRightInd w:val="0"/>
      </w:pPr>
      <w:r w:rsidRPr="00456F88">
        <w:t>následujícím způsobem:</w:t>
      </w:r>
    </w:p>
    <w:tbl>
      <w:tblPr>
        <w:tblW w:w="5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3"/>
        <w:gridCol w:w="1862"/>
        <w:gridCol w:w="1862"/>
      </w:tblGrid>
      <w:tr w:rsidR="00D44A44" w:rsidRPr="00372816" w:rsidTr="007A2AEC">
        <w:trPr>
          <w:trHeight w:val="258"/>
        </w:trPr>
        <w:tc>
          <w:tcPr>
            <w:tcW w:w="1753" w:type="dxa"/>
          </w:tcPr>
          <w:p w:rsidR="00D44A44" w:rsidRPr="00372816" w:rsidRDefault="00D44A44" w:rsidP="007A2AEC">
            <w:pPr>
              <w:autoSpaceDE w:val="0"/>
              <w:autoSpaceDN w:val="0"/>
              <w:adjustRightInd w:val="0"/>
            </w:pPr>
            <w:r w:rsidRPr="00372816">
              <w:t xml:space="preserve">      Ročník</w:t>
            </w:r>
          </w:p>
        </w:tc>
        <w:tc>
          <w:tcPr>
            <w:tcW w:w="1862" w:type="dxa"/>
          </w:tcPr>
          <w:p w:rsidR="00D44A44" w:rsidRPr="00372816" w:rsidRDefault="00D44A44" w:rsidP="007A2AEC">
            <w:pPr>
              <w:autoSpaceDE w:val="0"/>
              <w:autoSpaceDN w:val="0"/>
              <w:adjustRightInd w:val="0"/>
            </w:pPr>
            <w:r w:rsidRPr="00372816">
              <w:t xml:space="preserve">         LIT</w:t>
            </w:r>
          </w:p>
        </w:tc>
        <w:tc>
          <w:tcPr>
            <w:tcW w:w="1862" w:type="dxa"/>
          </w:tcPr>
          <w:p w:rsidR="00D44A44" w:rsidRPr="00372816" w:rsidRDefault="00D44A44" w:rsidP="007A2AEC">
            <w:pPr>
              <w:autoSpaceDE w:val="0"/>
              <w:autoSpaceDN w:val="0"/>
              <w:adjustRightInd w:val="0"/>
            </w:pPr>
            <w:r w:rsidRPr="00372816">
              <w:t xml:space="preserve">         JAZ</w:t>
            </w:r>
          </w:p>
        </w:tc>
      </w:tr>
      <w:tr w:rsidR="00D44A44" w:rsidRPr="00372816" w:rsidTr="007A2AEC">
        <w:trPr>
          <w:trHeight w:val="274"/>
        </w:trPr>
        <w:tc>
          <w:tcPr>
            <w:tcW w:w="1753" w:type="dxa"/>
          </w:tcPr>
          <w:p w:rsidR="00D44A44" w:rsidRPr="00372816" w:rsidRDefault="00D44A44" w:rsidP="007A2AEC">
            <w:pPr>
              <w:autoSpaceDE w:val="0"/>
              <w:autoSpaceDN w:val="0"/>
              <w:adjustRightInd w:val="0"/>
            </w:pPr>
            <w:r w:rsidRPr="00372816">
              <w:t xml:space="preserve">           1.</w:t>
            </w:r>
          </w:p>
        </w:tc>
        <w:tc>
          <w:tcPr>
            <w:tcW w:w="1862" w:type="dxa"/>
          </w:tcPr>
          <w:p w:rsidR="00D44A44" w:rsidRPr="00372816" w:rsidRDefault="00D44A44" w:rsidP="007A2AEC">
            <w:pPr>
              <w:autoSpaceDE w:val="0"/>
              <w:autoSpaceDN w:val="0"/>
              <w:adjustRightInd w:val="0"/>
            </w:pPr>
            <w:r w:rsidRPr="00372816">
              <w:t xml:space="preserve">           2</w:t>
            </w:r>
          </w:p>
        </w:tc>
        <w:tc>
          <w:tcPr>
            <w:tcW w:w="1862" w:type="dxa"/>
          </w:tcPr>
          <w:p w:rsidR="00D44A44" w:rsidRPr="00372816" w:rsidRDefault="00D44A44" w:rsidP="007A2AEC">
            <w:pPr>
              <w:autoSpaceDE w:val="0"/>
              <w:autoSpaceDN w:val="0"/>
              <w:adjustRightInd w:val="0"/>
            </w:pPr>
            <w:r w:rsidRPr="00372816">
              <w:t xml:space="preserve">           1</w:t>
            </w:r>
          </w:p>
        </w:tc>
      </w:tr>
      <w:tr w:rsidR="00D44A44" w:rsidRPr="00372816" w:rsidTr="007A2AEC">
        <w:trPr>
          <w:trHeight w:val="70"/>
        </w:trPr>
        <w:tc>
          <w:tcPr>
            <w:tcW w:w="1753" w:type="dxa"/>
          </w:tcPr>
          <w:p w:rsidR="00D44A44" w:rsidRPr="00372816" w:rsidRDefault="00D44A44" w:rsidP="007A2AEC">
            <w:pPr>
              <w:autoSpaceDE w:val="0"/>
              <w:autoSpaceDN w:val="0"/>
              <w:adjustRightInd w:val="0"/>
            </w:pPr>
            <w:r w:rsidRPr="00372816">
              <w:t xml:space="preserve">           2.</w:t>
            </w:r>
          </w:p>
        </w:tc>
        <w:tc>
          <w:tcPr>
            <w:tcW w:w="1862" w:type="dxa"/>
          </w:tcPr>
          <w:p w:rsidR="00D44A44" w:rsidRPr="00372816" w:rsidRDefault="00D44A44" w:rsidP="007A2AEC">
            <w:pPr>
              <w:autoSpaceDE w:val="0"/>
              <w:autoSpaceDN w:val="0"/>
              <w:adjustRightInd w:val="0"/>
            </w:pPr>
            <w:r w:rsidRPr="00372816">
              <w:t xml:space="preserve">           2</w:t>
            </w:r>
          </w:p>
        </w:tc>
        <w:tc>
          <w:tcPr>
            <w:tcW w:w="1862" w:type="dxa"/>
          </w:tcPr>
          <w:p w:rsidR="00D44A44" w:rsidRPr="00372816" w:rsidRDefault="00D44A44" w:rsidP="007A2AEC">
            <w:pPr>
              <w:autoSpaceDE w:val="0"/>
              <w:autoSpaceDN w:val="0"/>
              <w:adjustRightInd w:val="0"/>
            </w:pPr>
            <w:r w:rsidRPr="00372816">
              <w:t xml:space="preserve">           2</w:t>
            </w:r>
          </w:p>
        </w:tc>
      </w:tr>
      <w:tr w:rsidR="00D44A44" w:rsidRPr="00372816" w:rsidTr="007A2AEC">
        <w:trPr>
          <w:trHeight w:val="274"/>
        </w:trPr>
        <w:tc>
          <w:tcPr>
            <w:tcW w:w="1753" w:type="dxa"/>
          </w:tcPr>
          <w:p w:rsidR="00D44A44" w:rsidRPr="00372816" w:rsidRDefault="00D44A44" w:rsidP="007A2AEC">
            <w:pPr>
              <w:autoSpaceDE w:val="0"/>
              <w:autoSpaceDN w:val="0"/>
              <w:adjustRightInd w:val="0"/>
            </w:pPr>
            <w:r w:rsidRPr="00372816">
              <w:t xml:space="preserve">           3.</w:t>
            </w:r>
          </w:p>
        </w:tc>
        <w:tc>
          <w:tcPr>
            <w:tcW w:w="1862" w:type="dxa"/>
          </w:tcPr>
          <w:p w:rsidR="00D44A44" w:rsidRPr="00372816" w:rsidRDefault="00D44A44" w:rsidP="007A2AEC">
            <w:pPr>
              <w:autoSpaceDE w:val="0"/>
              <w:autoSpaceDN w:val="0"/>
              <w:adjustRightInd w:val="0"/>
            </w:pPr>
            <w:r w:rsidRPr="00372816">
              <w:t xml:space="preserve">           2</w:t>
            </w:r>
          </w:p>
        </w:tc>
        <w:tc>
          <w:tcPr>
            <w:tcW w:w="1862" w:type="dxa"/>
          </w:tcPr>
          <w:p w:rsidR="00D44A44" w:rsidRPr="00372816" w:rsidRDefault="00D44A44" w:rsidP="007A2AEC">
            <w:pPr>
              <w:autoSpaceDE w:val="0"/>
              <w:autoSpaceDN w:val="0"/>
              <w:adjustRightInd w:val="0"/>
            </w:pPr>
            <w:r w:rsidRPr="00372816">
              <w:t xml:space="preserve">           1</w:t>
            </w:r>
          </w:p>
        </w:tc>
      </w:tr>
      <w:tr w:rsidR="00D44A44" w:rsidRPr="00372816" w:rsidTr="007A2AEC">
        <w:trPr>
          <w:trHeight w:val="274"/>
        </w:trPr>
        <w:tc>
          <w:tcPr>
            <w:tcW w:w="1753" w:type="dxa"/>
          </w:tcPr>
          <w:p w:rsidR="00D44A44" w:rsidRPr="00372816" w:rsidRDefault="00D44A44" w:rsidP="007A2AEC">
            <w:pPr>
              <w:autoSpaceDE w:val="0"/>
              <w:autoSpaceDN w:val="0"/>
              <w:adjustRightInd w:val="0"/>
            </w:pPr>
            <w:r w:rsidRPr="00372816">
              <w:t xml:space="preserve">           4.</w:t>
            </w:r>
          </w:p>
        </w:tc>
        <w:tc>
          <w:tcPr>
            <w:tcW w:w="1862" w:type="dxa"/>
          </w:tcPr>
          <w:p w:rsidR="00D44A44" w:rsidRPr="00372816" w:rsidRDefault="00D44A44" w:rsidP="007A2AEC">
            <w:pPr>
              <w:autoSpaceDE w:val="0"/>
              <w:autoSpaceDN w:val="0"/>
              <w:adjustRightInd w:val="0"/>
            </w:pPr>
            <w:r w:rsidRPr="00372816">
              <w:t xml:space="preserve">           2/1</w:t>
            </w:r>
          </w:p>
        </w:tc>
        <w:tc>
          <w:tcPr>
            <w:tcW w:w="1862" w:type="dxa"/>
          </w:tcPr>
          <w:p w:rsidR="00D44A44" w:rsidRPr="00372816" w:rsidRDefault="00D44A44" w:rsidP="007A2AEC">
            <w:pPr>
              <w:autoSpaceDE w:val="0"/>
              <w:autoSpaceDN w:val="0"/>
              <w:adjustRightInd w:val="0"/>
            </w:pPr>
            <w:r w:rsidRPr="00372816">
              <w:t xml:space="preserve">           1</w:t>
            </w:r>
          </w:p>
        </w:tc>
      </w:tr>
    </w:tbl>
    <w:p w:rsidR="00D44A44" w:rsidRDefault="00D44A44" w:rsidP="00D44A44">
      <w:pPr>
        <w:autoSpaceDE w:val="0"/>
        <w:autoSpaceDN w:val="0"/>
        <w:adjustRightInd w:val="0"/>
      </w:pPr>
      <w:r w:rsidRPr="00456F88">
        <w:t>(použité zkratky:</w:t>
      </w:r>
      <w:r>
        <w:t xml:space="preserve"> LIT – literatura, JAZ – jazyk)</w:t>
      </w:r>
    </w:p>
    <w:p w:rsidR="00D44A44" w:rsidRPr="00884EEB" w:rsidRDefault="00D44A44" w:rsidP="00D44A44">
      <w:pPr>
        <w:autoSpaceDE w:val="0"/>
        <w:autoSpaceDN w:val="0"/>
        <w:adjustRightInd w:val="0"/>
        <w:spacing w:before="60"/>
      </w:pPr>
      <w:r w:rsidRPr="00884EEB">
        <w:t xml:space="preserve">Pozn.:  Vybrané učivo vzdělávací oblasti Písemná a ústní komunikace je realizováno v rámci souvisejících témat v hodinách českého jazyka. Jedná se zejména o hodiny věnované stylistice (např. pravidla psaní osobního dopisu) a nácviku funkčního čtení a efektivní komunikace (např. sociální psychologie).  </w:t>
      </w:r>
    </w:p>
    <w:p w:rsidR="00D44A44" w:rsidRPr="00456F88" w:rsidRDefault="00D44A44" w:rsidP="00D44A44">
      <w:pPr>
        <w:autoSpaceDE w:val="0"/>
        <w:autoSpaceDN w:val="0"/>
        <w:adjustRightInd w:val="0"/>
        <w:spacing w:before="120"/>
      </w:pPr>
      <w:r>
        <w:rPr>
          <w:b/>
        </w:rPr>
        <w:t>Me</w:t>
      </w:r>
      <w:r w:rsidRPr="004B5100">
        <w:rPr>
          <w:b/>
        </w:rPr>
        <w:t>tody a formy práce:</w:t>
      </w:r>
    </w:p>
    <w:p w:rsidR="00D44A44" w:rsidRPr="00456F88" w:rsidRDefault="00D44A44" w:rsidP="00D44A44">
      <w:pPr>
        <w:autoSpaceDE w:val="0"/>
        <w:autoSpaceDN w:val="0"/>
        <w:adjustRightInd w:val="0"/>
      </w:pPr>
      <w:r w:rsidRPr="00456F88">
        <w:t>- výklad učitele a řízený dialog</w:t>
      </w:r>
    </w:p>
    <w:p w:rsidR="00D44A44" w:rsidRPr="00456F88" w:rsidRDefault="00D44A44" w:rsidP="00D44A44">
      <w:pPr>
        <w:autoSpaceDE w:val="0"/>
        <w:autoSpaceDN w:val="0"/>
        <w:adjustRightInd w:val="0"/>
      </w:pPr>
      <w:r w:rsidRPr="00456F88">
        <w:t>- samostatná práce individuální i skupinová</w:t>
      </w:r>
    </w:p>
    <w:p w:rsidR="00D44A44" w:rsidRPr="00456F88" w:rsidRDefault="00D44A44" w:rsidP="00D44A44">
      <w:pPr>
        <w:autoSpaceDE w:val="0"/>
        <w:autoSpaceDN w:val="0"/>
        <w:adjustRightInd w:val="0"/>
      </w:pPr>
      <w:r w:rsidRPr="00456F88">
        <w:t>- samostatná domácí práce (příprava referátů, mluvních cvičení apod.)</w:t>
      </w:r>
    </w:p>
    <w:p w:rsidR="00D44A44" w:rsidRPr="00456F88" w:rsidRDefault="00D44A44" w:rsidP="00D44A44">
      <w:pPr>
        <w:autoSpaceDE w:val="0"/>
        <w:autoSpaceDN w:val="0"/>
        <w:adjustRightInd w:val="0"/>
      </w:pPr>
      <w:r w:rsidRPr="00456F88">
        <w:t>- společná četba literárních textů</w:t>
      </w:r>
    </w:p>
    <w:p w:rsidR="00D44A44" w:rsidRPr="00456F88" w:rsidRDefault="00D44A44" w:rsidP="00D44A44">
      <w:pPr>
        <w:autoSpaceDE w:val="0"/>
        <w:autoSpaceDN w:val="0"/>
        <w:adjustRightInd w:val="0"/>
      </w:pPr>
      <w:r w:rsidRPr="00456F88">
        <w:t>- rozbor a interpretace literárních textů</w:t>
      </w:r>
    </w:p>
    <w:p w:rsidR="00D44A44" w:rsidRPr="00456F88" w:rsidRDefault="00D44A44" w:rsidP="00D44A44">
      <w:pPr>
        <w:autoSpaceDE w:val="0"/>
        <w:autoSpaceDN w:val="0"/>
        <w:adjustRightInd w:val="0"/>
      </w:pPr>
      <w:r w:rsidRPr="00456F88">
        <w:t>- memorování uměleckých textů</w:t>
      </w:r>
    </w:p>
    <w:p w:rsidR="00D44A44" w:rsidRPr="00456F88" w:rsidRDefault="00D44A44" w:rsidP="00D44A44">
      <w:pPr>
        <w:autoSpaceDE w:val="0"/>
        <w:autoSpaceDN w:val="0"/>
        <w:adjustRightInd w:val="0"/>
      </w:pPr>
      <w:r w:rsidRPr="00456F88">
        <w:t>- esteticky tvořivé aktivity (samostatné literární pokusy)</w:t>
      </w:r>
    </w:p>
    <w:p w:rsidR="00D44A44" w:rsidRPr="00456F88" w:rsidRDefault="00D44A44" w:rsidP="00D44A44">
      <w:pPr>
        <w:autoSpaceDE w:val="0"/>
        <w:autoSpaceDN w:val="0"/>
        <w:adjustRightInd w:val="0"/>
      </w:pPr>
      <w:r w:rsidRPr="00456F88">
        <w:t>- projektové vyučování</w:t>
      </w:r>
    </w:p>
    <w:p w:rsidR="00D44A44" w:rsidRPr="00456F88" w:rsidRDefault="00D44A44" w:rsidP="00D44A44">
      <w:pPr>
        <w:autoSpaceDE w:val="0"/>
        <w:autoSpaceDN w:val="0"/>
        <w:adjustRightInd w:val="0"/>
      </w:pPr>
      <w:r w:rsidRPr="00456F88">
        <w:t>- multimediální metody (podle možností využití počítače, videa, DVD, dataprojektoru,</w:t>
      </w:r>
    </w:p>
    <w:p w:rsidR="00D44A44" w:rsidRPr="00456F88" w:rsidRDefault="00D44A44" w:rsidP="00D44A44">
      <w:pPr>
        <w:autoSpaceDE w:val="0"/>
        <w:autoSpaceDN w:val="0"/>
        <w:adjustRightInd w:val="0"/>
      </w:pPr>
      <w:r w:rsidRPr="00456F88">
        <w:t xml:space="preserve">  interaktivní tabule)</w:t>
      </w:r>
    </w:p>
    <w:p w:rsidR="00D44A44" w:rsidRPr="00456F88" w:rsidRDefault="00D44A44" w:rsidP="00D44A44">
      <w:pPr>
        <w:autoSpaceDE w:val="0"/>
        <w:autoSpaceDN w:val="0"/>
        <w:adjustRightInd w:val="0"/>
      </w:pPr>
      <w:r w:rsidRPr="00456F88">
        <w:t>- exkurze (knihovna, výstavy)</w:t>
      </w:r>
    </w:p>
    <w:p w:rsidR="00D44A44" w:rsidRPr="00456F88" w:rsidRDefault="00D44A44" w:rsidP="00D44A44">
      <w:pPr>
        <w:autoSpaceDE w:val="0"/>
        <w:autoSpaceDN w:val="0"/>
        <w:adjustRightInd w:val="0"/>
      </w:pPr>
      <w:r w:rsidRPr="00456F88">
        <w:t>- společná návštěva vybraných filmových a divadelních představení</w:t>
      </w:r>
    </w:p>
    <w:p w:rsidR="00D44A44" w:rsidRPr="00456F88" w:rsidRDefault="00D44A44" w:rsidP="00D44A44">
      <w:pPr>
        <w:autoSpaceDE w:val="0"/>
        <w:autoSpaceDN w:val="0"/>
        <w:adjustRightInd w:val="0"/>
      </w:pPr>
      <w:r w:rsidRPr="00456F88">
        <w:t>- gramatická a stylistická cvičení</w:t>
      </w:r>
    </w:p>
    <w:p w:rsidR="00D44A44" w:rsidRPr="00456F88" w:rsidRDefault="00D44A44" w:rsidP="00D44A44">
      <w:pPr>
        <w:autoSpaceDE w:val="0"/>
        <w:autoSpaceDN w:val="0"/>
        <w:adjustRightInd w:val="0"/>
      </w:pPr>
      <w:r w:rsidRPr="00456F88">
        <w:t>- diktáty a doplňovací cvičení</w:t>
      </w:r>
    </w:p>
    <w:p w:rsidR="00D44A44" w:rsidRPr="00456F88" w:rsidRDefault="00D44A44" w:rsidP="00D44A44">
      <w:pPr>
        <w:autoSpaceDE w:val="0"/>
        <w:autoSpaceDN w:val="0"/>
        <w:adjustRightInd w:val="0"/>
      </w:pPr>
      <w:r w:rsidRPr="00456F88">
        <w:t>- řečnická cvičení</w:t>
      </w:r>
    </w:p>
    <w:p w:rsidR="00D44A44" w:rsidRPr="00456F88" w:rsidRDefault="00D44A44" w:rsidP="00D44A44">
      <w:pPr>
        <w:autoSpaceDE w:val="0"/>
        <w:autoSpaceDN w:val="0"/>
        <w:adjustRightInd w:val="0"/>
      </w:pPr>
      <w:r w:rsidRPr="00456F88">
        <w:t>- slohové práce</w:t>
      </w:r>
    </w:p>
    <w:p w:rsidR="00D44A44" w:rsidRPr="004B5100" w:rsidRDefault="00D44A44" w:rsidP="00D44A44">
      <w:pPr>
        <w:autoSpaceDE w:val="0"/>
        <w:autoSpaceDN w:val="0"/>
        <w:adjustRightInd w:val="0"/>
        <w:spacing w:before="120"/>
        <w:rPr>
          <w:b/>
          <w:bCs/>
        </w:rPr>
      </w:pPr>
      <w:r w:rsidRPr="004B5100">
        <w:rPr>
          <w:b/>
          <w:bCs/>
        </w:rPr>
        <w:t>Hodnocení výsledků žáků</w:t>
      </w:r>
    </w:p>
    <w:p w:rsidR="00D44A44" w:rsidRPr="00456F88" w:rsidRDefault="00D44A44" w:rsidP="00D44A44">
      <w:pPr>
        <w:autoSpaceDE w:val="0"/>
        <w:autoSpaceDN w:val="0"/>
        <w:adjustRightInd w:val="0"/>
      </w:pPr>
      <w:r w:rsidRPr="00456F88">
        <w:t xml:space="preserve">V předmětu </w:t>
      </w:r>
      <w:r w:rsidR="003C2008">
        <w:t>Č</w:t>
      </w:r>
      <w:r w:rsidRPr="00456F88">
        <w:t xml:space="preserve">eský jazyk a literatura se hodnotí </w:t>
      </w:r>
      <w:r>
        <w:t xml:space="preserve">obsahová správnost </w:t>
      </w:r>
      <w:r w:rsidRPr="00456F88">
        <w:t>a</w:t>
      </w:r>
      <w:r>
        <w:t xml:space="preserve"> </w:t>
      </w:r>
      <w:r w:rsidRPr="00456F88">
        <w:t>použití</w:t>
      </w:r>
      <w:r>
        <w:t xml:space="preserve"> </w:t>
      </w:r>
      <w:r w:rsidRPr="00456F88">
        <w:t>gramatických a</w:t>
      </w:r>
      <w:r>
        <w:t> </w:t>
      </w:r>
      <w:r w:rsidRPr="00456F88">
        <w:t>stylistických prostředků, a to v projevu ústním i písemném. V projevu písemném je hodnocena i</w:t>
      </w:r>
      <w:r>
        <w:t> </w:t>
      </w:r>
      <w:r w:rsidRPr="00456F88">
        <w:t>pravopisná správnost. Hodnocení žáků se bude provádět na základě kombinace ústního zkoušení a</w:t>
      </w:r>
      <w:r>
        <w:t> </w:t>
      </w:r>
      <w:r w:rsidRPr="00456F88">
        <w:t>různých forem písemného testování. Nejčastěji používaným</w:t>
      </w:r>
      <w:r>
        <w:t>i formami zkoušení znalostí, ze </w:t>
      </w:r>
      <w:r w:rsidRPr="00456F88">
        <w:t>kterých</w:t>
      </w:r>
      <w:r>
        <w:t xml:space="preserve"> </w:t>
      </w:r>
      <w:r w:rsidRPr="00456F88">
        <w:t>vyjdou podklady pro klasifikaci, budou:</w:t>
      </w:r>
    </w:p>
    <w:p w:rsidR="00D44A44" w:rsidRPr="00456F88" w:rsidRDefault="00D44A44" w:rsidP="00D44A44">
      <w:pPr>
        <w:autoSpaceDE w:val="0"/>
        <w:autoSpaceDN w:val="0"/>
        <w:adjustRightInd w:val="0"/>
      </w:pPr>
      <w:r w:rsidRPr="00456F88">
        <w:t>- individuální i frontální ústní zkoušení</w:t>
      </w:r>
      <w:r>
        <w:t>,</w:t>
      </w:r>
    </w:p>
    <w:p w:rsidR="00D44A44" w:rsidRPr="00456F88" w:rsidRDefault="00D44A44" w:rsidP="00D44A44">
      <w:pPr>
        <w:autoSpaceDE w:val="0"/>
        <w:autoSpaceDN w:val="0"/>
        <w:adjustRightInd w:val="0"/>
      </w:pPr>
      <w:r w:rsidRPr="00456F88">
        <w:t>- písemné testy nest</w:t>
      </w:r>
      <w:r>
        <w:t>andardizované i standardizované,</w:t>
      </w:r>
    </w:p>
    <w:p w:rsidR="00D44A44" w:rsidRPr="00456F88" w:rsidRDefault="00D44A44" w:rsidP="00D44A44">
      <w:pPr>
        <w:autoSpaceDE w:val="0"/>
        <w:autoSpaceDN w:val="0"/>
        <w:adjustRightInd w:val="0"/>
      </w:pPr>
      <w:r w:rsidRPr="00456F88">
        <w:t>- slohové práce</w:t>
      </w:r>
      <w:r>
        <w:t>,</w:t>
      </w:r>
    </w:p>
    <w:p w:rsidR="00D44A44" w:rsidRPr="00456F88" w:rsidRDefault="00D44A44" w:rsidP="00D44A44">
      <w:pPr>
        <w:autoSpaceDE w:val="0"/>
        <w:autoSpaceDN w:val="0"/>
        <w:adjustRightInd w:val="0"/>
      </w:pPr>
      <w:r w:rsidRPr="00456F88">
        <w:t>- přednes referátů</w:t>
      </w:r>
      <w:r>
        <w:t>,</w:t>
      </w:r>
    </w:p>
    <w:p w:rsidR="00D44A44" w:rsidRPr="00456F88" w:rsidRDefault="00D44A44" w:rsidP="00D44A44">
      <w:pPr>
        <w:autoSpaceDE w:val="0"/>
        <w:autoSpaceDN w:val="0"/>
        <w:adjustRightInd w:val="0"/>
      </w:pPr>
      <w:r w:rsidRPr="00456F88">
        <w:t>- prezentace individuálních i skupinových prací</w:t>
      </w:r>
      <w:r>
        <w:t>.</w:t>
      </w:r>
    </w:p>
    <w:p w:rsidR="00D44A44" w:rsidRPr="00456F88" w:rsidRDefault="00D44A44" w:rsidP="00D44A44">
      <w:pPr>
        <w:autoSpaceDE w:val="0"/>
        <w:autoSpaceDN w:val="0"/>
        <w:adjustRightInd w:val="0"/>
      </w:pPr>
      <w:r w:rsidRPr="00456F88">
        <w:t>Hodnocení žáka učitelem bude doplňováno sebehodnocením zkoušeného žáka i hodnocením ze</w:t>
      </w:r>
      <w:r>
        <w:t> </w:t>
      </w:r>
      <w:r w:rsidRPr="00456F88">
        <w:t>strany jeho spolužáků. Konečnou klasifikaci určí učitel.</w:t>
      </w:r>
    </w:p>
    <w:p w:rsidR="00D44A44" w:rsidRPr="00884EEB" w:rsidRDefault="00D44A44" w:rsidP="00D44A44">
      <w:pPr>
        <w:autoSpaceDE w:val="0"/>
        <w:autoSpaceDN w:val="0"/>
        <w:adjustRightInd w:val="0"/>
      </w:pPr>
      <w:r w:rsidRPr="00456F88">
        <w:t>Kritéria hodnocení jsou dána klíčovými kompetencemi a vnitřním řádem školy.</w:t>
      </w:r>
      <w:r>
        <w:rPr>
          <w:b/>
          <w:bCs/>
        </w:rPr>
        <w:br w:type="page"/>
      </w:r>
    </w:p>
    <w:p w:rsidR="00D44A44" w:rsidRPr="00456F88" w:rsidRDefault="00D44A44" w:rsidP="00D44A44">
      <w:pPr>
        <w:autoSpaceDE w:val="0"/>
        <w:autoSpaceDN w:val="0"/>
        <w:adjustRightInd w:val="0"/>
        <w:spacing w:before="120"/>
        <w:rPr>
          <w:b/>
          <w:bCs/>
        </w:rPr>
      </w:pPr>
      <w:r w:rsidRPr="00456F88">
        <w:rPr>
          <w:b/>
          <w:bCs/>
        </w:rPr>
        <w:lastRenderedPageBreak/>
        <w:t>Přínos k rozvoji klíčových kompetencí</w:t>
      </w:r>
    </w:p>
    <w:p w:rsidR="00D44A44" w:rsidRPr="0015224E" w:rsidRDefault="00D44A44" w:rsidP="00D44A44">
      <w:pPr>
        <w:autoSpaceDE w:val="0"/>
        <w:autoSpaceDN w:val="0"/>
        <w:adjustRightInd w:val="0"/>
        <w:spacing w:before="60"/>
        <w:rPr>
          <w:bCs/>
          <w:i/>
        </w:rPr>
      </w:pPr>
      <w:r w:rsidRPr="0015224E">
        <w:rPr>
          <w:bCs/>
          <w:i/>
        </w:rPr>
        <w:t>Komunikativní kompetence</w:t>
      </w:r>
    </w:p>
    <w:p w:rsidR="00D44A44" w:rsidRPr="00456F88" w:rsidRDefault="00D44A44" w:rsidP="00D44A44">
      <w:pPr>
        <w:autoSpaceDE w:val="0"/>
        <w:autoSpaceDN w:val="0"/>
        <w:adjustRightInd w:val="0"/>
      </w:pPr>
      <w:r w:rsidRPr="00456F88">
        <w:t>Žák by měl umět:</w:t>
      </w:r>
    </w:p>
    <w:p w:rsidR="00D44A44" w:rsidRPr="00456F88" w:rsidRDefault="00D44A44" w:rsidP="00D44A44">
      <w:pPr>
        <w:autoSpaceDE w:val="0"/>
        <w:autoSpaceDN w:val="0"/>
        <w:adjustRightInd w:val="0"/>
      </w:pPr>
      <w:r w:rsidRPr="00456F88">
        <w:t>- rozebrat a interpretovat text</w:t>
      </w:r>
      <w:r>
        <w:t>,</w:t>
      </w:r>
    </w:p>
    <w:p w:rsidR="00D44A44" w:rsidRPr="00456F88" w:rsidRDefault="00D44A44" w:rsidP="00D44A44">
      <w:pPr>
        <w:autoSpaceDE w:val="0"/>
        <w:autoSpaceDN w:val="0"/>
        <w:adjustRightInd w:val="0"/>
      </w:pPr>
      <w:r w:rsidRPr="00456F88">
        <w:t>- aktivně se účastnit diskuzí</w:t>
      </w:r>
      <w:r>
        <w:t>,</w:t>
      </w:r>
    </w:p>
    <w:p w:rsidR="00D44A44" w:rsidRPr="00456F88" w:rsidRDefault="00D44A44" w:rsidP="00D44A44">
      <w:pPr>
        <w:autoSpaceDE w:val="0"/>
        <w:autoSpaceDN w:val="0"/>
        <w:adjustRightInd w:val="0"/>
      </w:pPr>
      <w:r w:rsidRPr="00456F88">
        <w:t>- formulovat a obhajovat své názory a postoje</w:t>
      </w:r>
      <w:r>
        <w:t>,</w:t>
      </w:r>
    </w:p>
    <w:p w:rsidR="00D44A44" w:rsidRPr="00456F88" w:rsidRDefault="00D44A44" w:rsidP="00D44A44">
      <w:pPr>
        <w:autoSpaceDE w:val="0"/>
        <w:autoSpaceDN w:val="0"/>
        <w:adjustRightInd w:val="0"/>
      </w:pPr>
      <w:r w:rsidRPr="00456F88">
        <w:t>- formulovat své myšlenky srozumitelně a souvisle</w:t>
      </w:r>
      <w:r>
        <w:t>,</w:t>
      </w:r>
    </w:p>
    <w:p w:rsidR="00D44A44" w:rsidRPr="00456F88" w:rsidRDefault="00D44A44" w:rsidP="00D44A44">
      <w:pPr>
        <w:autoSpaceDE w:val="0"/>
        <w:autoSpaceDN w:val="0"/>
        <w:adjustRightInd w:val="0"/>
      </w:pPr>
      <w:r w:rsidRPr="00456F88">
        <w:t>- písemně zaznamenávat podstatné myšlenky ústního i písemného projevu jiných lidí</w:t>
      </w:r>
      <w:r>
        <w:t>,</w:t>
      </w:r>
    </w:p>
    <w:p w:rsidR="00D44A44" w:rsidRPr="00456F88" w:rsidRDefault="00D44A44" w:rsidP="00D44A44">
      <w:pPr>
        <w:autoSpaceDE w:val="0"/>
        <w:autoSpaceDN w:val="0"/>
        <w:adjustRightInd w:val="0"/>
      </w:pPr>
      <w:r w:rsidRPr="00456F88">
        <w:t xml:space="preserve">- vyjadřovat se </w:t>
      </w:r>
      <w:r>
        <w:t>v souladu se zásadami kultivovaného</w:t>
      </w:r>
      <w:r w:rsidRPr="00456F88">
        <w:t xml:space="preserve"> projevu</w:t>
      </w:r>
      <w:r>
        <w:t>.</w:t>
      </w:r>
    </w:p>
    <w:p w:rsidR="00D44A44" w:rsidRPr="0015224E" w:rsidRDefault="00D44A44" w:rsidP="00D44A44">
      <w:pPr>
        <w:autoSpaceDE w:val="0"/>
        <w:autoSpaceDN w:val="0"/>
        <w:adjustRightInd w:val="0"/>
        <w:spacing w:before="60"/>
        <w:rPr>
          <w:bCs/>
          <w:i/>
        </w:rPr>
      </w:pPr>
      <w:r w:rsidRPr="0015224E">
        <w:rPr>
          <w:bCs/>
          <w:i/>
        </w:rPr>
        <w:t>Personální kompetence</w:t>
      </w:r>
    </w:p>
    <w:p w:rsidR="00D44A44" w:rsidRPr="00456F88" w:rsidRDefault="00D44A44" w:rsidP="00D44A44">
      <w:pPr>
        <w:autoSpaceDE w:val="0"/>
        <w:autoSpaceDN w:val="0"/>
        <w:adjustRightInd w:val="0"/>
      </w:pPr>
      <w:r w:rsidRPr="00456F88">
        <w:t>Žák by měl být schopen:</w:t>
      </w:r>
    </w:p>
    <w:p w:rsidR="00D44A44" w:rsidRPr="00456F88" w:rsidRDefault="00D44A44" w:rsidP="00D44A44">
      <w:pPr>
        <w:autoSpaceDE w:val="0"/>
        <w:autoSpaceDN w:val="0"/>
        <w:adjustRightInd w:val="0"/>
      </w:pPr>
      <w:r w:rsidRPr="00456F88">
        <w:t>- efektivně se učit a pracovat</w:t>
      </w:r>
      <w:r>
        <w:t>,</w:t>
      </w:r>
    </w:p>
    <w:p w:rsidR="00D44A44" w:rsidRPr="00456F88" w:rsidRDefault="00D44A44" w:rsidP="00D44A44">
      <w:pPr>
        <w:autoSpaceDE w:val="0"/>
        <w:autoSpaceDN w:val="0"/>
        <w:adjustRightInd w:val="0"/>
      </w:pPr>
      <w:r w:rsidRPr="00456F88">
        <w:t>- vyhodnocovat dosažené výsledky a pokrok</w:t>
      </w:r>
      <w:r>
        <w:t>,</w:t>
      </w:r>
    </w:p>
    <w:p w:rsidR="00D44A44" w:rsidRPr="00456F88" w:rsidRDefault="00D44A44" w:rsidP="00D44A44">
      <w:pPr>
        <w:autoSpaceDE w:val="0"/>
        <w:autoSpaceDN w:val="0"/>
        <w:adjustRightInd w:val="0"/>
      </w:pPr>
      <w:r w:rsidRPr="00456F88">
        <w:t>- přijímat hodnocení svých výsledků a adekvátně na ně reagovat</w:t>
      </w:r>
      <w:r>
        <w:t>,</w:t>
      </w:r>
    </w:p>
    <w:p w:rsidR="00D44A44" w:rsidRPr="00456F88" w:rsidRDefault="00D44A44" w:rsidP="00D44A44">
      <w:pPr>
        <w:autoSpaceDE w:val="0"/>
        <w:autoSpaceDN w:val="0"/>
        <w:adjustRightInd w:val="0"/>
      </w:pPr>
      <w:r w:rsidRPr="00456F88">
        <w:t>- přijímat rady i kritiku</w:t>
      </w:r>
      <w:r>
        <w:t>.</w:t>
      </w:r>
    </w:p>
    <w:p w:rsidR="00D44A44" w:rsidRPr="0015224E" w:rsidRDefault="00D44A44" w:rsidP="00D44A44">
      <w:pPr>
        <w:autoSpaceDE w:val="0"/>
        <w:autoSpaceDN w:val="0"/>
        <w:adjustRightInd w:val="0"/>
        <w:spacing w:before="60"/>
        <w:rPr>
          <w:bCs/>
          <w:i/>
        </w:rPr>
      </w:pPr>
      <w:r w:rsidRPr="0015224E">
        <w:rPr>
          <w:bCs/>
          <w:i/>
        </w:rPr>
        <w:t>Sociální kompetence</w:t>
      </w:r>
    </w:p>
    <w:p w:rsidR="00D44A44" w:rsidRPr="00456F88" w:rsidRDefault="00D44A44" w:rsidP="00D44A44">
      <w:pPr>
        <w:autoSpaceDE w:val="0"/>
        <w:autoSpaceDN w:val="0"/>
        <w:adjustRightInd w:val="0"/>
      </w:pPr>
      <w:r w:rsidRPr="00456F88">
        <w:t>Žák bude veden k tomu, aby:</w:t>
      </w:r>
    </w:p>
    <w:p w:rsidR="00D44A44" w:rsidRPr="00456F88" w:rsidRDefault="00D44A44" w:rsidP="00D44A44">
      <w:pPr>
        <w:autoSpaceDE w:val="0"/>
        <w:autoSpaceDN w:val="0"/>
        <w:adjustRightInd w:val="0"/>
      </w:pPr>
      <w:r w:rsidRPr="00456F88">
        <w:t>- přijímal a odpovědně plnil svěřené úkoly</w:t>
      </w:r>
      <w:r>
        <w:t>,</w:t>
      </w:r>
    </w:p>
    <w:p w:rsidR="00D44A44" w:rsidRPr="00456F88" w:rsidRDefault="00D44A44" w:rsidP="00D44A44">
      <w:pPr>
        <w:autoSpaceDE w:val="0"/>
        <w:autoSpaceDN w:val="0"/>
        <w:adjustRightInd w:val="0"/>
      </w:pPr>
      <w:r w:rsidRPr="00456F88">
        <w:t>- nepodléhal předsudkům a stereotypům v přístupu k jiným lidem</w:t>
      </w:r>
      <w:r>
        <w:t>.</w:t>
      </w:r>
    </w:p>
    <w:p w:rsidR="00D44A44" w:rsidRPr="00456F88" w:rsidRDefault="00D44A44" w:rsidP="00D44A44">
      <w:pPr>
        <w:autoSpaceDE w:val="0"/>
        <w:autoSpaceDN w:val="0"/>
        <w:adjustRightInd w:val="0"/>
        <w:spacing w:before="120"/>
        <w:rPr>
          <w:b/>
          <w:bCs/>
        </w:rPr>
      </w:pPr>
      <w:r w:rsidRPr="00456F88">
        <w:rPr>
          <w:b/>
          <w:bCs/>
        </w:rPr>
        <w:t>Průřezová témata</w:t>
      </w:r>
    </w:p>
    <w:p w:rsidR="00D44A44" w:rsidRPr="004B5100" w:rsidRDefault="00D44A44" w:rsidP="00D44A44">
      <w:pPr>
        <w:autoSpaceDE w:val="0"/>
        <w:autoSpaceDN w:val="0"/>
        <w:adjustRightInd w:val="0"/>
        <w:spacing w:before="60"/>
        <w:rPr>
          <w:bCs/>
          <w:i/>
        </w:rPr>
      </w:pPr>
      <w:r w:rsidRPr="004B5100">
        <w:rPr>
          <w:bCs/>
          <w:i/>
        </w:rPr>
        <w:t>Občan v demokratické společnosti:</w:t>
      </w:r>
    </w:p>
    <w:p w:rsidR="00D44A44" w:rsidRPr="00456F88" w:rsidRDefault="00D44A44" w:rsidP="00D44A44">
      <w:pPr>
        <w:autoSpaceDE w:val="0"/>
        <w:autoSpaceDN w:val="0"/>
        <w:adjustRightInd w:val="0"/>
      </w:pPr>
      <w:r w:rsidRPr="00456F88">
        <w:t>- rozvoj funkční gramotnosti</w:t>
      </w:r>
    </w:p>
    <w:p w:rsidR="00D44A44" w:rsidRPr="00456F88" w:rsidRDefault="00D44A44" w:rsidP="00D44A44">
      <w:pPr>
        <w:autoSpaceDE w:val="0"/>
        <w:autoSpaceDN w:val="0"/>
        <w:adjustRightInd w:val="0"/>
      </w:pPr>
      <w:r w:rsidRPr="00456F88">
        <w:t>- úcta k materiálním i duchovním hodnotám</w:t>
      </w:r>
    </w:p>
    <w:p w:rsidR="00D44A44" w:rsidRPr="00456F88" w:rsidRDefault="00D44A44" w:rsidP="00D44A44">
      <w:pPr>
        <w:autoSpaceDE w:val="0"/>
        <w:autoSpaceDN w:val="0"/>
        <w:adjustRightInd w:val="0"/>
      </w:pPr>
      <w:r w:rsidRPr="00456F88">
        <w:t>- rozvoj schopnosti vyhledávat informace a pracovat s nimi</w:t>
      </w:r>
    </w:p>
    <w:p w:rsidR="00D44A44" w:rsidRPr="00456F88" w:rsidRDefault="00D44A44" w:rsidP="00D44A44">
      <w:pPr>
        <w:autoSpaceDE w:val="0"/>
        <w:autoSpaceDN w:val="0"/>
        <w:adjustRightInd w:val="0"/>
      </w:pPr>
      <w:r w:rsidRPr="00456F88">
        <w:t>- dovednost jednat s lidmi</w:t>
      </w:r>
    </w:p>
    <w:p w:rsidR="00D44A44" w:rsidRPr="00456F88" w:rsidRDefault="00D44A44" w:rsidP="00D44A44">
      <w:pPr>
        <w:autoSpaceDE w:val="0"/>
        <w:autoSpaceDN w:val="0"/>
        <w:adjustRightInd w:val="0"/>
      </w:pPr>
      <w:r w:rsidRPr="00456F88">
        <w:t>- orientace v masových médiích</w:t>
      </w:r>
    </w:p>
    <w:p w:rsidR="00D44A44" w:rsidRPr="00456F88" w:rsidRDefault="00D44A44" w:rsidP="00D44A44">
      <w:pPr>
        <w:autoSpaceDE w:val="0"/>
        <w:autoSpaceDN w:val="0"/>
        <w:adjustRightInd w:val="0"/>
      </w:pPr>
      <w:r w:rsidRPr="00456F88">
        <w:t>- rozvoj komunikativních a personálních kompetencí</w:t>
      </w:r>
    </w:p>
    <w:p w:rsidR="00D44A44" w:rsidRPr="00456F88" w:rsidRDefault="00D44A44" w:rsidP="00D44A44">
      <w:pPr>
        <w:autoSpaceDE w:val="0"/>
        <w:autoSpaceDN w:val="0"/>
        <w:adjustRightInd w:val="0"/>
      </w:pPr>
      <w:r w:rsidRPr="00456F88">
        <w:t>- práce s informacemi</w:t>
      </w:r>
    </w:p>
    <w:p w:rsidR="00D44A44" w:rsidRPr="004B5100" w:rsidRDefault="00D44A44" w:rsidP="00D44A44">
      <w:pPr>
        <w:autoSpaceDE w:val="0"/>
        <w:autoSpaceDN w:val="0"/>
        <w:adjustRightInd w:val="0"/>
        <w:spacing w:before="60"/>
        <w:rPr>
          <w:bCs/>
          <w:i/>
        </w:rPr>
      </w:pPr>
      <w:r w:rsidRPr="004B5100">
        <w:rPr>
          <w:bCs/>
          <w:i/>
        </w:rPr>
        <w:t>Informační a komunikační technologie:</w:t>
      </w:r>
    </w:p>
    <w:p w:rsidR="00D44A44" w:rsidRPr="00456F88" w:rsidRDefault="00D44A44" w:rsidP="00D44A44">
      <w:pPr>
        <w:autoSpaceDE w:val="0"/>
        <w:autoSpaceDN w:val="0"/>
        <w:adjustRightInd w:val="0"/>
      </w:pPr>
      <w:r w:rsidRPr="00456F88">
        <w:t>- práce s internetem, vyhledávání potřebných informací</w:t>
      </w:r>
    </w:p>
    <w:p w:rsidR="00D44A44" w:rsidRPr="004B5100" w:rsidRDefault="00D44A44" w:rsidP="00D44A44">
      <w:pPr>
        <w:autoSpaceDE w:val="0"/>
        <w:autoSpaceDN w:val="0"/>
        <w:adjustRightInd w:val="0"/>
        <w:spacing w:before="60"/>
        <w:rPr>
          <w:bCs/>
          <w:i/>
        </w:rPr>
      </w:pPr>
      <w:r w:rsidRPr="004B5100">
        <w:rPr>
          <w:bCs/>
          <w:i/>
        </w:rPr>
        <w:t>Člověk a životní prostředí</w:t>
      </w:r>
    </w:p>
    <w:p w:rsidR="00D44A44" w:rsidRPr="00456F88" w:rsidRDefault="00D44A44" w:rsidP="00D44A44">
      <w:pPr>
        <w:autoSpaceDE w:val="0"/>
        <w:autoSpaceDN w:val="0"/>
        <w:adjustRightInd w:val="0"/>
      </w:pPr>
      <w:r w:rsidRPr="00456F88">
        <w:t>- efektivní práce s informacemi a jejich kritické hodnocení</w:t>
      </w:r>
    </w:p>
    <w:p w:rsidR="00D44A44" w:rsidRPr="004B5100" w:rsidRDefault="00D44A44" w:rsidP="00D44A44">
      <w:pPr>
        <w:autoSpaceDE w:val="0"/>
        <w:autoSpaceDN w:val="0"/>
        <w:adjustRightInd w:val="0"/>
        <w:spacing w:before="60"/>
        <w:rPr>
          <w:bCs/>
          <w:i/>
        </w:rPr>
      </w:pPr>
      <w:r w:rsidRPr="004B5100">
        <w:rPr>
          <w:bCs/>
          <w:i/>
        </w:rPr>
        <w:t>Člověk a svět práce</w:t>
      </w:r>
    </w:p>
    <w:p w:rsidR="00D44A44" w:rsidRPr="00456F88" w:rsidRDefault="00D44A44" w:rsidP="00D44A44">
      <w:pPr>
        <w:autoSpaceDE w:val="0"/>
        <w:autoSpaceDN w:val="0"/>
        <w:adjustRightInd w:val="0"/>
      </w:pPr>
      <w:r w:rsidRPr="00456F88">
        <w:t>- vyhledávání a posuzování informací o profesních záležitostech</w:t>
      </w:r>
    </w:p>
    <w:p w:rsidR="00D44A44" w:rsidRPr="00456F88" w:rsidRDefault="00D44A44" w:rsidP="00D44A44">
      <w:pPr>
        <w:autoSpaceDE w:val="0"/>
        <w:autoSpaceDN w:val="0"/>
        <w:adjustRightInd w:val="0"/>
      </w:pPr>
      <w:r w:rsidRPr="00456F88">
        <w:t>- verbální a neverbální komunikace při důležitých jednáních</w:t>
      </w:r>
    </w:p>
    <w:p w:rsidR="00D44A44" w:rsidRPr="00456F88" w:rsidRDefault="00D44A44" w:rsidP="00D44A44">
      <w:pPr>
        <w:autoSpaceDE w:val="0"/>
        <w:autoSpaceDN w:val="0"/>
        <w:adjustRightInd w:val="0"/>
      </w:pPr>
      <w:r w:rsidRPr="00456F88">
        <w:t>- komunikace s potencionálními zaměstnavateli</w:t>
      </w:r>
    </w:p>
    <w:p w:rsidR="00D44A44" w:rsidRPr="00456F88" w:rsidRDefault="00D44A44" w:rsidP="00D44A44">
      <w:pPr>
        <w:autoSpaceDE w:val="0"/>
        <w:autoSpaceDN w:val="0"/>
        <w:adjustRightInd w:val="0"/>
      </w:pPr>
      <w:r w:rsidRPr="00456F88">
        <w:t>- rozvoj schopnosti vyhledávat informace a pracovat s nimi</w:t>
      </w:r>
    </w:p>
    <w:p w:rsidR="00D44A44" w:rsidRPr="00456F88" w:rsidRDefault="00D44A44" w:rsidP="00D44A44">
      <w:pPr>
        <w:autoSpaceDE w:val="0"/>
        <w:autoSpaceDN w:val="0"/>
        <w:adjustRightInd w:val="0"/>
      </w:pPr>
      <w:r w:rsidRPr="00456F88">
        <w:t>- spoluutváření obrazu firmy na veřejnosti</w:t>
      </w:r>
    </w:p>
    <w:p w:rsidR="00D44A44" w:rsidRPr="00456F88" w:rsidRDefault="00D44A44" w:rsidP="00D44A44">
      <w:pPr>
        <w:autoSpaceDE w:val="0"/>
        <w:autoSpaceDN w:val="0"/>
        <w:adjustRightInd w:val="0"/>
        <w:spacing w:before="120"/>
        <w:rPr>
          <w:b/>
          <w:bCs/>
        </w:rPr>
      </w:pPr>
      <w:r w:rsidRPr="00456F88">
        <w:rPr>
          <w:b/>
          <w:bCs/>
        </w:rPr>
        <w:t>Mezipředmětové vztahy:</w:t>
      </w:r>
    </w:p>
    <w:p w:rsidR="00D44A44" w:rsidRPr="00456F88" w:rsidRDefault="00D44A44" w:rsidP="00D44A44">
      <w:pPr>
        <w:autoSpaceDE w:val="0"/>
        <w:autoSpaceDN w:val="0"/>
        <w:adjustRightInd w:val="0"/>
      </w:pPr>
      <w:r w:rsidRPr="00456F88">
        <w:t>- dějepis</w:t>
      </w:r>
    </w:p>
    <w:p w:rsidR="00D44A44" w:rsidRPr="00456F88" w:rsidRDefault="00D44A44" w:rsidP="00D44A44">
      <w:pPr>
        <w:autoSpaceDE w:val="0"/>
        <w:autoSpaceDN w:val="0"/>
        <w:adjustRightInd w:val="0"/>
      </w:pPr>
      <w:r w:rsidRPr="00456F88">
        <w:t>- hospodářský zeměpis</w:t>
      </w:r>
    </w:p>
    <w:p w:rsidR="00D44A44" w:rsidRPr="00456F88" w:rsidRDefault="00D44A44" w:rsidP="00D44A44">
      <w:pPr>
        <w:autoSpaceDE w:val="0"/>
        <w:autoSpaceDN w:val="0"/>
        <w:adjustRightInd w:val="0"/>
      </w:pPr>
      <w:r w:rsidRPr="00456F88">
        <w:t>- občanská nauka</w:t>
      </w:r>
    </w:p>
    <w:p w:rsidR="00D44A44" w:rsidRPr="00456F88" w:rsidRDefault="00D44A44" w:rsidP="00D44A44">
      <w:pPr>
        <w:autoSpaceDE w:val="0"/>
        <w:autoSpaceDN w:val="0"/>
        <w:adjustRightInd w:val="0"/>
      </w:pPr>
      <w:r w:rsidRPr="00456F88">
        <w:t>- písemná a elektronická komunikace</w:t>
      </w:r>
    </w:p>
    <w:p w:rsidR="00D44A44" w:rsidRPr="00456F88" w:rsidRDefault="00D44A44" w:rsidP="00D44A44">
      <w:r w:rsidRPr="00456F88">
        <w:lastRenderedPageBreak/>
        <w:t>- informační technologie</w:t>
      </w:r>
    </w:p>
    <w:p w:rsidR="00D44A44" w:rsidRPr="00456F88" w:rsidRDefault="00D44A44" w:rsidP="00D44A44">
      <w:r w:rsidRPr="00456F88">
        <w:t>- cizí jazyky</w:t>
      </w:r>
    </w:p>
    <w:p w:rsidR="00D44A44" w:rsidRPr="004B5100" w:rsidRDefault="00D44A44" w:rsidP="00D44A44">
      <w:pPr>
        <w:spacing w:before="480"/>
        <w:rPr>
          <w:b/>
          <w:u w:val="single"/>
        </w:rPr>
      </w:pPr>
      <w:r w:rsidRPr="004B5100">
        <w:rPr>
          <w:b/>
          <w:u w:val="single"/>
        </w:rPr>
        <w:t>Realizace odborných kompetencí</w:t>
      </w:r>
    </w:p>
    <w:p w:rsidR="00D44A44" w:rsidRPr="00456F88" w:rsidRDefault="00D44A44" w:rsidP="00D44A44">
      <w:pPr>
        <w:autoSpaceDE w:val="0"/>
        <w:autoSpaceDN w:val="0"/>
        <w:adjustRightInd w:val="0"/>
        <w:spacing w:before="120"/>
      </w:pPr>
      <w:r w:rsidRPr="004B5100">
        <w:rPr>
          <w:i/>
        </w:rPr>
        <w:t>Literatura - 1.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3969"/>
        <w:gridCol w:w="1276"/>
      </w:tblGrid>
      <w:tr w:rsidR="00D44A44" w:rsidRPr="00372816" w:rsidTr="007A2AEC">
        <w:trPr>
          <w:trHeight w:val="1007"/>
        </w:trPr>
        <w:tc>
          <w:tcPr>
            <w:tcW w:w="4536" w:type="dxa"/>
            <w:vAlign w:val="center"/>
          </w:tcPr>
          <w:p w:rsidR="00D44A44" w:rsidRPr="00372816" w:rsidRDefault="00D44A44" w:rsidP="00053F5C">
            <w:pPr>
              <w:autoSpaceDE w:val="0"/>
              <w:autoSpaceDN w:val="0"/>
              <w:adjustRightInd w:val="0"/>
              <w:jc w:val="center"/>
              <w:rPr>
                <w:b/>
              </w:rPr>
            </w:pPr>
            <w:r w:rsidRPr="00372816">
              <w:rPr>
                <w:b/>
              </w:rPr>
              <w:t>Výsledky a kompetence</w:t>
            </w:r>
          </w:p>
        </w:tc>
        <w:tc>
          <w:tcPr>
            <w:tcW w:w="3969" w:type="dxa"/>
            <w:vAlign w:val="center"/>
          </w:tcPr>
          <w:p w:rsidR="00D44A44" w:rsidRPr="00372816" w:rsidRDefault="00D44A44" w:rsidP="00053F5C">
            <w:pPr>
              <w:autoSpaceDE w:val="0"/>
              <w:autoSpaceDN w:val="0"/>
              <w:adjustRightInd w:val="0"/>
              <w:jc w:val="center"/>
              <w:rPr>
                <w:b/>
              </w:rPr>
            </w:pPr>
            <w:r w:rsidRPr="00372816">
              <w:rPr>
                <w:b/>
              </w:rPr>
              <w:t>Tematické celky</w:t>
            </w:r>
          </w:p>
        </w:tc>
        <w:tc>
          <w:tcPr>
            <w:tcW w:w="1276" w:type="dxa"/>
            <w:vAlign w:val="center"/>
          </w:tcPr>
          <w:p w:rsidR="00D44A44" w:rsidRPr="00372816" w:rsidRDefault="00D44A44" w:rsidP="00053F5C">
            <w:pPr>
              <w:autoSpaceDE w:val="0"/>
              <w:autoSpaceDN w:val="0"/>
              <w:adjustRightInd w:val="0"/>
              <w:jc w:val="center"/>
              <w:rPr>
                <w:b/>
              </w:rPr>
            </w:pPr>
            <w:r w:rsidRPr="00372816">
              <w:rPr>
                <w:b/>
              </w:rPr>
              <w:t>Hodinová dotace</w:t>
            </w:r>
          </w:p>
        </w:tc>
      </w:tr>
      <w:tr w:rsidR="00D44A44" w:rsidRPr="00372816" w:rsidTr="007A2AEC">
        <w:trPr>
          <w:trHeight w:val="9874"/>
        </w:trPr>
        <w:tc>
          <w:tcPr>
            <w:tcW w:w="4536" w:type="dxa"/>
          </w:tcPr>
          <w:p w:rsidR="00D44A44" w:rsidRPr="00372816" w:rsidRDefault="00D44A44" w:rsidP="00053F5C">
            <w:pPr>
              <w:autoSpaceDE w:val="0"/>
              <w:autoSpaceDN w:val="0"/>
              <w:adjustRightInd w:val="0"/>
            </w:pPr>
            <w:r w:rsidRPr="00372816">
              <w:t>Žák</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chápe umění jako specifickou výpověď o skutečnosti,</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rozezná umělecký text od neuměleckého, brak a kýč,</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rozebere umělecký text za použití znalostí z literární teorie,</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konkrétní literární díla klasifikuje podle druhů a žánrů,</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pozná a dovede charakterizovat jednotlivé formy ÚLS,</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rozlišuje jednotlivé umělecké směry a zná jejich významné představitele a stěžejní díla,</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orientuje se v základních vývojových etapách světové i české literární historie,</w:t>
            </w:r>
          </w:p>
          <w:p w:rsidR="00D44A44" w:rsidRPr="00372816" w:rsidRDefault="00D44A44" w:rsidP="00053F5C">
            <w:pPr>
              <w:numPr>
                <w:ilvl w:val="0"/>
                <w:numId w:val="5"/>
              </w:numPr>
              <w:tabs>
                <w:tab w:val="clear" w:pos="720"/>
                <w:tab w:val="num" w:pos="180"/>
              </w:tabs>
              <w:autoSpaceDE w:val="0"/>
              <w:autoSpaceDN w:val="0"/>
              <w:adjustRightInd w:val="0"/>
              <w:ind w:left="181" w:hanging="181"/>
            </w:pPr>
            <w:r w:rsidRPr="00372816">
              <w:t>umí zařadit typická díla do jednotlivých uměleckých směrů a příslušných historických období,</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zhodnotí význam daného autora nebo literárního díla pro dobu jeho vzniku i pro současnost,</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umí vyjádřit vlastní prožitek z uměleckého díla (knihy, divadelního představení, filmu, výtvarného díla apod.).</w:t>
            </w:r>
          </w:p>
        </w:tc>
        <w:tc>
          <w:tcPr>
            <w:tcW w:w="3969" w:type="dxa"/>
          </w:tcPr>
          <w:p w:rsidR="00D44A44" w:rsidRPr="00372816" w:rsidRDefault="00D44A44" w:rsidP="00053F5C">
            <w:pPr>
              <w:autoSpaceDE w:val="0"/>
              <w:autoSpaceDN w:val="0"/>
              <w:adjustRightInd w:val="0"/>
              <w:spacing w:before="120"/>
              <w:rPr>
                <w:b/>
              </w:rPr>
            </w:pPr>
            <w:r w:rsidRPr="00372816">
              <w:rPr>
                <w:b/>
              </w:rPr>
              <w:t>1.  Literatura a ostatní druhy</w:t>
            </w:r>
          </w:p>
          <w:p w:rsidR="00D44A44" w:rsidRPr="00372816" w:rsidRDefault="00D44A44" w:rsidP="00053F5C">
            <w:pPr>
              <w:autoSpaceDE w:val="0"/>
              <w:autoSpaceDN w:val="0"/>
              <w:adjustRightInd w:val="0"/>
              <w:spacing w:after="120"/>
              <w:ind w:left="-51"/>
              <w:rPr>
                <w:b/>
              </w:rPr>
            </w:pPr>
            <w:r w:rsidRPr="00372816">
              <w:rPr>
                <w:b/>
              </w:rPr>
              <w:t xml:space="preserve">     umění, ÚLS</w:t>
            </w:r>
          </w:p>
          <w:p w:rsidR="00D44A44" w:rsidRPr="00372816" w:rsidRDefault="00D44A44" w:rsidP="00053F5C">
            <w:pPr>
              <w:autoSpaceDE w:val="0"/>
              <w:autoSpaceDN w:val="0"/>
              <w:adjustRightInd w:val="0"/>
              <w:spacing w:before="120"/>
              <w:ind w:left="-51"/>
              <w:rPr>
                <w:b/>
              </w:rPr>
            </w:pPr>
            <w:r w:rsidRPr="00372816">
              <w:rPr>
                <w:b/>
              </w:rPr>
              <w:t>2.  Základy literární vědy a</w:t>
            </w:r>
          </w:p>
          <w:p w:rsidR="00D44A44" w:rsidRPr="00372816" w:rsidRDefault="00D44A44" w:rsidP="00053F5C">
            <w:pPr>
              <w:autoSpaceDE w:val="0"/>
              <w:autoSpaceDN w:val="0"/>
              <w:adjustRightInd w:val="0"/>
              <w:spacing w:after="120"/>
              <w:ind w:left="318"/>
              <w:rPr>
                <w:b/>
              </w:rPr>
            </w:pPr>
            <w:r w:rsidRPr="00372816">
              <w:rPr>
                <w:b/>
              </w:rPr>
              <w:t>poetiky</w:t>
            </w:r>
          </w:p>
          <w:p w:rsidR="00D44A44" w:rsidRPr="00372816" w:rsidRDefault="00D44A44" w:rsidP="00053F5C">
            <w:pPr>
              <w:autoSpaceDE w:val="0"/>
              <w:autoSpaceDN w:val="0"/>
              <w:adjustRightInd w:val="0"/>
              <w:spacing w:before="120" w:after="120"/>
              <w:ind w:left="-51"/>
              <w:rPr>
                <w:b/>
              </w:rPr>
            </w:pPr>
            <w:r w:rsidRPr="00372816">
              <w:rPr>
                <w:b/>
              </w:rPr>
              <w:t>3.  Literatura starověku</w:t>
            </w:r>
          </w:p>
          <w:p w:rsidR="00D44A44" w:rsidRPr="00372816" w:rsidRDefault="00D44A44" w:rsidP="00053F5C">
            <w:pPr>
              <w:numPr>
                <w:ilvl w:val="0"/>
                <w:numId w:val="9"/>
              </w:numPr>
              <w:autoSpaceDE w:val="0"/>
              <w:autoSpaceDN w:val="0"/>
              <w:adjustRightInd w:val="0"/>
            </w:pPr>
            <w:r w:rsidRPr="00372816">
              <w:t>orientální literatury</w:t>
            </w:r>
          </w:p>
          <w:p w:rsidR="00D44A44" w:rsidRPr="00372816" w:rsidRDefault="00D44A44" w:rsidP="00053F5C">
            <w:pPr>
              <w:numPr>
                <w:ilvl w:val="0"/>
                <w:numId w:val="9"/>
              </w:numPr>
              <w:autoSpaceDE w:val="0"/>
              <w:autoSpaceDN w:val="0"/>
              <w:adjustRightInd w:val="0"/>
            </w:pPr>
            <w:r w:rsidRPr="00372816">
              <w:t>bible</w:t>
            </w:r>
          </w:p>
          <w:p w:rsidR="00D44A44" w:rsidRPr="00372816" w:rsidRDefault="00D44A44" w:rsidP="00053F5C">
            <w:pPr>
              <w:numPr>
                <w:ilvl w:val="0"/>
                <w:numId w:val="9"/>
              </w:numPr>
              <w:autoSpaceDE w:val="0"/>
              <w:autoSpaceDN w:val="0"/>
              <w:adjustRightInd w:val="0"/>
            </w:pPr>
            <w:r w:rsidRPr="00372816">
              <w:t>antika</w:t>
            </w:r>
          </w:p>
          <w:p w:rsidR="00D44A44" w:rsidRPr="00372816" w:rsidRDefault="00D44A44" w:rsidP="00053F5C">
            <w:pPr>
              <w:autoSpaceDE w:val="0"/>
              <w:autoSpaceDN w:val="0"/>
              <w:adjustRightInd w:val="0"/>
              <w:spacing w:before="120" w:after="120"/>
              <w:ind w:left="-51"/>
              <w:rPr>
                <w:b/>
              </w:rPr>
            </w:pPr>
            <w:r w:rsidRPr="00372816">
              <w:rPr>
                <w:b/>
              </w:rPr>
              <w:t>4.  Literatura raného středověku</w:t>
            </w:r>
          </w:p>
          <w:p w:rsidR="00D44A44" w:rsidRPr="00372816" w:rsidRDefault="0049291A" w:rsidP="00053F5C">
            <w:pPr>
              <w:numPr>
                <w:ilvl w:val="0"/>
                <w:numId w:val="10"/>
              </w:numPr>
              <w:autoSpaceDE w:val="0"/>
              <w:autoSpaceDN w:val="0"/>
              <w:adjustRightInd w:val="0"/>
            </w:pPr>
            <w:r>
              <w:t xml:space="preserve">charakteristika období, </w:t>
            </w:r>
            <w:r w:rsidR="00D44A44" w:rsidRPr="00372816">
              <w:t>křesťanství</w:t>
            </w:r>
          </w:p>
          <w:p w:rsidR="00D44A44" w:rsidRPr="00372816" w:rsidRDefault="00D44A44" w:rsidP="00053F5C">
            <w:pPr>
              <w:numPr>
                <w:ilvl w:val="0"/>
                <w:numId w:val="10"/>
              </w:numPr>
              <w:autoSpaceDE w:val="0"/>
              <w:autoSpaceDN w:val="0"/>
              <w:adjustRightInd w:val="0"/>
            </w:pPr>
            <w:r w:rsidRPr="00372816">
              <w:t>románský styl</w:t>
            </w:r>
          </w:p>
          <w:p w:rsidR="00D44A44" w:rsidRPr="00372816" w:rsidRDefault="00D44A44" w:rsidP="00053F5C">
            <w:pPr>
              <w:numPr>
                <w:ilvl w:val="0"/>
                <w:numId w:val="10"/>
              </w:numPr>
              <w:autoSpaceDE w:val="0"/>
              <w:autoSpaceDN w:val="0"/>
              <w:adjustRightInd w:val="0"/>
            </w:pPr>
            <w:r w:rsidRPr="00372816">
              <w:t>rytířská a dvorská literatura</w:t>
            </w:r>
          </w:p>
          <w:p w:rsidR="00D44A44" w:rsidRPr="00372816" w:rsidRDefault="00D44A44" w:rsidP="00053F5C">
            <w:pPr>
              <w:autoSpaceDE w:val="0"/>
              <w:autoSpaceDN w:val="0"/>
              <w:adjustRightInd w:val="0"/>
              <w:spacing w:before="120"/>
              <w:ind w:left="-51"/>
              <w:rPr>
                <w:b/>
              </w:rPr>
            </w:pPr>
            <w:r w:rsidRPr="00372816">
              <w:rPr>
                <w:b/>
              </w:rPr>
              <w:t xml:space="preserve">5.  Počátky literatury na našem </w:t>
            </w:r>
          </w:p>
          <w:p w:rsidR="00D44A44" w:rsidRPr="00372816" w:rsidRDefault="00D44A44" w:rsidP="00053F5C">
            <w:pPr>
              <w:autoSpaceDE w:val="0"/>
              <w:autoSpaceDN w:val="0"/>
              <w:adjustRightInd w:val="0"/>
              <w:spacing w:after="120"/>
              <w:ind w:left="-51"/>
              <w:rPr>
                <w:b/>
              </w:rPr>
            </w:pPr>
            <w:r w:rsidRPr="00372816">
              <w:rPr>
                <w:b/>
              </w:rPr>
              <w:t xml:space="preserve">     území - do 13. století</w:t>
            </w:r>
          </w:p>
          <w:p w:rsidR="00D44A44" w:rsidRPr="00372816" w:rsidRDefault="00D44A44" w:rsidP="00053F5C">
            <w:pPr>
              <w:autoSpaceDE w:val="0"/>
              <w:autoSpaceDN w:val="0"/>
              <w:adjustRightInd w:val="0"/>
              <w:spacing w:before="120" w:after="120"/>
              <w:ind w:left="-51"/>
              <w:rPr>
                <w:b/>
              </w:rPr>
            </w:pPr>
            <w:r w:rsidRPr="00372816">
              <w:rPr>
                <w:b/>
              </w:rPr>
              <w:t>6.  Umění vrcholného středověku</w:t>
            </w:r>
          </w:p>
          <w:p w:rsidR="00D44A44" w:rsidRPr="00372816" w:rsidRDefault="00D44A44" w:rsidP="00053F5C">
            <w:pPr>
              <w:numPr>
                <w:ilvl w:val="0"/>
                <w:numId w:val="10"/>
              </w:numPr>
              <w:autoSpaceDE w:val="0"/>
              <w:autoSpaceDN w:val="0"/>
              <w:adjustRightInd w:val="0"/>
            </w:pPr>
            <w:r w:rsidRPr="00372816">
              <w:t>gotika</w:t>
            </w:r>
          </w:p>
          <w:p w:rsidR="00D44A44" w:rsidRPr="00372816" w:rsidRDefault="00D44A44" w:rsidP="00053F5C">
            <w:pPr>
              <w:numPr>
                <w:ilvl w:val="0"/>
                <w:numId w:val="10"/>
              </w:numPr>
              <w:autoSpaceDE w:val="0"/>
              <w:autoSpaceDN w:val="0"/>
              <w:adjustRightInd w:val="0"/>
            </w:pPr>
            <w:r w:rsidRPr="00372816">
              <w:t xml:space="preserve">literatura </w:t>
            </w:r>
            <w:smartTag w:uri="urn:schemas-microsoft-com:office:smarttags" w:element="metricconverter">
              <w:smartTagPr>
                <w:attr w:name="ProductID" w:val="14. a"/>
              </w:smartTagPr>
              <w:r w:rsidRPr="00372816">
                <w:t>14. a</w:t>
              </w:r>
            </w:smartTag>
            <w:r w:rsidRPr="00372816">
              <w:t xml:space="preserve"> 15. století</w:t>
            </w:r>
          </w:p>
          <w:p w:rsidR="00D44A44" w:rsidRPr="00372816" w:rsidRDefault="00D44A44" w:rsidP="00053F5C">
            <w:pPr>
              <w:numPr>
                <w:ilvl w:val="0"/>
                <w:numId w:val="10"/>
              </w:numPr>
              <w:autoSpaceDE w:val="0"/>
              <w:autoSpaceDN w:val="0"/>
              <w:adjustRightInd w:val="0"/>
            </w:pPr>
            <w:r w:rsidRPr="00372816">
              <w:t>období husitského hnutí</w:t>
            </w:r>
          </w:p>
          <w:p w:rsidR="00D44A44" w:rsidRPr="00372816" w:rsidRDefault="00D44A44" w:rsidP="00053F5C">
            <w:pPr>
              <w:autoSpaceDE w:val="0"/>
              <w:autoSpaceDN w:val="0"/>
              <w:adjustRightInd w:val="0"/>
              <w:spacing w:before="120" w:after="120"/>
              <w:rPr>
                <w:b/>
              </w:rPr>
            </w:pPr>
            <w:r w:rsidRPr="00372816">
              <w:rPr>
                <w:b/>
              </w:rPr>
              <w:t>7.  Renesance</w:t>
            </w:r>
          </w:p>
          <w:p w:rsidR="00D44A44" w:rsidRPr="00372816" w:rsidRDefault="00D44A44" w:rsidP="00053F5C">
            <w:pPr>
              <w:numPr>
                <w:ilvl w:val="0"/>
                <w:numId w:val="10"/>
              </w:numPr>
              <w:autoSpaceDE w:val="0"/>
              <w:autoSpaceDN w:val="0"/>
              <w:adjustRightInd w:val="0"/>
            </w:pPr>
            <w:r w:rsidRPr="00372816">
              <w:t>evropské země</w:t>
            </w:r>
          </w:p>
          <w:p w:rsidR="00D44A44" w:rsidRPr="00372816" w:rsidRDefault="00D44A44" w:rsidP="00053F5C">
            <w:pPr>
              <w:autoSpaceDE w:val="0"/>
              <w:autoSpaceDN w:val="0"/>
              <w:adjustRightInd w:val="0"/>
              <w:spacing w:before="120" w:after="120"/>
              <w:rPr>
                <w:b/>
              </w:rPr>
            </w:pPr>
            <w:r w:rsidRPr="00372816">
              <w:rPr>
                <w:b/>
              </w:rPr>
              <w:t>8.  Humanismus v Čechách</w:t>
            </w:r>
          </w:p>
          <w:p w:rsidR="00D44A44" w:rsidRPr="00372816" w:rsidRDefault="00D44A44" w:rsidP="00053F5C">
            <w:pPr>
              <w:numPr>
                <w:ilvl w:val="0"/>
                <w:numId w:val="10"/>
              </w:numPr>
              <w:autoSpaceDE w:val="0"/>
              <w:autoSpaceDN w:val="0"/>
              <w:adjustRightInd w:val="0"/>
            </w:pPr>
            <w:r w:rsidRPr="00372816">
              <w:t>latinský</w:t>
            </w:r>
          </w:p>
          <w:p w:rsidR="00D44A44" w:rsidRPr="00372816" w:rsidRDefault="00D44A44" w:rsidP="00053F5C">
            <w:pPr>
              <w:numPr>
                <w:ilvl w:val="0"/>
                <w:numId w:val="10"/>
              </w:numPr>
              <w:autoSpaceDE w:val="0"/>
              <w:autoSpaceDN w:val="0"/>
              <w:adjustRightInd w:val="0"/>
            </w:pPr>
            <w:r w:rsidRPr="00372816">
              <w:t>český</w:t>
            </w:r>
          </w:p>
          <w:p w:rsidR="00D44A44" w:rsidRPr="00372816" w:rsidRDefault="00D44A44" w:rsidP="00053F5C">
            <w:pPr>
              <w:autoSpaceDE w:val="0"/>
              <w:autoSpaceDN w:val="0"/>
              <w:adjustRightInd w:val="0"/>
              <w:spacing w:before="120" w:after="120"/>
              <w:rPr>
                <w:b/>
              </w:rPr>
            </w:pPr>
            <w:r w:rsidRPr="00372816">
              <w:rPr>
                <w:b/>
              </w:rPr>
              <w:t>9.  Baroko, doba pobělohorská</w:t>
            </w:r>
          </w:p>
          <w:p w:rsidR="00D44A44" w:rsidRPr="00372816" w:rsidRDefault="00D44A44" w:rsidP="00053F5C">
            <w:pPr>
              <w:autoSpaceDE w:val="0"/>
              <w:autoSpaceDN w:val="0"/>
              <w:adjustRightInd w:val="0"/>
              <w:spacing w:before="120"/>
              <w:rPr>
                <w:b/>
              </w:rPr>
            </w:pPr>
            <w:r w:rsidRPr="00372816">
              <w:rPr>
                <w:b/>
              </w:rPr>
              <w:t xml:space="preserve">10. Klasicismus, osvícenství,      </w:t>
            </w:r>
          </w:p>
          <w:p w:rsidR="00D44A44" w:rsidRPr="00372816" w:rsidRDefault="00D44A44" w:rsidP="00053F5C">
            <w:pPr>
              <w:autoSpaceDE w:val="0"/>
              <w:autoSpaceDN w:val="0"/>
              <w:adjustRightInd w:val="0"/>
              <w:spacing w:after="120"/>
              <w:ind w:left="-51"/>
              <w:rPr>
                <w:b/>
              </w:rPr>
            </w:pPr>
            <w:r w:rsidRPr="00372816">
              <w:rPr>
                <w:b/>
              </w:rPr>
              <w:t xml:space="preserve">      preromantismus</w:t>
            </w:r>
          </w:p>
        </w:tc>
        <w:tc>
          <w:tcPr>
            <w:tcW w:w="1276" w:type="dxa"/>
          </w:tcPr>
          <w:p w:rsidR="00D44A44" w:rsidRPr="00372816" w:rsidRDefault="00D44A44" w:rsidP="00053F5C">
            <w:pPr>
              <w:autoSpaceDE w:val="0"/>
              <w:autoSpaceDN w:val="0"/>
              <w:adjustRightInd w:val="0"/>
              <w:spacing w:before="120"/>
              <w:jc w:val="center"/>
              <w:rPr>
                <w:b/>
              </w:rPr>
            </w:pPr>
            <w:r w:rsidRPr="00372816">
              <w:rPr>
                <w:b/>
              </w:rPr>
              <w:t>2</w:t>
            </w:r>
          </w:p>
          <w:p w:rsidR="00D44A44" w:rsidRPr="00372816" w:rsidRDefault="00D44A44" w:rsidP="00053F5C">
            <w:pPr>
              <w:autoSpaceDE w:val="0"/>
              <w:autoSpaceDN w:val="0"/>
              <w:adjustRightInd w:val="0"/>
              <w:spacing w:before="480"/>
              <w:jc w:val="center"/>
              <w:rPr>
                <w:b/>
              </w:rPr>
            </w:pPr>
            <w:r w:rsidRPr="00372816">
              <w:rPr>
                <w:b/>
              </w:rPr>
              <w:t>10</w:t>
            </w:r>
          </w:p>
          <w:p w:rsidR="00D44A44" w:rsidRPr="00372816" w:rsidRDefault="00D44A44" w:rsidP="00053F5C">
            <w:pPr>
              <w:autoSpaceDE w:val="0"/>
              <w:autoSpaceDN w:val="0"/>
              <w:adjustRightInd w:val="0"/>
              <w:spacing w:before="400"/>
              <w:jc w:val="center"/>
              <w:rPr>
                <w:b/>
              </w:rPr>
            </w:pPr>
            <w:r w:rsidRPr="00372816">
              <w:rPr>
                <w:b/>
              </w:rPr>
              <w:t>14</w:t>
            </w:r>
          </w:p>
          <w:p w:rsidR="00D44A44" w:rsidRPr="00372816" w:rsidRDefault="00D44A44" w:rsidP="00053F5C">
            <w:pPr>
              <w:autoSpaceDE w:val="0"/>
              <w:autoSpaceDN w:val="0"/>
              <w:adjustRightInd w:val="0"/>
              <w:spacing w:before="1200"/>
              <w:jc w:val="center"/>
              <w:rPr>
                <w:b/>
              </w:rPr>
            </w:pPr>
            <w:r w:rsidRPr="00372816">
              <w:rPr>
                <w:b/>
              </w:rPr>
              <w:t>3</w:t>
            </w:r>
          </w:p>
          <w:p w:rsidR="00D44A44" w:rsidRPr="00372816" w:rsidRDefault="00D44A44" w:rsidP="00053F5C">
            <w:pPr>
              <w:autoSpaceDE w:val="0"/>
              <w:autoSpaceDN w:val="0"/>
              <w:adjustRightInd w:val="0"/>
              <w:spacing w:before="1560"/>
              <w:jc w:val="center"/>
              <w:rPr>
                <w:b/>
              </w:rPr>
            </w:pPr>
            <w:r w:rsidRPr="00372816">
              <w:rPr>
                <w:b/>
              </w:rPr>
              <w:t>7</w:t>
            </w:r>
          </w:p>
          <w:p w:rsidR="00D44A44" w:rsidRDefault="00D44A44" w:rsidP="00053F5C">
            <w:pPr>
              <w:autoSpaceDE w:val="0"/>
              <w:autoSpaceDN w:val="0"/>
              <w:adjustRightInd w:val="0"/>
              <w:spacing w:before="440"/>
              <w:ind w:right="45"/>
              <w:jc w:val="center"/>
              <w:rPr>
                <w:b/>
              </w:rPr>
            </w:pPr>
            <w:r>
              <w:rPr>
                <w:b/>
              </w:rPr>
              <w:t>10</w:t>
            </w:r>
          </w:p>
          <w:p w:rsidR="00D44A44" w:rsidRPr="00372816" w:rsidRDefault="00D44A44" w:rsidP="00053F5C">
            <w:pPr>
              <w:autoSpaceDE w:val="0"/>
              <w:autoSpaceDN w:val="0"/>
              <w:adjustRightInd w:val="0"/>
              <w:spacing w:before="1080"/>
              <w:ind w:right="45"/>
              <w:jc w:val="center"/>
              <w:rPr>
                <w:b/>
              </w:rPr>
            </w:pPr>
            <w:r w:rsidRPr="00372816">
              <w:rPr>
                <w:b/>
              </w:rPr>
              <w:t>7</w:t>
            </w:r>
          </w:p>
          <w:p w:rsidR="00D44A44" w:rsidRPr="00372816" w:rsidRDefault="00D44A44" w:rsidP="00053F5C">
            <w:pPr>
              <w:autoSpaceDE w:val="0"/>
              <w:autoSpaceDN w:val="0"/>
              <w:adjustRightInd w:val="0"/>
              <w:spacing w:before="600"/>
              <w:ind w:right="45"/>
              <w:jc w:val="center"/>
              <w:rPr>
                <w:b/>
              </w:rPr>
            </w:pPr>
            <w:r w:rsidRPr="00372816">
              <w:rPr>
                <w:b/>
              </w:rPr>
              <w:t>3</w:t>
            </w:r>
          </w:p>
          <w:p w:rsidR="00D44A44" w:rsidRPr="00372816" w:rsidRDefault="00D44A44" w:rsidP="00053F5C">
            <w:pPr>
              <w:autoSpaceDE w:val="0"/>
              <w:autoSpaceDN w:val="0"/>
              <w:adjustRightInd w:val="0"/>
              <w:spacing w:before="800"/>
              <w:ind w:right="45"/>
              <w:jc w:val="center"/>
              <w:rPr>
                <w:b/>
              </w:rPr>
            </w:pPr>
            <w:r w:rsidRPr="00372816">
              <w:rPr>
                <w:b/>
              </w:rPr>
              <w:t>7</w:t>
            </w:r>
          </w:p>
          <w:p w:rsidR="00D44A44" w:rsidRPr="00372816" w:rsidRDefault="00D44A44" w:rsidP="00053F5C">
            <w:pPr>
              <w:autoSpaceDE w:val="0"/>
              <w:autoSpaceDN w:val="0"/>
              <w:adjustRightInd w:val="0"/>
              <w:spacing w:before="160"/>
              <w:ind w:right="45"/>
              <w:jc w:val="center"/>
              <w:rPr>
                <w:b/>
              </w:rPr>
            </w:pPr>
            <w:r w:rsidRPr="00372816">
              <w:rPr>
                <w:b/>
              </w:rPr>
              <w:t>5</w:t>
            </w:r>
          </w:p>
        </w:tc>
      </w:tr>
    </w:tbl>
    <w:p w:rsidR="00D44A44" w:rsidRDefault="00D44A44" w:rsidP="00D44A44">
      <w:pPr>
        <w:autoSpaceDE w:val="0"/>
        <w:autoSpaceDN w:val="0"/>
        <w:adjustRightInd w:val="0"/>
      </w:pPr>
    </w:p>
    <w:p w:rsidR="00D44A44" w:rsidRPr="00456F88" w:rsidRDefault="00D44A44" w:rsidP="00D44A44">
      <w:pPr>
        <w:autoSpaceDE w:val="0"/>
        <w:autoSpaceDN w:val="0"/>
        <w:adjustRightInd w:val="0"/>
      </w:pPr>
      <w:r>
        <w:br w:type="page"/>
      </w:r>
      <w:r w:rsidRPr="004B5100">
        <w:rPr>
          <w:i/>
        </w:rPr>
        <w:lastRenderedPageBreak/>
        <w:t>Český jazyk – 1.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3969"/>
        <w:gridCol w:w="1276"/>
      </w:tblGrid>
      <w:tr w:rsidR="00D44A44" w:rsidRPr="00372816" w:rsidTr="007A2AEC">
        <w:tc>
          <w:tcPr>
            <w:tcW w:w="4536" w:type="dxa"/>
            <w:vAlign w:val="center"/>
          </w:tcPr>
          <w:p w:rsidR="00D44A44" w:rsidRPr="00372816" w:rsidRDefault="00D44A44" w:rsidP="00053F5C">
            <w:pPr>
              <w:autoSpaceDE w:val="0"/>
              <w:autoSpaceDN w:val="0"/>
              <w:adjustRightInd w:val="0"/>
              <w:jc w:val="center"/>
              <w:rPr>
                <w:b/>
              </w:rPr>
            </w:pPr>
          </w:p>
          <w:p w:rsidR="00D44A44" w:rsidRPr="00372816" w:rsidRDefault="00D44A44" w:rsidP="00053F5C">
            <w:pPr>
              <w:autoSpaceDE w:val="0"/>
              <w:autoSpaceDN w:val="0"/>
              <w:adjustRightInd w:val="0"/>
              <w:jc w:val="center"/>
              <w:rPr>
                <w:b/>
              </w:rPr>
            </w:pPr>
            <w:r w:rsidRPr="00372816">
              <w:rPr>
                <w:b/>
              </w:rPr>
              <w:t>Výsledky a kompetence</w:t>
            </w:r>
          </w:p>
          <w:p w:rsidR="00D44A44" w:rsidRPr="00372816" w:rsidRDefault="00D44A44" w:rsidP="00053F5C">
            <w:pPr>
              <w:autoSpaceDE w:val="0"/>
              <w:autoSpaceDN w:val="0"/>
              <w:adjustRightInd w:val="0"/>
              <w:jc w:val="center"/>
              <w:rPr>
                <w:b/>
              </w:rPr>
            </w:pPr>
          </w:p>
        </w:tc>
        <w:tc>
          <w:tcPr>
            <w:tcW w:w="3969" w:type="dxa"/>
            <w:vAlign w:val="center"/>
          </w:tcPr>
          <w:p w:rsidR="00D44A44" w:rsidRPr="00372816" w:rsidRDefault="00D44A44" w:rsidP="00053F5C">
            <w:pPr>
              <w:autoSpaceDE w:val="0"/>
              <w:autoSpaceDN w:val="0"/>
              <w:adjustRightInd w:val="0"/>
              <w:jc w:val="center"/>
              <w:rPr>
                <w:b/>
              </w:rPr>
            </w:pPr>
            <w:r w:rsidRPr="00372816">
              <w:rPr>
                <w:b/>
              </w:rPr>
              <w:t>Tematické celky</w:t>
            </w:r>
          </w:p>
        </w:tc>
        <w:tc>
          <w:tcPr>
            <w:tcW w:w="1276" w:type="dxa"/>
            <w:vAlign w:val="center"/>
          </w:tcPr>
          <w:p w:rsidR="00D44A44" w:rsidRPr="00372816" w:rsidRDefault="00D44A44" w:rsidP="00053F5C">
            <w:pPr>
              <w:autoSpaceDE w:val="0"/>
              <w:autoSpaceDN w:val="0"/>
              <w:adjustRightInd w:val="0"/>
              <w:jc w:val="center"/>
              <w:rPr>
                <w:b/>
              </w:rPr>
            </w:pPr>
            <w:r w:rsidRPr="00372816">
              <w:rPr>
                <w:b/>
              </w:rPr>
              <w:t>Hodinová dotace</w:t>
            </w:r>
          </w:p>
        </w:tc>
      </w:tr>
      <w:tr w:rsidR="00D44A44" w:rsidRPr="00372816" w:rsidTr="007A2AEC">
        <w:trPr>
          <w:trHeight w:val="7148"/>
        </w:trPr>
        <w:tc>
          <w:tcPr>
            <w:tcW w:w="4536" w:type="dxa"/>
          </w:tcPr>
          <w:p w:rsidR="00D44A44" w:rsidRPr="00372816" w:rsidRDefault="00D44A44" w:rsidP="00053F5C">
            <w:pPr>
              <w:autoSpaceDE w:val="0"/>
              <w:autoSpaceDN w:val="0"/>
              <w:adjustRightInd w:val="0"/>
            </w:pPr>
          </w:p>
          <w:p w:rsidR="00D44A44" w:rsidRPr="00372816" w:rsidRDefault="00D44A44" w:rsidP="00053F5C">
            <w:pPr>
              <w:autoSpaceDE w:val="0"/>
              <w:autoSpaceDN w:val="0"/>
              <w:adjustRightInd w:val="0"/>
            </w:pPr>
            <w:r w:rsidRPr="00372816">
              <w:t>Žák</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rozlišuje spisovný jazyk a jeho varianty, obecnou češtinu, slang, argot, dialekt,</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má přehled o jazykových příručkách a umí s nimi pracovat,</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v písemném projevu uplatňuje znalosti českého pravopisu,</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chápe rozdíl mezi psaným a mluveným projevem,</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řídí se zásadami správné výslovnosti,</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rozlišuje funkční styly, je schopen je rozpoznat v projevech mluvených i psaných,</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umí vhodně uplatnit slohové postupy,</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uplatní charakteristické znaky vypravování při sestavování textů prostého i uměleckého vypravování,</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je schopen posoudit slovní zásobu, syntax i kompozici informačních útvarů v médiích,</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dokáže sestavit jednoduchý zpravodajský útvar a přednést jej,</w:t>
            </w:r>
          </w:p>
          <w:p w:rsidR="00D44A44" w:rsidRPr="00372816" w:rsidRDefault="00D44A44" w:rsidP="00053F5C">
            <w:pPr>
              <w:numPr>
                <w:ilvl w:val="0"/>
                <w:numId w:val="5"/>
              </w:numPr>
              <w:tabs>
                <w:tab w:val="clear" w:pos="720"/>
                <w:tab w:val="num" w:pos="180"/>
              </w:tabs>
              <w:autoSpaceDE w:val="0"/>
              <w:autoSpaceDN w:val="0"/>
              <w:adjustRightInd w:val="0"/>
              <w:ind w:left="180" w:hanging="180"/>
            </w:pPr>
            <w:r w:rsidRPr="00372816">
              <w:t>umí napsat osobní dopis.</w:t>
            </w:r>
          </w:p>
        </w:tc>
        <w:tc>
          <w:tcPr>
            <w:tcW w:w="3969" w:type="dxa"/>
          </w:tcPr>
          <w:p w:rsidR="00D44A44" w:rsidRPr="00372816" w:rsidRDefault="00D44A44" w:rsidP="00053F5C">
            <w:pPr>
              <w:autoSpaceDE w:val="0"/>
              <w:autoSpaceDN w:val="0"/>
              <w:adjustRightInd w:val="0"/>
              <w:rPr>
                <w:b/>
              </w:rPr>
            </w:pPr>
          </w:p>
          <w:p w:rsidR="00D44A44" w:rsidRPr="00372816" w:rsidRDefault="00D44A44" w:rsidP="00053F5C">
            <w:pPr>
              <w:autoSpaceDE w:val="0"/>
              <w:autoSpaceDN w:val="0"/>
              <w:adjustRightInd w:val="0"/>
              <w:rPr>
                <w:b/>
              </w:rPr>
            </w:pPr>
            <w:r w:rsidRPr="00372816">
              <w:rPr>
                <w:b/>
              </w:rPr>
              <w:t xml:space="preserve">  1.  Charakteristika češtiny, řeč </w:t>
            </w:r>
          </w:p>
          <w:p w:rsidR="00D44A44" w:rsidRPr="00372816" w:rsidRDefault="00D44A44" w:rsidP="00053F5C">
            <w:pPr>
              <w:autoSpaceDE w:val="0"/>
              <w:autoSpaceDN w:val="0"/>
              <w:adjustRightInd w:val="0"/>
              <w:rPr>
                <w:b/>
              </w:rPr>
            </w:pPr>
            <w:r w:rsidRPr="00372816">
              <w:rPr>
                <w:b/>
              </w:rPr>
              <w:t xml:space="preserve">       a jazyk</w:t>
            </w:r>
          </w:p>
          <w:p w:rsidR="00D44A44" w:rsidRPr="00372816" w:rsidRDefault="00D44A44" w:rsidP="00053F5C">
            <w:pPr>
              <w:autoSpaceDE w:val="0"/>
              <w:autoSpaceDN w:val="0"/>
              <w:adjustRightInd w:val="0"/>
            </w:pPr>
          </w:p>
          <w:p w:rsidR="00D44A44" w:rsidRPr="00372816" w:rsidRDefault="00D44A44" w:rsidP="00053F5C">
            <w:pPr>
              <w:autoSpaceDE w:val="0"/>
              <w:autoSpaceDN w:val="0"/>
              <w:adjustRightInd w:val="0"/>
              <w:rPr>
                <w:b/>
              </w:rPr>
            </w:pPr>
            <w:r w:rsidRPr="00372816">
              <w:rPr>
                <w:b/>
              </w:rPr>
              <w:t xml:space="preserve">  2.  Zdroje poučení o jazyce,</w:t>
            </w:r>
          </w:p>
          <w:p w:rsidR="00D44A44" w:rsidRPr="00372816" w:rsidRDefault="00D44A44" w:rsidP="00053F5C">
            <w:pPr>
              <w:autoSpaceDE w:val="0"/>
              <w:autoSpaceDN w:val="0"/>
              <w:adjustRightInd w:val="0"/>
              <w:ind w:left="459"/>
              <w:jc w:val="left"/>
              <w:rPr>
                <w:b/>
              </w:rPr>
            </w:pPr>
            <w:r w:rsidRPr="00372816">
              <w:rPr>
                <w:b/>
              </w:rPr>
              <w:t>práce s jazykovými příručkami</w:t>
            </w:r>
          </w:p>
          <w:p w:rsidR="00D44A44" w:rsidRPr="00372816" w:rsidRDefault="00D44A44" w:rsidP="00053F5C">
            <w:pPr>
              <w:autoSpaceDE w:val="0"/>
              <w:autoSpaceDN w:val="0"/>
              <w:adjustRightInd w:val="0"/>
              <w:rPr>
                <w:b/>
              </w:rPr>
            </w:pPr>
          </w:p>
          <w:p w:rsidR="00D44A44" w:rsidRPr="00372816" w:rsidRDefault="00D44A44" w:rsidP="00053F5C">
            <w:pPr>
              <w:autoSpaceDE w:val="0"/>
              <w:autoSpaceDN w:val="0"/>
              <w:adjustRightInd w:val="0"/>
              <w:rPr>
                <w:b/>
              </w:rPr>
            </w:pPr>
            <w:r w:rsidRPr="00372816">
              <w:rPr>
                <w:b/>
              </w:rPr>
              <w:t xml:space="preserve">  3. Teorie jazykové komunikace</w:t>
            </w:r>
          </w:p>
          <w:p w:rsidR="00D44A44" w:rsidRPr="00372816" w:rsidRDefault="00D44A44" w:rsidP="00053F5C">
            <w:pPr>
              <w:autoSpaceDE w:val="0"/>
              <w:autoSpaceDN w:val="0"/>
              <w:adjustRightInd w:val="0"/>
              <w:rPr>
                <w:b/>
              </w:rPr>
            </w:pPr>
          </w:p>
          <w:p w:rsidR="00D44A44" w:rsidRPr="00372816" w:rsidRDefault="00D44A44" w:rsidP="00053F5C">
            <w:pPr>
              <w:autoSpaceDE w:val="0"/>
              <w:autoSpaceDN w:val="0"/>
              <w:adjustRightInd w:val="0"/>
              <w:rPr>
                <w:b/>
              </w:rPr>
            </w:pPr>
            <w:r w:rsidRPr="00372816">
              <w:rPr>
                <w:b/>
              </w:rPr>
              <w:t xml:space="preserve">  4.  Zvuková stránka jazyka   </w:t>
            </w:r>
          </w:p>
          <w:p w:rsidR="00D44A44" w:rsidRPr="00372816" w:rsidRDefault="00D44A44" w:rsidP="00053F5C">
            <w:pPr>
              <w:autoSpaceDE w:val="0"/>
              <w:autoSpaceDN w:val="0"/>
              <w:adjustRightInd w:val="0"/>
              <w:rPr>
                <w:b/>
              </w:rPr>
            </w:pPr>
            <w:r w:rsidRPr="00372816">
              <w:rPr>
                <w:b/>
              </w:rPr>
              <w:t xml:space="preserve"> </w:t>
            </w:r>
          </w:p>
          <w:p w:rsidR="00D44A44" w:rsidRPr="00372816" w:rsidRDefault="00D44A44" w:rsidP="00053F5C">
            <w:pPr>
              <w:autoSpaceDE w:val="0"/>
              <w:autoSpaceDN w:val="0"/>
              <w:adjustRightInd w:val="0"/>
              <w:rPr>
                <w:b/>
              </w:rPr>
            </w:pPr>
            <w:r w:rsidRPr="00372816">
              <w:rPr>
                <w:b/>
              </w:rPr>
              <w:t xml:space="preserve">  5.  Grafická stránka jazyka</w:t>
            </w:r>
          </w:p>
          <w:p w:rsidR="00D44A44" w:rsidRDefault="00D44A44" w:rsidP="00053F5C">
            <w:pPr>
              <w:autoSpaceDE w:val="0"/>
              <w:autoSpaceDN w:val="0"/>
              <w:adjustRightInd w:val="0"/>
              <w:rPr>
                <w:b/>
              </w:rPr>
            </w:pPr>
          </w:p>
          <w:p w:rsidR="00D44A44" w:rsidRPr="00372816" w:rsidRDefault="00D44A44" w:rsidP="00EE37C0">
            <w:pPr>
              <w:numPr>
                <w:ilvl w:val="0"/>
                <w:numId w:val="104"/>
              </w:numPr>
              <w:autoSpaceDE w:val="0"/>
              <w:autoSpaceDN w:val="0"/>
              <w:adjustRightInd w:val="0"/>
              <w:ind w:left="393" w:hanging="270"/>
              <w:rPr>
                <w:b/>
              </w:rPr>
            </w:pPr>
            <w:r w:rsidRPr="00372816">
              <w:rPr>
                <w:b/>
              </w:rPr>
              <w:t>Obecné poučení o slohu, slohotvorní činitelé</w:t>
            </w:r>
          </w:p>
          <w:p w:rsidR="00D44A44" w:rsidRDefault="00D44A44" w:rsidP="00053F5C">
            <w:pPr>
              <w:autoSpaceDE w:val="0"/>
              <w:autoSpaceDN w:val="0"/>
              <w:adjustRightInd w:val="0"/>
              <w:ind w:left="393" w:hanging="270"/>
              <w:jc w:val="left"/>
              <w:rPr>
                <w:b/>
              </w:rPr>
            </w:pPr>
          </w:p>
          <w:p w:rsidR="00D44A44" w:rsidRPr="00372816" w:rsidRDefault="00D44A44" w:rsidP="00EE37C0">
            <w:pPr>
              <w:numPr>
                <w:ilvl w:val="0"/>
                <w:numId w:val="104"/>
              </w:numPr>
              <w:autoSpaceDE w:val="0"/>
              <w:autoSpaceDN w:val="0"/>
              <w:adjustRightInd w:val="0"/>
              <w:ind w:left="393" w:hanging="270"/>
              <w:jc w:val="left"/>
              <w:rPr>
                <w:b/>
              </w:rPr>
            </w:pPr>
            <w:r w:rsidRPr="00372816">
              <w:rPr>
                <w:b/>
              </w:rPr>
              <w:t xml:space="preserve">Vypravování   </w:t>
            </w:r>
          </w:p>
          <w:p w:rsidR="00D44A44" w:rsidRDefault="00D44A44" w:rsidP="00053F5C">
            <w:pPr>
              <w:autoSpaceDE w:val="0"/>
              <w:autoSpaceDN w:val="0"/>
              <w:adjustRightInd w:val="0"/>
              <w:ind w:left="393" w:hanging="270"/>
              <w:rPr>
                <w:b/>
              </w:rPr>
            </w:pPr>
          </w:p>
          <w:p w:rsidR="00D44A44" w:rsidRPr="00372816" w:rsidRDefault="00D44A44" w:rsidP="00EE37C0">
            <w:pPr>
              <w:numPr>
                <w:ilvl w:val="0"/>
                <w:numId w:val="104"/>
              </w:numPr>
              <w:autoSpaceDE w:val="0"/>
              <w:autoSpaceDN w:val="0"/>
              <w:adjustRightInd w:val="0"/>
              <w:ind w:left="393" w:hanging="270"/>
              <w:jc w:val="left"/>
              <w:rPr>
                <w:b/>
              </w:rPr>
            </w:pPr>
            <w:r w:rsidRPr="00372816">
              <w:rPr>
                <w:b/>
              </w:rPr>
              <w:t>Pojmenování, slovo, slovní</w:t>
            </w:r>
            <w:r>
              <w:rPr>
                <w:b/>
              </w:rPr>
              <w:t xml:space="preserve"> </w:t>
            </w:r>
            <w:r w:rsidRPr="00372816">
              <w:rPr>
                <w:b/>
              </w:rPr>
              <w:t xml:space="preserve">zásoba  </w:t>
            </w:r>
          </w:p>
          <w:p w:rsidR="00D44A44" w:rsidRDefault="00D44A44" w:rsidP="00053F5C">
            <w:pPr>
              <w:autoSpaceDE w:val="0"/>
              <w:autoSpaceDN w:val="0"/>
              <w:adjustRightInd w:val="0"/>
              <w:ind w:left="393" w:hanging="270"/>
              <w:jc w:val="left"/>
              <w:rPr>
                <w:b/>
              </w:rPr>
            </w:pPr>
          </w:p>
          <w:p w:rsidR="00D44A44" w:rsidRPr="00372816" w:rsidRDefault="00D44A44" w:rsidP="00EE37C0">
            <w:pPr>
              <w:numPr>
                <w:ilvl w:val="0"/>
                <w:numId w:val="104"/>
              </w:numPr>
              <w:autoSpaceDE w:val="0"/>
              <w:autoSpaceDN w:val="0"/>
              <w:adjustRightInd w:val="0"/>
              <w:ind w:left="393" w:hanging="270"/>
              <w:jc w:val="left"/>
              <w:rPr>
                <w:b/>
              </w:rPr>
            </w:pPr>
            <w:r w:rsidRPr="00372816">
              <w:rPr>
                <w:b/>
              </w:rPr>
              <w:t>Projevy stylu prostě sdělovacího, krátké informační útvary</w:t>
            </w:r>
          </w:p>
          <w:p w:rsidR="00D44A44" w:rsidRDefault="00D44A44" w:rsidP="00053F5C">
            <w:pPr>
              <w:autoSpaceDE w:val="0"/>
              <w:autoSpaceDN w:val="0"/>
              <w:adjustRightInd w:val="0"/>
              <w:ind w:left="393" w:hanging="270"/>
              <w:jc w:val="left"/>
              <w:rPr>
                <w:b/>
              </w:rPr>
            </w:pPr>
          </w:p>
          <w:p w:rsidR="00D44A44" w:rsidRPr="00372816" w:rsidRDefault="00D44A44" w:rsidP="00EE37C0">
            <w:pPr>
              <w:numPr>
                <w:ilvl w:val="0"/>
                <w:numId w:val="104"/>
              </w:numPr>
              <w:autoSpaceDE w:val="0"/>
              <w:autoSpaceDN w:val="0"/>
              <w:adjustRightInd w:val="0"/>
              <w:ind w:left="393" w:hanging="270"/>
              <w:jc w:val="left"/>
              <w:rPr>
                <w:b/>
              </w:rPr>
            </w:pPr>
            <w:r w:rsidRPr="00372816">
              <w:rPr>
                <w:b/>
              </w:rPr>
              <w:t xml:space="preserve">Osobní dopisy   </w:t>
            </w:r>
          </w:p>
          <w:p w:rsidR="00D44A44" w:rsidRDefault="00D44A44" w:rsidP="00053F5C">
            <w:pPr>
              <w:autoSpaceDE w:val="0"/>
              <w:autoSpaceDN w:val="0"/>
              <w:adjustRightInd w:val="0"/>
              <w:ind w:left="393" w:hanging="270"/>
              <w:jc w:val="left"/>
              <w:rPr>
                <w:b/>
              </w:rPr>
            </w:pPr>
          </w:p>
          <w:p w:rsidR="00D44A44" w:rsidRPr="00372816" w:rsidRDefault="00D44A44" w:rsidP="00EE37C0">
            <w:pPr>
              <w:numPr>
                <w:ilvl w:val="0"/>
                <w:numId w:val="104"/>
              </w:numPr>
              <w:autoSpaceDE w:val="0"/>
              <w:autoSpaceDN w:val="0"/>
              <w:adjustRightInd w:val="0"/>
              <w:ind w:left="393" w:hanging="270"/>
              <w:jc w:val="left"/>
              <w:rPr>
                <w:b/>
              </w:rPr>
            </w:pPr>
            <w:r w:rsidRPr="00372816">
              <w:rPr>
                <w:b/>
              </w:rPr>
              <w:t>Slohové práce</w:t>
            </w:r>
          </w:p>
        </w:tc>
        <w:tc>
          <w:tcPr>
            <w:tcW w:w="1276" w:type="dxa"/>
          </w:tcPr>
          <w:p w:rsidR="00D44A44" w:rsidRPr="00372816" w:rsidRDefault="00D44A44" w:rsidP="00053F5C">
            <w:pPr>
              <w:autoSpaceDE w:val="0"/>
              <w:autoSpaceDN w:val="0"/>
              <w:adjustRightInd w:val="0"/>
              <w:jc w:val="center"/>
            </w:pPr>
          </w:p>
          <w:p w:rsidR="00D44A44" w:rsidRPr="00372816" w:rsidRDefault="00D44A44" w:rsidP="00053F5C">
            <w:pPr>
              <w:autoSpaceDE w:val="0"/>
              <w:autoSpaceDN w:val="0"/>
              <w:adjustRightInd w:val="0"/>
              <w:jc w:val="center"/>
              <w:rPr>
                <w:b/>
              </w:rPr>
            </w:pPr>
            <w:r w:rsidRPr="00372816">
              <w:rPr>
                <w:b/>
              </w:rPr>
              <w:t>4</w:t>
            </w:r>
          </w:p>
          <w:p w:rsidR="00D44A44" w:rsidRPr="00372816" w:rsidRDefault="00D44A44" w:rsidP="00053F5C">
            <w:pPr>
              <w:autoSpaceDE w:val="0"/>
              <w:autoSpaceDN w:val="0"/>
              <w:adjustRightInd w:val="0"/>
              <w:jc w:val="center"/>
              <w:rPr>
                <w:b/>
              </w:rPr>
            </w:pPr>
          </w:p>
          <w:p w:rsidR="00D44A44" w:rsidRPr="00372816" w:rsidRDefault="00D44A44" w:rsidP="00053F5C">
            <w:pPr>
              <w:autoSpaceDE w:val="0"/>
              <w:autoSpaceDN w:val="0"/>
              <w:adjustRightInd w:val="0"/>
              <w:jc w:val="center"/>
              <w:rPr>
                <w:b/>
              </w:rPr>
            </w:pPr>
          </w:p>
          <w:p w:rsidR="00D44A44" w:rsidRPr="00372816" w:rsidRDefault="00D44A44" w:rsidP="00053F5C">
            <w:pPr>
              <w:autoSpaceDE w:val="0"/>
              <w:autoSpaceDN w:val="0"/>
              <w:adjustRightInd w:val="0"/>
              <w:jc w:val="center"/>
              <w:rPr>
                <w:b/>
              </w:rPr>
            </w:pPr>
            <w:r w:rsidRPr="00372816">
              <w:rPr>
                <w:b/>
              </w:rPr>
              <w:t>3</w:t>
            </w:r>
          </w:p>
          <w:p w:rsidR="00D44A44" w:rsidRPr="00372816" w:rsidRDefault="00D44A44" w:rsidP="00053F5C">
            <w:pPr>
              <w:autoSpaceDE w:val="0"/>
              <w:autoSpaceDN w:val="0"/>
              <w:adjustRightInd w:val="0"/>
              <w:jc w:val="center"/>
              <w:rPr>
                <w:b/>
              </w:rPr>
            </w:pPr>
          </w:p>
          <w:p w:rsidR="00D44A44" w:rsidRPr="00372816" w:rsidRDefault="00D44A44" w:rsidP="00053F5C">
            <w:pPr>
              <w:autoSpaceDE w:val="0"/>
              <w:autoSpaceDN w:val="0"/>
              <w:adjustRightInd w:val="0"/>
              <w:jc w:val="center"/>
              <w:rPr>
                <w:b/>
              </w:rPr>
            </w:pPr>
          </w:p>
          <w:p w:rsidR="00D44A44" w:rsidRPr="00372816" w:rsidRDefault="00FB7FF2" w:rsidP="00053F5C">
            <w:pPr>
              <w:autoSpaceDE w:val="0"/>
              <w:autoSpaceDN w:val="0"/>
              <w:adjustRightInd w:val="0"/>
              <w:jc w:val="center"/>
              <w:rPr>
                <w:b/>
              </w:rPr>
            </w:pPr>
            <w:r>
              <w:rPr>
                <w:b/>
              </w:rPr>
              <w:t>1</w:t>
            </w:r>
          </w:p>
          <w:p w:rsidR="00D44A44" w:rsidRPr="00372816" w:rsidRDefault="00D44A44" w:rsidP="00053F5C">
            <w:pPr>
              <w:autoSpaceDE w:val="0"/>
              <w:autoSpaceDN w:val="0"/>
              <w:adjustRightInd w:val="0"/>
              <w:rPr>
                <w:b/>
              </w:rPr>
            </w:pPr>
          </w:p>
          <w:p w:rsidR="00D44A44" w:rsidRPr="00372816" w:rsidRDefault="00D44A44" w:rsidP="00053F5C">
            <w:pPr>
              <w:autoSpaceDE w:val="0"/>
              <w:autoSpaceDN w:val="0"/>
              <w:adjustRightInd w:val="0"/>
              <w:jc w:val="center"/>
              <w:rPr>
                <w:b/>
              </w:rPr>
            </w:pPr>
            <w:r w:rsidRPr="00372816">
              <w:rPr>
                <w:b/>
              </w:rPr>
              <w:t>2</w:t>
            </w:r>
          </w:p>
          <w:p w:rsidR="00D44A44" w:rsidRPr="00372816" w:rsidRDefault="00D44A44" w:rsidP="00053F5C">
            <w:pPr>
              <w:autoSpaceDE w:val="0"/>
              <w:autoSpaceDN w:val="0"/>
              <w:adjustRightInd w:val="0"/>
              <w:jc w:val="center"/>
              <w:rPr>
                <w:b/>
              </w:rPr>
            </w:pPr>
          </w:p>
          <w:p w:rsidR="00D44A44" w:rsidRPr="00372816" w:rsidRDefault="00D44A44" w:rsidP="00053F5C">
            <w:pPr>
              <w:autoSpaceDE w:val="0"/>
              <w:autoSpaceDN w:val="0"/>
              <w:adjustRightInd w:val="0"/>
              <w:jc w:val="center"/>
              <w:rPr>
                <w:b/>
              </w:rPr>
            </w:pPr>
            <w:r w:rsidRPr="00372816">
              <w:rPr>
                <w:b/>
              </w:rPr>
              <w:t>2</w:t>
            </w:r>
          </w:p>
          <w:p w:rsidR="00D44A44" w:rsidRPr="00372816" w:rsidRDefault="00D44A44" w:rsidP="00053F5C">
            <w:pPr>
              <w:autoSpaceDE w:val="0"/>
              <w:autoSpaceDN w:val="0"/>
              <w:adjustRightInd w:val="0"/>
              <w:jc w:val="center"/>
              <w:rPr>
                <w:b/>
              </w:rPr>
            </w:pPr>
          </w:p>
          <w:p w:rsidR="00D44A44" w:rsidRPr="00372816" w:rsidRDefault="00D44A44" w:rsidP="00053F5C">
            <w:pPr>
              <w:autoSpaceDE w:val="0"/>
              <w:autoSpaceDN w:val="0"/>
              <w:adjustRightInd w:val="0"/>
              <w:jc w:val="center"/>
              <w:rPr>
                <w:b/>
              </w:rPr>
            </w:pPr>
            <w:r w:rsidRPr="00372816">
              <w:rPr>
                <w:b/>
              </w:rPr>
              <w:t>2</w:t>
            </w:r>
          </w:p>
          <w:p w:rsidR="00D44A44" w:rsidRPr="00372816" w:rsidRDefault="00D44A44" w:rsidP="00053F5C">
            <w:pPr>
              <w:autoSpaceDE w:val="0"/>
              <w:autoSpaceDN w:val="0"/>
              <w:adjustRightInd w:val="0"/>
              <w:jc w:val="center"/>
              <w:rPr>
                <w:b/>
              </w:rPr>
            </w:pPr>
          </w:p>
          <w:p w:rsidR="00D44A44" w:rsidRPr="00372816" w:rsidRDefault="00D44A44" w:rsidP="00053F5C">
            <w:pPr>
              <w:autoSpaceDE w:val="0"/>
              <w:autoSpaceDN w:val="0"/>
              <w:adjustRightInd w:val="0"/>
              <w:jc w:val="center"/>
              <w:rPr>
                <w:b/>
              </w:rPr>
            </w:pPr>
          </w:p>
          <w:p w:rsidR="00D44A44" w:rsidRDefault="00FB7FF2" w:rsidP="00053F5C">
            <w:pPr>
              <w:autoSpaceDE w:val="0"/>
              <w:autoSpaceDN w:val="0"/>
              <w:adjustRightInd w:val="0"/>
              <w:jc w:val="center"/>
              <w:rPr>
                <w:b/>
              </w:rPr>
            </w:pPr>
            <w:r>
              <w:rPr>
                <w:b/>
              </w:rPr>
              <w:t>4</w:t>
            </w:r>
          </w:p>
          <w:p w:rsidR="00D44A44" w:rsidRDefault="00D44A44" w:rsidP="00053F5C">
            <w:pPr>
              <w:autoSpaceDE w:val="0"/>
              <w:autoSpaceDN w:val="0"/>
              <w:adjustRightInd w:val="0"/>
              <w:jc w:val="center"/>
              <w:rPr>
                <w:b/>
              </w:rPr>
            </w:pPr>
          </w:p>
          <w:p w:rsidR="00D44A44" w:rsidRDefault="00D44A44" w:rsidP="00053F5C">
            <w:pPr>
              <w:autoSpaceDE w:val="0"/>
              <w:autoSpaceDN w:val="0"/>
              <w:adjustRightInd w:val="0"/>
              <w:jc w:val="center"/>
              <w:rPr>
                <w:b/>
              </w:rPr>
            </w:pPr>
            <w:r>
              <w:rPr>
                <w:b/>
              </w:rPr>
              <w:t>6</w:t>
            </w:r>
          </w:p>
          <w:p w:rsidR="00D44A44" w:rsidRDefault="00D44A44" w:rsidP="00053F5C">
            <w:pPr>
              <w:autoSpaceDE w:val="0"/>
              <w:autoSpaceDN w:val="0"/>
              <w:adjustRightInd w:val="0"/>
              <w:jc w:val="center"/>
              <w:rPr>
                <w:b/>
              </w:rPr>
            </w:pPr>
          </w:p>
          <w:p w:rsidR="00D44A44" w:rsidRDefault="00D44A44" w:rsidP="00053F5C">
            <w:pPr>
              <w:autoSpaceDE w:val="0"/>
              <w:autoSpaceDN w:val="0"/>
              <w:adjustRightInd w:val="0"/>
              <w:jc w:val="center"/>
              <w:rPr>
                <w:b/>
              </w:rPr>
            </w:pPr>
          </w:p>
          <w:p w:rsidR="00D44A44" w:rsidRDefault="00D44A44" w:rsidP="00053F5C">
            <w:pPr>
              <w:autoSpaceDE w:val="0"/>
              <w:autoSpaceDN w:val="0"/>
              <w:adjustRightInd w:val="0"/>
              <w:jc w:val="center"/>
              <w:rPr>
                <w:b/>
              </w:rPr>
            </w:pPr>
            <w:r>
              <w:rPr>
                <w:b/>
              </w:rPr>
              <w:t>3</w:t>
            </w:r>
          </w:p>
          <w:p w:rsidR="00D44A44" w:rsidRDefault="00D44A44" w:rsidP="00053F5C">
            <w:pPr>
              <w:autoSpaceDE w:val="0"/>
              <w:autoSpaceDN w:val="0"/>
              <w:adjustRightInd w:val="0"/>
              <w:jc w:val="center"/>
              <w:rPr>
                <w:b/>
              </w:rPr>
            </w:pPr>
          </w:p>
          <w:p w:rsidR="00D44A44" w:rsidRDefault="00D44A44" w:rsidP="00053F5C">
            <w:pPr>
              <w:autoSpaceDE w:val="0"/>
              <w:autoSpaceDN w:val="0"/>
              <w:adjustRightInd w:val="0"/>
              <w:rPr>
                <w:b/>
              </w:rPr>
            </w:pPr>
          </w:p>
          <w:p w:rsidR="00D44A44" w:rsidRDefault="00D44A44" w:rsidP="00053F5C">
            <w:pPr>
              <w:autoSpaceDE w:val="0"/>
              <w:autoSpaceDN w:val="0"/>
              <w:adjustRightInd w:val="0"/>
              <w:jc w:val="center"/>
              <w:rPr>
                <w:b/>
              </w:rPr>
            </w:pPr>
            <w:r>
              <w:rPr>
                <w:b/>
              </w:rPr>
              <w:t>3</w:t>
            </w:r>
          </w:p>
          <w:p w:rsidR="00D44A44" w:rsidRDefault="00D44A44" w:rsidP="00053F5C">
            <w:pPr>
              <w:autoSpaceDE w:val="0"/>
              <w:autoSpaceDN w:val="0"/>
              <w:adjustRightInd w:val="0"/>
              <w:jc w:val="center"/>
              <w:rPr>
                <w:b/>
              </w:rPr>
            </w:pPr>
          </w:p>
          <w:p w:rsidR="00D44A44" w:rsidRPr="00372816" w:rsidRDefault="00D44A44" w:rsidP="00053F5C">
            <w:pPr>
              <w:autoSpaceDE w:val="0"/>
              <w:autoSpaceDN w:val="0"/>
              <w:adjustRightInd w:val="0"/>
              <w:jc w:val="center"/>
              <w:rPr>
                <w:b/>
              </w:rPr>
            </w:pPr>
            <w:r>
              <w:rPr>
                <w:b/>
              </w:rPr>
              <w:t>4</w:t>
            </w:r>
          </w:p>
        </w:tc>
      </w:tr>
    </w:tbl>
    <w:p w:rsidR="00D44A44" w:rsidRPr="004B5100" w:rsidRDefault="00D44A44" w:rsidP="00DB7026">
      <w:pPr>
        <w:spacing w:before="240"/>
        <w:rPr>
          <w:b/>
          <w:bCs/>
          <w:i/>
        </w:rPr>
      </w:pPr>
      <w:r w:rsidRPr="004B5100">
        <w:rPr>
          <w:bCs/>
          <w:i/>
        </w:rPr>
        <w:t>Literatura - 2. ročník</w:t>
      </w:r>
    </w:p>
    <w:tbl>
      <w:tblPr>
        <w:tblW w:w="9781"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3664"/>
        <w:gridCol w:w="4841"/>
        <w:gridCol w:w="1276"/>
      </w:tblGrid>
      <w:tr w:rsidR="00D44A44" w:rsidRPr="00372816" w:rsidTr="007A2AEC">
        <w:tc>
          <w:tcPr>
            <w:tcW w:w="3664" w:type="dxa"/>
            <w:vAlign w:val="center"/>
          </w:tcPr>
          <w:p w:rsidR="00D44A44" w:rsidRPr="00372816" w:rsidRDefault="00D44A44" w:rsidP="00053F5C">
            <w:pPr>
              <w:widowControl w:val="0"/>
              <w:suppressAutoHyphens/>
              <w:autoSpaceDE w:val="0"/>
              <w:snapToGrid w:val="0"/>
              <w:jc w:val="center"/>
              <w:rPr>
                <w:b/>
                <w:bCs/>
              </w:rPr>
            </w:pPr>
            <w:r w:rsidRPr="00372816">
              <w:rPr>
                <w:b/>
                <w:bCs/>
              </w:rPr>
              <w:t>Výsledky a kompetence</w:t>
            </w:r>
          </w:p>
        </w:tc>
        <w:tc>
          <w:tcPr>
            <w:tcW w:w="4841" w:type="dxa"/>
            <w:vAlign w:val="center"/>
          </w:tcPr>
          <w:p w:rsidR="00D44A44" w:rsidRPr="00372816" w:rsidRDefault="00D44A44" w:rsidP="00053F5C">
            <w:pPr>
              <w:widowControl w:val="0"/>
              <w:suppressAutoHyphens/>
              <w:autoSpaceDE w:val="0"/>
              <w:snapToGrid w:val="0"/>
              <w:jc w:val="center"/>
              <w:rPr>
                <w:b/>
                <w:bCs/>
              </w:rPr>
            </w:pPr>
            <w:r w:rsidRPr="00372816">
              <w:rPr>
                <w:b/>
                <w:bCs/>
              </w:rPr>
              <w:t>Tematické celky</w:t>
            </w:r>
          </w:p>
        </w:tc>
        <w:tc>
          <w:tcPr>
            <w:tcW w:w="1276" w:type="dxa"/>
            <w:vAlign w:val="center"/>
          </w:tcPr>
          <w:p w:rsidR="00D44A44" w:rsidRPr="00372816" w:rsidRDefault="00D44A44" w:rsidP="00053F5C">
            <w:pPr>
              <w:autoSpaceDE w:val="0"/>
              <w:snapToGrid w:val="0"/>
              <w:jc w:val="center"/>
              <w:rPr>
                <w:b/>
                <w:bCs/>
              </w:rPr>
            </w:pPr>
            <w:r w:rsidRPr="00372816">
              <w:rPr>
                <w:b/>
                <w:bCs/>
              </w:rPr>
              <w:t>Hodinová</w:t>
            </w:r>
          </w:p>
          <w:p w:rsidR="00D44A44" w:rsidRPr="00372816" w:rsidRDefault="00D44A44" w:rsidP="00053F5C">
            <w:pPr>
              <w:widowControl w:val="0"/>
              <w:suppressAutoHyphens/>
              <w:autoSpaceDE w:val="0"/>
              <w:jc w:val="center"/>
              <w:rPr>
                <w:b/>
                <w:bCs/>
              </w:rPr>
            </w:pPr>
            <w:r w:rsidRPr="00372816">
              <w:rPr>
                <w:b/>
                <w:bCs/>
              </w:rPr>
              <w:t>dotace</w:t>
            </w:r>
          </w:p>
        </w:tc>
      </w:tr>
      <w:tr w:rsidR="00DB7026" w:rsidRPr="00372816" w:rsidTr="00BC328D">
        <w:trPr>
          <w:trHeight w:val="2052"/>
        </w:trPr>
        <w:tc>
          <w:tcPr>
            <w:tcW w:w="3664" w:type="dxa"/>
          </w:tcPr>
          <w:p w:rsidR="00DB7026" w:rsidRPr="00456F88" w:rsidRDefault="00DB7026" w:rsidP="00053F5C">
            <w:pPr>
              <w:pStyle w:val="Obsahtabulky"/>
              <w:snapToGrid w:val="0"/>
              <w:spacing w:line="276" w:lineRule="auto"/>
              <w:rPr>
                <w:bCs/>
              </w:rPr>
            </w:pPr>
            <w:r w:rsidRPr="00456F88">
              <w:rPr>
                <w:bCs/>
                <w:sz w:val="22"/>
                <w:szCs w:val="22"/>
              </w:rPr>
              <w:t>Žák</w:t>
            </w:r>
          </w:p>
          <w:p w:rsidR="00DB7026" w:rsidRPr="00372816" w:rsidRDefault="00DB7026" w:rsidP="00053F5C">
            <w:pPr>
              <w:numPr>
                <w:ilvl w:val="0"/>
                <w:numId w:val="5"/>
              </w:numPr>
              <w:tabs>
                <w:tab w:val="clear" w:pos="720"/>
                <w:tab w:val="num" w:pos="180"/>
              </w:tabs>
              <w:autoSpaceDE w:val="0"/>
              <w:autoSpaceDN w:val="0"/>
              <w:adjustRightInd w:val="0"/>
              <w:ind w:left="180" w:hanging="180"/>
            </w:pPr>
            <w:r w:rsidRPr="00372816">
              <w:t>zná základní umělecké směry daného období, jejich hlavní představitele a významná díla,</w:t>
            </w:r>
          </w:p>
          <w:p w:rsidR="00DB7026" w:rsidRPr="00372816" w:rsidRDefault="00DB7026" w:rsidP="00053F5C">
            <w:pPr>
              <w:numPr>
                <w:ilvl w:val="0"/>
                <w:numId w:val="5"/>
              </w:numPr>
              <w:tabs>
                <w:tab w:val="clear" w:pos="720"/>
                <w:tab w:val="num" w:pos="180"/>
              </w:tabs>
              <w:autoSpaceDE w:val="0"/>
              <w:autoSpaceDN w:val="0"/>
              <w:adjustRightInd w:val="0"/>
              <w:ind w:left="180" w:hanging="180"/>
            </w:pPr>
            <w:r w:rsidRPr="00372816">
              <w:t>dokáže typická díla zařadit do historických období a uměleckých směrů,</w:t>
            </w:r>
          </w:p>
          <w:p w:rsidR="00DB7026" w:rsidRPr="00372816" w:rsidRDefault="00DB7026" w:rsidP="00053F5C">
            <w:pPr>
              <w:numPr>
                <w:ilvl w:val="0"/>
                <w:numId w:val="5"/>
              </w:numPr>
              <w:tabs>
                <w:tab w:val="clear" w:pos="720"/>
                <w:tab w:val="num" w:pos="180"/>
              </w:tabs>
              <w:autoSpaceDE w:val="0"/>
              <w:autoSpaceDN w:val="0"/>
              <w:adjustRightInd w:val="0"/>
              <w:ind w:left="180" w:hanging="180"/>
            </w:pPr>
            <w:r w:rsidRPr="00372816">
              <w:t>rozezná charakteristické znaky různých literárních textů,</w:t>
            </w:r>
          </w:p>
          <w:p w:rsidR="00DB7026" w:rsidRPr="00372816" w:rsidRDefault="00DB7026" w:rsidP="00053F5C">
            <w:pPr>
              <w:numPr>
                <w:ilvl w:val="0"/>
                <w:numId w:val="5"/>
              </w:numPr>
              <w:tabs>
                <w:tab w:val="clear" w:pos="720"/>
                <w:tab w:val="num" w:pos="180"/>
              </w:tabs>
              <w:autoSpaceDE w:val="0"/>
              <w:autoSpaceDN w:val="0"/>
              <w:adjustRightInd w:val="0"/>
              <w:ind w:left="180" w:hanging="180"/>
            </w:pPr>
            <w:r w:rsidRPr="00372816">
              <w:lastRenderedPageBreak/>
              <w:t>rozebere literární text, přičemž aplikuje znalosti z literární teorie,</w:t>
            </w:r>
          </w:p>
          <w:p w:rsidR="00DB7026" w:rsidRPr="00372816" w:rsidRDefault="00DB7026" w:rsidP="00053F5C">
            <w:pPr>
              <w:numPr>
                <w:ilvl w:val="0"/>
                <w:numId w:val="5"/>
              </w:numPr>
              <w:tabs>
                <w:tab w:val="clear" w:pos="720"/>
                <w:tab w:val="num" w:pos="180"/>
              </w:tabs>
              <w:autoSpaceDE w:val="0"/>
              <w:autoSpaceDN w:val="0"/>
              <w:adjustRightInd w:val="0"/>
              <w:ind w:left="180" w:hanging="180"/>
            </w:pPr>
            <w:r w:rsidRPr="00372816">
              <w:t>interpretuje literární texty,</w:t>
            </w:r>
          </w:p>
          <w:p w:rsidR="00DB7026" w:rsidRPr="00372816" w:rsidRDefault="00DB7026" w:rsidP="00053F5C">
            <w:pPr>
              <w:numPr>
                <w:ilvl w:val="0"/>
                <w:numId w:val="5"/>
              </w:numPr>
              <w:tabs>
                <w:tab w:val="clear" w:pos="720"/>
                <w:tab w:val="num" w:pos="180"/>
              </w:tabs>
              <w:autoSpaceDE w:val="0"/>
              <w:autoSpaceDN w:val="0"/>
              <w:adjustRightInd w:val="0"/>
              <w:ind w:left="180" w:hanging="180"/>
            </w:pPr>
            <w:r w:rsidRPr="00372816">
              <w:t>z vlastní zkušenosti zná některá díla daného období a dokáže vyjádřit zážitek z četby.</w:t>
            </w:r>
          </w:p>
        </w:tc>
        <w:tc>
          <w:tcPr>
            <w:tcW w:w="4841" w:type="dxa"/>
          </w:tcPr>
          <w:p w:rsidR="00DB7026" w:rsidRPr="00583450" w:rsidRDefault="00DB7026" w:rsidP="00053F5C">
            <w:pPr>
              <w:pStyle w:val="Obsahtabulky"/>
              <w:snapToGrid w:val="0"/>
              <w:spacing w:before="120" w:after="120" w:line="276" w:lineRule="auto"/>
              <w:rPr>
                <w:b/>
              </w:rPr>
            </w:pPr>
            <w:r w:rsidRPr="00583450">
              <w:rPr>
                <w:b/>
              </w:rPr>
              <w:lastRenderedPageBreak/>
              <w:t xml:space="preserve"> 1.  Národní obrození v české literatuře</w:t>
            </w:r>
          </w:p>
          <w:p w:rsidR="00DB7026" w:rsidRPr="00583450" w:rsidRDefault="00DB7026" w:rsidP="00053F5C">
            <w:pPr>
              <w:pStyle w:val="Obsahtabulky"/>
              <w:snapToGrid w:val="0"/>
              <w:spacing w:after="120" w:line="276" w:lineRule="auto"/>
              <w:rPr>
                <w:b/>
              </w:rPr>
            </w:pPr>
            <w:r w:rsidRPr="00583450">
              <w:rPr>
                <w:b/>
              </w:rPr>
              <w:t xml:space="preserve"> 2.  Romantismus v evropské literatuře</w:t>
            </w:r>
          </w:p>
          <w:p w:rsidR="00DB7026" w:rsidRPr="00583450" w:rsidRDefault="00DB7026" w:rsidP="00053F5C">
            <w:pPr>
              <w:pStyle w:val="Obsahtabulky"/>
              <w:snapToGrid w:val="0"/>
              <w:spacing w:after="120" w:line="276" w:lineRule="auto"/>
              <w:rPr>
                <w:b/>
              </w:rPr>
            </w:pPr>
            <w:r w:rsidRPr="00583450">
              <w:rPr>
                <w:b/>
              </w:rPr>
              <w:t xml:space="preserve"> 3.  Česká literatura 30. – 50. let 19. století</w:t>
            </w:r>
          </w:p>
          <w:p w:rsidR="00DB7026" w:rsidRPr="00583450" w:rsidRDefault="00DB7026" w:rsidP="00053F5C">
            <w:pPr>
              <w:pStyle w:val="Obsahtabulky"/>
              <w:snapToGrid w:val="0"/>
              <w:spacing w:after="120" w:line="276" w:lineRule="auto"/>
              <w:rPr>
                <w:b/>
              </w:rPr>
            </w:pPr>
            <w:r w:rsidRPr="00583450">
              <w:rPr>
                <w:b/>
              </w:rPr>
              <w:t xml:space="preserve"> 4.  60. léta 19. stol. v české literatuře - </w:t>
            </w:r>
          </w:p>
          <w:p w:rsidR="00DB7026" w:rsidRPr="00583450" w:rsidRDefault="00DB7026" w:rsidP="00053F5C">
            <w:pPr>
              <w:pStyle w:val="Obsahtabulky"/>
              <w:snapToGrid w:val="0"/>
              <w:spacing w:after="120" w:line="276" w:lineRule="auto"/>
              <w:rPr>
                <w:b/>
              </w:rPr>
            </w:pPr>
            <w:r w:rsidRPr="00583450">
              <w:rPr>
                <w:b/>
              </w:rPr>
              <w:t xml:space="preserve">      májovci                   </w:t>
            </w:r>
          </w:p>
          <w:p w:rsidR="00DB7026" w:rsidRPr="00583450" w:rsidRDefault="00DB7026" w:rsidP="00053F5C">
            <w:pPr>
              <w:pStyle w:val="Obsahtabulky"/>
              <w:snapToGrid w:val="0"/>
              <w:spacing w:after="120" w:line="276" w:lineRule="auto"/>
              <w:rPr>
                <w:b/>
              </w:rPr>
            </w:pPr>
            <w:r w:rsidRPr="00583450">
              <w:rPr>
                <w:b/>
              </w:rPr>
              <w:t xml:space="preserve"> 5.  Ruchovci a lumírovci</w:t>
            </w:r>
          </w:p>
          <w:p w:rsidR="00DB7026" w:rsidRPr="00583450" w:rsidRDefault="00DB7026" w:rsidP="00053F5C">
            <w:pPr>
              <w:pStyle w:val="Obsahtabulky"/>
              <w:snapToGrid w:val="0"/>
              <w:spacing w:after="120" w:line="276" w:lineRule="auto"/>
              <w:rPr>
                <w:b/>
              </w:rPr>
            </w:pPr>
            <w:r w:rsidRPr="00583450">
              <w:rPr>
                <w:b/>
              </w:rPr>
              <w:lastRenderedPageBreak/>
              <w:t xml:space="preserve"> 6.  Realismus a naturalismus ve světové</w:t>
            </w:r>
          </w:p>
          <w:p w:rsidR="00DB7026" w:rsidRPr="00583450" w:rsidRDefault="00DB7026" w:rsidP="00053F5C">
            <w:pPr>
              <w:pStyle w:val="Obsahtabulky"/>
              <w:snapToGrid w:val="0"/>
              <w:spacing w:after="120" w:line="276" w:lineRule="auto"/>
              <w:rPr>
                <w:b/>
              </w:rPr>
            </w:pPr>
            <w:r w:rsidRPr="00583450">
              <w:rPr>
                <w:b/>
              </w:rPr>
              <w:t xml:space="preserve">      literatuře</w:t>
            </w:r>
          </w:p>
          <w:p w:rsidR="00DB7026" w:rsidRPr="00583450" w:rsidRDefault="00DB7026" w:rsidP="00053F5C">
            <w:pPr>
              <w:pStyle w:val="Obsahtabulky"/>
              <w:snapToGrid w:val="0"/>
              <w:spacing w:after="120" w:line="276" w:lineRule="auto"/>
              <w:rPr>
                <w:b/>
              </w:rPr>
            </w:pPr>
            <w:r w:rsidRPr="00583450">
              <w:rPr>
                <w:b/>
              </w:rPr>
              <w:t xml:space="preserve"> 7.  Realismus a naturalismus v české </w:t>
            </w:r>
          </w:p>
          <w:p w:rsidR="00DB7026" w:rsidRPr="00583450" w:rsidRDefault="00DB7026" w:rsidP="00053F5C">
            <w:pPr>
              <w:pStyle w:val="Obsahtabulky"/>
              <w:snapToGrid w:val="0"/>
              <w:spacing w:after="120" w:line="276" w:lineRule="auto"/>
              <w:rPr>
                <w:b/>
              </w:rPr>
            </w:pPr>
            <w:r w:rsidRPr="00583450">
              <w:rPr>
                <w:b/>
              </w:rPr>
              <w:t xml:space="preserve">      literatuře</w:t>
            </w:r>
          </w:p>
          <w:p w:rsidR="00DB7026" w:rsidRPr="00583450" w:rsidRDefault="00DB7026" w:rsidP="00053F5C">
            <w:pPr>
              <w:pStyle w:val="Obsahtabulky"/>
              <w:snapToGrid w:val="0"/>
              <w:spacing w:after="120" w:line="276" w:lineRule="auto"/>
              <w:rPr>
                <w:b/>
              </w:rPr>
            </w:pPr>
          </w:p>
        </w:tc>
        <w:tc>
          <w:tcPr>
            <w:tcW w:w="1276" w:type="dxa"/>
          </w:tcPr>
          <w:p w:rsidR="00DB7026" w:rsidRPr="00583450" w:rsidRDefault="00DB7026" w:rsidP="00053F5C">
            <w:pPr>
              <w:pStyle w:val="Obsahtabulky"/>
              <w:snapToGrid w:val="0"/>
              <w:spacing w:before="120" w:after="120" w:line="276" w:lineRule="auto"/>
              <w:jc w:val="center"/>
              <w:rPr>
                <w:b/>
              </w:rPr>
            </w:pPr>
            <w:r>
              <w:rPr>
                <w:b/>
              </w:rPr>
              <w:lastRenderedPageBreak/>
              <w:t xml:space="preserve"> </w:t>
            </w:r>
            <w:r w:rsidRPr="00583450">
              <w:rPr>
                <w:b/>
              </w:rPr>
              <w:t>1</w:t>
            </w:r>
            <w:r>
              <w:rPr>
                <w:b/>
              </w:rPr>
              <w:t>2</w:t>
            </w:r>
          </w:p>
          <w:p w:rsidR="00DB7026" w:rsidRPr="00583450" w:rsidRDefault="00DB7026" w:rsidP="00053F5C">
            <w:pPr>
              <w:pStyle w:val="Obsahtabulky"/>
              <w:snapToGrid w:val="0"/>
              <w:spacing w:after="120" w:line="276" w:lineRule="auto"/>
              <w:jc w:val="center"/>
              <w:rPr>
                <w:b/>
              </w:rPr>
            </w:pPr>
            <w:r>
              <w:rPr>
                <w:b/>
              </w:rPr>
              <w:t xml:space="preserve">  11</w:t>
            </w:r>
          </w:p>
          <w:p w:rsidR="00DB7026" w:rsidRPr="00583450" w:rsidRDefault="00DB7026" w:rsidP="00053F5C">
            <w:pPr>
              <w:pStyle w:val="Obsahtabulky"/>
              <w:snapToGrid w:val="0"/>
              <w:spacing w:after="120" w:line="276" w:lineRule="auto"/>
              <w:jc w:val="center"/>
              <w:rPr>
                <w:b/>
              </w:rPr>
            </w:pPr>
            <w:r>
              <w:rPr>
                <w:b/>
              </w:rPr>
              <w:t xml:space="preserve">  11</w:t>
            </w:r>
          </w:p>
          <w:p w:rsidR="00DB7026" w:rsidRPr="00583450" w:rsidRDefault="00DB7026" w:rsidP="00053F5C">
            <w:pPr>
              <w:pStyle w:val="Obsahtabulky"/>
              <w:snapToGrid w:val="0"/>
              <w:spacing w:after="120" w:line="276" w:lineRule="auto"/>
              <w:jc w:val="center"/>
              <w:rPr>
                <w:b/>
              </w:rPr>
            </w:pPr>
            <w:r>
              <w:rPr>
                <w:b/>
              </w:rPr>
              <w:t xml:space="preserve"> </w:t>
            </w:r>
            <w:r w:rsidRPr="00583450">
              <w:rPr>
                <w:b/>
              </w:rPr>
              <w:t>7</w:t>
            </w:r>
          </w:p>
          <w:p w:rsidR="00DB7026" w:rsidRPr="00583450" w:rsidRDefault="00DB7026" w:rsidP="00053F5C">
            <w:pPr>
              <w:pStyle w:val="Obsahtabulky"/>
              <w:snapToGrid w:val="0"/>
              <w:spacing w:after="120" w:line="276" w:lineRule="auto"/>
              <w:jc w:val="center"/>
              <w:rPr>
                <w:b/>
              </w:rPr>
            </w:pPr>
          </w:p>
          <w:p w:rsidR="00DB7026" w:rsidRPr="00583450" w:rsidRDefault="00DB7026" w:rsidP="00053F5C">
            <w:pPr>
              <w:pStyle w:val="Obsahtabulky"/>
              <w:snapToGrid w:val="0"/>
              <w:spacing w:after="120" w:line="276" w:lineRule="auto"/>
              <w:jc w:val="center"/>
              <w:rPr>
                <w:b/>
              </w:rPr>
            </w:pPr>
            <w:r>
              <w:rPr>
                <w:b/>
              </w:rPr>
              <w:t xml:space="preserve"> </w:t>
            </w:r>
            <w:r w:rsidRPr="00583450">
              <w:rPr>
                <w:b/>
              </w:rPr>
              <w:t>7</w:t>
            </w:r>
          </w:p>
          <w:p w:rsidR="00DB7026" w:rsidRPr="00583450" w:rsidRDefault="00DB7026" w:rsidP="00053F5C">
            <w:pPr>
              <w:pStyle w:val="Obsahtabulky"/>
              <w:snapToGrid w:val="0"/>
              <w:spacing w:after="120" w:line="276" w:lineRule="auto"/>
              <w:jc w:val="center"/>
              <w:rPr>
                <w:b/>
              </w:rPr>
            </w:pPr>
            <w:r w:rsidRPr="00583450">
              <w:rPr>
                <w:b/>
              </w:rPr>
              <w:lastRenderedPageBreak/>
              <w:t>12</w:t>
            </w:r>
          </w:p>
          <w:p w:rsidR="00DB7026" w:rsidRPr="00583450" w:rsidRDefault="00DB7026" w:rsidP="00053F5C">
            <w:pPr>
              <w:pStyle w:val="Obsahtabulky"/>
              <w:snapToGrid w:val="0"/>
              <w:spacing w:after="120" w:line="276" w:lineRule="auto"/>
              <w:jc w:val="center"/>
              <w:rPr>
                <w:b/>
              </w:rPr>
            </w:pPr>
          </w:p>
          <w:p w:rsidR="00DB7026" w:rsidRPr="00583450" w:rsidRDefault="00DB7026" w:rsidP="00053F5C">
            <w:pPr>
              <w:pStyle w:val="Obsahtabulky"/>
              <w:snapToGrid w:val="0"/>
              <w:spacing w:after="120" w:line="276" w:lineRule="auto"/>
              <w:jc w:val="center"/>
              <w:rPr>
                <w:b/>
              </w:rPr>
            </w:pPr>
            <w:r>
              <w:rPr>
                <w:b/>
              </w:rPr>
              <w:t xml:space="preserve"> </w:t>
            </w:r>
            <w:r w:rsidRPr="00583450">
              <w:rPr>
                <w:b/>
              </w:rPr>
              <w:t>8</w:t>
            </w:r>
          </w:p>
          <w:p w:rsidR="00DB7026" w:rsidRPr="00583450" w:rsidRDefault="00DB7026" w:rsidP="00053F5C">
            <w:pPr>
              <w:pStyle w:val="Obsahtabulky"/>
              <w:snapToGrid w:val="0"/>
              <w:spacing w:after="120" w:line="276" w:lineRule="auto"/>
              <w:jc w:val="center"/>
              <w:rPr>
                <w:b/>
              </w:rPr>
            </w:pPr>
          </w:p>
          <w:p w:rsidR="00DB7026" w:rsidRPr="00583450" w:rsidRDefault="00DB7026" w:rsidP="00053F5C">
            <w:pPr>
              <w:pStyle w:val="Obsahtabulky"/>
              <w:snapToGrid w:val="0"/>
              <w:spacing w:after="120" w:line="276" w:lineRule="auto"/>
              <w:jc w:val="center"/>
              <w:rPr>
                <w:b/>
              </w:rPr>
            </w:pPr>
            <w:r>
              <w:rPr>
                <w:b/>
              </w:rPr>
              <w:t xml:space="preserve"> </w:t>
            </w:r>
          </w:p>
        </w:tc>
      </w:tr>
    </w:tbl>
    <w:p w:rsidR="00D44A44" w:rsidRPr="004B5100" w:rsidRDefault="00D44A44" w:rsidP="00DB7026">
      <w:pPr>
        <w:spacing w:before="240"/>
        <w:rPr>
          <w:i/>
        </w:rPr>
      </w:pPr>
      <w:r w:rsidRPr="004B5100">
        <w:rPr>
          <w:bCs/>
          <w:i/>
        </w:rPr>
        <w:lastRenderedPageBreak/>
        <w:t>Český jazyk - 2. ročník</w:t>
      </w:r>
    </w:p>
    <w:tbl>
      <w:tblPr>
        <w:tblW w:w="9781"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4536"/>
        <w:gridCol w:w="3969"/>
        <w:gridCol w:w="1276"/>
      </w:tblGrid>
      <w:tr w:rsidR="00D44A44" w:rsidRPr="00372816" w:rsidTr="00BC328D">
        <w:tc>
          <w:tcPr>
            <w:tcW w:w="4536" w:type="dxa"/>
            <w:vAlign w:val="center"/>
          </w:tcPr>
          <w:p w:rsidR="00D44A44" w:rsidRPr="00372816" w:rsidRDefault="00D44A44" w:rsidP="00053F5C">
            <w:pPr>
              <w:autoSpaceDE w:val="0"/>
              <w:snapToGrid w:val="0"/>
              <w:jc w:val="center"/>
              <w:rPr>
                <w:b/>
                <w:bCs/>
              </w:rPr>
            </w:pPr>
          </w:p>
          <w:p w:rsidR="00D44A44" w:rsidRPr="00372816" w:rsidRDefault="00D44A44" w:rsidP="00053F5C">
            <w:pPr>
              <w:autoSpaceDE w:val="0"/>
              <w:snapToGrid w:val="0"/>
              <w:jc w:val="center"/>
              <w:rPr>
                <w:b/>
                <w:bCs/>
              </w:rPr>
            </w:pPr>
            <w:r w:rsidRPr="00372816">
              <w:rPr>
                <w:b/>
                <w:bCs/>
              </w:rPr>
              <w:t>Výsledky a kompetence</w:t>
            </w:r>
          </w:p>
          <w:p w:rsidR="00D44A44" w:rsidRPr="00372816" w:rsidRDefault="00D44A44" w:rsidP="00053F5C">
            <w:pPr>
              <w:autoSpaceDE w:val="0"/>
              <w:snapToGrid w:val="0"/>
              <w:jc w:val="center"/>
              <w:rPr>
                <w:b/>
                <w:bCs/>
              </w:rPr>
            </w:pPr>
          </w:p>
        </w:tc>
        <w:tc>
          <w:tcPr>
            <w:tcW w:w="3969" w:type="dxa"/>
            <w:vAlign w:val="center"/>
          </w:tcPr>
          <w:p w:rsidR="00D44A44" w:rsidRPr="00372816" w:rsidRDefault="00D44A44" w:rsidP="00053F5C">
            <w:pPr>
              <w:autoSpaceDE w:val="0"/>
              <w:snapToGrid w:val="0"/>
              <w:jc w:val="center"/>
              <w:rPr>
                <w:b/>
                <w:bCs/>
              </w:rPr>
            </w:pPr>
            <w:r w:rsidRPr="00372816">
              <w:rPr>
                <w:b/>
                <w:bCs/>
              </w:rPr>
              <w:t>Tematické celky</w:t>
            </w:r>
          </w:p>
        </w:tc>
        <w:tc>
          <w:tcPr>
            <w:tcW w:w="1276" w:type="dxa"/>
            <w:vAlign w:val="center"/>
          </w:tcPr>
          <w:p w:rsidR="00D44A44" w:rsidRPr="00372816" w:rsidRDefault="00D44A44" w:rsidP="00053F5C">
            <w:pPr>
              <w:autoSpaceDE w:val="0"/>
              <w:snapToGrid w:val="0"/>
              <w:jc w:val="center"/>
              <w:rPr>
                <w:b/>
                <w:bCs/>
              </w:rPr>
            </w:pPr>
            <w:r w:rsidRPr="00372816">
              <w:rPr>
                <w:b/>
                <w:bCs/>
              </w:rPr>
              <w:t>Hodinová</w:t>
            </w:r>
          </w:p>
          <w:p w:rsidR="00D44A44" w:rsidRPr="00372816" w:rsidRDefault="00D44A44" w:rsidP="00053F5C">
            <w:pPr>
              <w:autoSpaceDE w:val="0"/>
              <w:jc w:val="center"/>
              <w:rPr>
                <w:b/>
                <w:bCs/>
              </w:rPr>
            </w:pPr>
            <w:r w:rsidRPr="00372816">
              <w:rPr>
                <w:b/>
                <w:bCs/>
              </w:rPr>
              <w:t>dotace</w:t>
            </w:r>
          </w:p>
        </w:tc>
      </w:tr>
      <w:tr w:rsidR="00D44A44" w:rsidRPr="00372816" w:rsidTr="00BC328D">
        <w:trPr>
          <w:trHeight w:val="4940"/>
        </w:trPr>
        <w:tc>
          <w:tcPr>
            <w:tcW w:w="4536" w:type="dxa"/>
          </w:tcPr>
          <w:p w:rsidR="00D44A44" w:rsidRPr="00583450" w:rsidRDefault="00D44A44" w:rsidP="00053F5C">
            <w:pPr>
              <w:pStyle w:val="Obsahtabulky"/>
              <w:snapToGrid w:val="0"/>
              <w:spacing w:line="276" w:lineRule="auto"/>
              <w:rPr>
                <w:bCs/>
              </w:rPr>
            </w:pPr>
            <w:r w:rsidRPr="00583450">
              <w:rPr>
                <w:bCs/>
              </w:rPr>
              <w:t>Žák</w:t>
            </w:r>
          </w:p>
          <w:p w:rsidR="00D44A44" w:rsidRPr="00583450" w:rsidRDefault="00D44A44" w:rsidP="00053F5C">
            <w:pPr>
              <w:pStyle w:val="Obsahtabulky"/>
              <w:snapToGrid w:val="0"/>
              <w:spacing w:line="276" w:lineRule="auto"/>
              <w:ind w:left="125" w:hanging="125"/>
            </w:pPr>
            <w:r w:rsidRPr="00583450">
              <w:t>- rozumí zákonitostem tvoření slov v</w:t>
            </w:r>
            <w:r>
              <w:t> </w:t>
            </w:r>
            <w:r w:rsidRPr="00583450">
              <w:t>če</w:t>
            </w:r>
            <w:r>
              <w:t>štině a dokáže je aplikovat na </w:t>
            </w:r>
            <w:r w:rsidRPr="00583450">
              <w:t>konkrétní lexikální jednotky,</w:t>
            </w:r>
          </w:p>
          <w:p w:rsidR="00D44A44" w:rsidRPr="00583450" w:rsidRDefault="00D44A44" w:rsidP="00053F5C">
            <w:pPr>
              <w:pStyle w:val="Obsahtabulky"/>
              <w:snapToGrid w:val="0"/>
              <w:spacing w:line="276" w:lineRule="auto"/>
              <w:ind w:left="125" w:hanging="125"/>
            </w:pPr>
            <w:r w:rsidRPr="00583450">
              <w:t xml:space="preserve">- </w:t>
            </w:r>
            <w:r>
              <w:t>rozpozná dané slohové oblasti a </w:t>
            </w:r>
            <w:r w:rsidRPr="00583450">
              <w:t>postupy a jejich jazykové prostředky,</w:t>
            </w:r>
          </w:p>
          <w:p w:rsidR="00D44A44" w:rsidRPr="00583450" w:rsidRDefault="00D44A44" w:rsidP="00053F5C">
            <w:pPr>
              <w:pStyle w:val="Obsahtabulky"/>
              <w:snapToGrid w:val="0"/>
              <w:spacing w:line="276" w:lineRule="auto"/>
              <w:ind w:left="125" w:hanging="125"/>
            </w:pPr>
            <w:r w:rsidRPr="00583450">
              <w:t>- vytvoří konkrétní slohový útvar,</w:t>
            </w:r>
          </w:p>
          <w:p w:rsidR="00D44A44" w:rsidRPr="00583450" w:rsidRDefault="00D44A44" w:rsidP="00053F5C">
            <w:pPr>
              <w:pStyle w:val="Obsahtabulky"/>
              <w:snapToGrid w:val="0"/>
              <w:spacing w:line="276" w:lineRule="auto"/>
              <w:ind w:left="125" w:hanging="125"/>
            </w:pPr>
            <w:r w:rsidRPr="00583450">
              <w:t>- roz</w:t>
            </w:r>
            <w:r>
              <w:t xml:space="preserve">ezná jednotlivé slovní druhy a dokáže určit jejich mluvnické </w:t>
            </w:r>
            <w:r w:rsidRPr="00583450">
              <w:t>kategorie,</w:t>
            </w:r>
          </w:p>
          <w:p w:rsidR="00D44A44" w:rsidRPr="00583450" w:rsidRDefault="00D44A44" w:rsidP="00053F5C">
            <w:pPr>
              <w:pStyle w:val="Obsahtabulky"/>
              <w:snapToGrid w:val="0"/>
              <w:spacing w:line="276" w:lineRule="auto"/>
              <w:ind w:left="125" w:hanging="125"/>
            </w:pPr>
            <w:r w:rsidRPr="00583450">
              <w:t>- dokáže v písemném projevu uplatnit znalost českého pravopisu.</w:t>
            </w:r>
          </w:p>
        </w:tc>
        <w:tc>
          <w:tcPr>
            <w:tcW w:w="3969" w:type="dxa"/>
          </w:tcPr>
          <w:p w:rsidR="00D44A44" w:rsidRPr="00583450" w:rsidRDefault="00D44A44" w:rsidP="00053F5C">
            <w:pPr>
              <w:pStyle w:val="Obsahtabulky"/>
              <w:snapToGrid w:val="0"/>
              <w:spacing w:before="120" w:after="120" w:line="276" w:lineRule="auto"/>
              <w:rPr>
                <w:b/>
              </w:rPr>
            </w:pPr>
            <w:r w:rsidRPr="00583450">
              <w:rPr>
                <w:b/>
              </w:rPr>
              <w:t>1. Pojmenování nových skutečností</w:t>
            </w:r>
          </w:p>
          <w:p w:rsidR="00D44A44" w:rsidRPr="00583450" w:rsidRDefault="00D44A44" w:rsidP="00053F5C">
            <w:pPr>
              <w:pStyle w:val="Obsahtabulky"/>
              <w:snapToGrid w:val="0"/>
              <w:spacing w:after="120" w:line="276" w:lineRule="auto"/>
              <w:rPr>
                <w:b/>
              </w:rPr>
            </w:pPr>
            <w:r w:rsidRPr="00583450">
              <w:rPr>
                <w:b/>
              </w:rPr>
              <w:t xml:space="preserve">    Tvoření slov</w:t>
            </w:r>
          </w:p>
          <w:p w:rsidR="00D44A44" w:rsidRPr="00583450" w:rsidRDefault="00D44A44" w:rsidP="00053F5C">
            <w:pPr>
              <w:pStyle w:val="Obsahtabulky"/>
              <w:snapToGrid w:val="0"/>
              <w:spacing w:after="120" w:line="276" w:lineRule="auto"/>
              <w:rPr>
                <w:b/>
              </w:rPr>
            </w:pPr>
            <w:r w:rsidRPr="00583450">
              <w:rPr>
                <w:b/>
              </w:rPr>
              <w:t>2. Slohový postup popisný</w:t>
            </w:r>
          </w:p>
          <w:p w:rsidR="00D44A44" w:rsidRPr="00583450" w:rsidRDefault="00D44A44" w:rsidP="00053F5C">
            <w:pPr>
              <w:pStyle w:val="Obsahtabulky"/>
              <w:snapToGrid w:val="0"/>
              <w:spacing w:after="120" w:line="276" w:lineRule="auto"/>
              <w:rPr>
                <w:b/>
              </w:rPr>
            </w:pPr>
            <w:r w:rsidRPr="00583450">
              <w:rPr>
                <w:b/>
              </w:rPr>
              <w:t>3. Tvarosloví (mluvnické kategorie)</w:t>
            </w:r>
          </w:p>
          <w:p w:rsidR="00D44A44" w:rsidRPr="00583450" w:rsidRDefault="00D44A44" w:rsidP="00053F5C">
            <w:pPr>
              <w:pStyle w:val="Obsahtabulky"/>
              <w:snapToGrid w:val="0"/>
              <w:spacing w:after="120" w:line="276" w:lineRule="auto"/>
              <w:rPr>
                <w:b/>
              </w:rPr>
            </w:pPr>
            <w:r w:rsidRPr="00583450">
              <w:rPr>
                <w:b/>
              </w:rPr>
              <w:t>5. Slovní druhy</w:t>
            </w:r>
          </w:p>
          <w:p w:rsidR="00D44A44" w:rsidRPr="00583450" w:rsidRDefault="00D44A44" w:rsidP="00053F5C">
            <w:pPr>
              <w:pStyle w:val="Obsahtabulky"/>
              <w:snapToGrid w:val="0"/>
              <w:spacing w:after="120" w:line="276" w:lineRule="auto"/>
              <w:rPr>
                <w:b/>
              </w:rPr>
            </w:pPr>
            <w:r w:rsidRPr="00583450">
              <w:rPr>
                <w:b/>
              </w:rPr>
              <w:t>6. Funkční styl administrativní</w:t>
            </w:r>
          </w:p>
          <w:p w:rsidR="00D44A44" w:rsidRPr="00583450" w:rsidRDefault="00D44A44" w:rsidP="00053F5C">
            <w:pPr>
              <w:pStyle w:val="Obsahtabulky"/>
              <w:snapToGrid w:val="0"/>
              <w:spacing w:after="120" w:line="276" w:lineRule="auto"/>
              <w:rPr>
                <w:b/>
              </w:rPr>
            </w:pPr>
            <w:r w:rsidRPr="00583450">
              <w:rPr>
                <w:b/>
              </w:rPr>
              <w:t>7. Pravopis – interpunkce, velká písmena</w:t>
            </w:r>
          </w:p>
          <w:p w:rsidR="00D44A44" w:rsidRPr="00583450" w:rsidRDefault="00D44A44" w:rsidP="00053F5C">
            <w:pPr>
              <w:pStyle w:val="Obsahtabulky"/>
              <w:snapToGrid w:val="0"/>
              <w:spacing w:after="120" w:line="276" w:lineRule="auto"/>
              <w:rPr>
                <w:b/>
              </w:rPr>
            </w:pPr>
            <w:r w:rsidRPr="00583450">
              <w:rPr>
                <w:b/>
              </w:rPr>
              <w:t>8. Jazyk a styl žurnalistiky</w:t>
            </w:r>
          </w:p>
          <w:p w:rsidR="00D44A44" w:rsidRPr="00583450" w:rsidRDefault="00D44A44" w:rsidP="00053F5C">
            <w:pPr>
              <w:pStyle w:val="Obsahtabulky"/>
              <w:snapToGrid w:val="0"/>
              <w:spacing w:after="120" w:line="276" w:lineRule="auto"/>
              <w:rPr>
                <w:b/>
              </w:rPr>
            </w:pPr>
            <w:r w:rsidRPr="00583450">
              <w:rPr>
                <w:b/>
              </w:rPr>
              <w:t>9. Slohové práce</w:t>
            </w:r>
          </w:p>
        </w:tc>
        <w:tc>
          <w:tcPr>
            <w:tcW w:w="1276" w:type="dxa"/>
          </w:tcPr>
          <w:p w:rsidR="00D44A44" w:rsidRPr="00583450" w:rsidRDefault="00D44A44" w:rsidP="00053F5C">
            <w:pPr>
              <w:pStyle w:val="Obsahtabulky"/>
              <w:snapToGrid w:val="0"/>
              <w:spacing w:before="120" w:after="120" w:line="276" w:lineRule="auto"/>
              <w:jc w:val="center"/>
              <w:rPr>
                <w:b/>
              </w:rPr>
            </w:pPr>
            <w:r>
              <w:rPr>
                <w:b/>
              </w:rPr>
              <w:t>5</w:t>
            </w:r>
          </w:p>
          <w:p w:rsidR="00D44A44" w:rsidRPr="00583450" w:rsidRDefault="00D44A44" w:rsidP="00053F5C">
            <w:pPr>
              <w:pStyle w:val="Obsahtabulky"/>
              <w:snapToGrid w:val="0"/>
              <w:spacing w:after="120" w:line="276" w:lineRule="auto"/>
              <w:jc w:val="center"/>
              <w:rPr>
                <w:b/>
              </w:rPr>
            </w:pPr>
          </w:p>
          <w:p w:rsidR="00D44A44" w:rsidRPr="00583450" w:rsidRDefault="00D44A44" w:rsidP="00053F5C">
            <w:pPr>
              <w:pStyle w:val="Obsahtabulky"/>
              <w:snapToGrid w:val="0"/>
              <w:spacing w:after="120" w:line="276" w:lineRule="auto"/>
              <w:jc w:val="center"/>
              <w:rPr>
                <w:b/>
              </w:rPr>
            </w:pPr>
            <w:r>
              <w:rPr>
                <w:b/>
              </w:rPr>
              <w:t>4</w:t>
            </w:r>
          </w:p>
          <w:p w:rsidR="00D44A44" w:rsidRPr="00583450" w:rsidRDefault="00D44A44" w:rsidP="00053F5C">
            <w:pPr>
              <w:pStyle w:val="Obsahtabulky"/>
              <w:snapToGrid w:val="0"/>
              <w:spacing w:after="120" w:line="276" w:lineRule="auto"/>
              <w:jc w:val="center"/>
              <w:rPr>
                <w:b/>
              </w:rPr>
            </w:pPr>
            <w:r>
              <w:rPr>
                <w:b/>
              </w:rPr>
              <w:t>6</w:t>
            </w:r>
          </w:p>
          <w:p w:rsidR="00D44A44" w:rsidRPr="00583450" w:rsidRDefault="00D44A44" w:rsidP="00053F5C">
            <w:pPr>
              <w:pStyle w:val="Obsahtabulky"/>
              <w:snapToGrid w:val="0"/>
              <w:spacing w:after="120" w:line="276" w:lineRule="auto"/>
              <w:jc w:val="center"/>
              <w:rPr>
                <w:b/>
              </w:rPr>
            </w:pPr>
            <w:r w:rsidRPr="00583450">
              <w:rPr>
                <w:b/>
              </w:rPr>
              <w:t>5</w:t>
            </w:r>
          </w:p>
          <w:p w:rsidR="00D44A44" w:rsidRPr="00583450" w:rsidRDefault="00D44A44" w:rsidP="00053F5C">
            <w:pPr>
              <w:pStyle w:val="Obsahtabulky"/>
              <w:snapToGrid w:val="0"/>
              <w:spacing w:after="120" w:line="276" w:lineRule="auto"/>
              <w:jc w:val="center"/>
              <w:rPr>
                <w:b/>
              </w:rPr>
            </w:pPr>
            <w:r w:rsidRPr="00583450">
              <w:rPr>
                <w:b/>
              </w:rPr>
              <w:t>3</w:t>
            </w:r>
          </w:p>
          <w:p w:rsidR="00D44A44" w:rsidRPr="00583450" w:rsidRDefault="00D44A44" w:rsidP="00053F5C">
            <w:pPr>
              <w:pStyle w:val="Obsahtabulky"/>
              <w:snapToGrid w:val="0"/>
              <w:spacing w:after="120" w:line="276" w:lineRule="auto"/>
              <w:jc w:val="center"/>
              <w:rPr>
                <w:b/>
              </w:rPr>
            </w:pPr>
            <w:r w:rsidRPr="00583450">
              <w:rPr>
                <w:b/>
              </w:rPr>
              <w:t>4</w:t>
            </w:r>
          </w:p>
          <w:p w:rsidR="00D44A44" w:rsidRPr="00583450" w:rsidRDefault="00D44A44" w:rsidP="00BC328D">
            <w:pPr>
              <w:pStyle w:val="Obsahtabulky"/>
              <w:snapToGrid w:val="0"/>
              <w:spacing w:before="360" w:after="120" w:line="276" w:lineRule="auto"/>
              <w:jc w:val="center"/>
              <w:rPr>
                <w:b/>
              </w:rPr>
            </w:pPr>
            <w:r>
              <w:rPr>
                <w:b/>
              </w:rPr>
              <w:t>3</w:t>
            </w:r>
          </w:p>
          <w:p w:rsidR="00D44A44" w:rsidRPr="00583450" w:rsidRDefault="00D44A44" w:rsidP="00053F5C">
            <w:pPr>
              <w:pStyle w:val="Obsahtabulky"/>
              <w:snapToGrid w:val="0"/>
              <w:spacing w:after="120" w:line="276" w:lineRule="auto"/>
              <w:jc w:val="center"/>
              <w:rPr>
                <w:b/>
              </w:rPr>
            </w:pPr>
            <w:r>
              <w:rPr>
                <w:b/>
              </w:rPr>
              <w:t>4</w:t>
            </w:r>
          </w:p>
        </w:tc>
      </w:tr>
    </w:tbl>
    <w:p w:rsidR="00D44A44" w:rsidRPr="00D45475" w:rsidRDefault="00D44A44" w:rsidP="00DB7026">
      <w:pPr>
        <w:spacing w:before="240"/>
        <w:rPr>
          <w:i/>
        </w:rPr>
      </w:pPr>
      <w:r w:rsidRPr="004F381D">
        <w:rPr>
          <w:i/>
        </w:rPr>
        <w:t xml:space="preserve">Jazyk </w:t>
      </w:r>
      <w:r>
        <w:t xml:space="preserve">- </w:t>
      </w:r>
      <w:r w:rsidRPr="004B5100">
        <w:rPr>
          <w:i/>
        </w:rPr>
        <w:t>Funkční čtení a efektivní komunikace - 2. ročník</w:t>
      </w:r>
    </w:p>
    <w:tbl>
      <w:tblPr>
        <w:tblW w:w="9781"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5" w:type="dxa"/>
          <w:left w:w="55" w:type="dxa"/>
          <w:bottom w:w="55" w:type="dxa"/>
          <w:right w:w="55" w:type="dxa"/>
        </w:tblCellMar>
        <w:tblLook w:val="0000" w:firstRow="0" w:lastRow="0" w:firstColumn="0" w:lastColumn="0" w:noHBand="0" w:noVBand="0"/>
      </w:tblPr>
      <w:tblGrid>
        <w:gridCol w:w="4536"/>
        <w:gridCol w:w="3969"/>
        <w:gridCol w:w="1276"/>
      </w:tblGrid>
      <w:tr w:rsidR="00D44A44" w:rsidRPr="00372816" w:rsidTr="00BC328D">
        <w:trPr>
          <w:trHeight w:val="804"/>
        </w:trPr>
        <w:tc>
          <w:tcPr>
            <w:tcW w:w="4536" w:type="dxa"/>
            <w:vAlign w:val="center"/>
          </w:tcPr>
          <w:p w:rsidR="00D44A44" w:rsidRPr="00372816" w:rsidRDefault="00D44A44" w:rsidP="00053F5C">
            <w:pPr>
              <w:widowControl w:val="0"/>
              <w:suppressAutoHyphens/>
              <w:autoSpaceDE w:val="0"/>
              <w:snapToGrid w:val="0"/>
              <w:jc w:val="center"/>
              <w:rPr>
                <w:b/>
                <w:bCs/>
              </w:rPr>
            </w:pPr>
          </w:p>
          <w:p w:rsidR="00D44A44" w:rsidRPr="00372816" w:rsidRDefault="00D44A44" w:rsidP="00053F5C">
            <w:pPr>
              <w:widowControl w:val="0"/>
              <w:suppressAutoHyphens/>
              <w:autoSpaceDE w:val="0"/>
              <w:snapToGrid w:val="0"/>
              <w:jc w:val="center"/>
              <w:rPr>
                <w:b/>
                <w:bCs/>
              </w:rPr>
            </w:pPr>
            <w:r w:rsidRPr="00372816">
              <w:rPr>
                <w:b/>
                <w:bCs/>
              </w:rPr>
              <w:t>Výsledky a kompetence</w:t>
            </w:r>
          </w:p>
          <w:p w:rsidR="00D44A44" w:rsidRPr="00372816" w:rsidRDefault="00D44A44" w:rsidP="00053F5C">
            <w:pPr>
              <w:widowControl w:val="0"/>
              <w:suppressAutoHyphens/>
              <w:autoSpaceDE w:val="0"/>
              <w:snapToGrid w:val="0"/>
              <w:jc w:val="center"/>
              <w:rPr>
                <w:b/>
                <w:bCs/>
              </w:rPr>
            </w:pPr>
          </w:p>
        </w:tc>
        <w:tc>
          <w:tcPr>
            <w:tcW w:w="3969" w:type="dxa"/>
            <w:vAlign w:val="center"/>
          </w:tcPr>
          <w:p w:rsidR="00D44A44" w:rsidRPr="00372816" w:rsidRDefault="00D44A44" w:rsidP="00053F5C">
            <w:pPr>
              <w:widowControl w:val="0"/>
              <w:suppressAutoHyphens/>
              <w:autoSpaceDE w:val="0"/>
              <w:snapToGrid w:val="0"/>
              <w:jc w:val="center"/>
              <w:rPr>
                <w:b/>
                <w:bCs/>
              </w:rPr>
            </w:pPr>
            <w:r w:rsidRPr="00372816">
              <w:rPr>
                <w:b/>
                <w:bCs/>
              </w:rPr>
              <w:t>Tematické celky</w:t>
            </w:r>
          </w:p>
        </w:tc>
        <w:tc>
          <w:tcPr>
            <w:tcW w:w="1276" w:type="dxa"/>
            <w:vAlign w:val="center"/>
          </w:tcPr>
          <w:p w:rsidR="00D44A44" w:rsidRPr="00372816" w:rsidRDefault="00D44A44" w:rsidP="00053F5C">
            <w:pPr>
              <w:autoSpaceDE w:val="0"/>
              <w:snapToGrid w:val="0"/>
              <w:jc w:val="center"/>
              <w:rPr>
                <w:b/>
                <w:bCs/>
              </w:rPr>
            </w:pPr>
            <w:r w:rsidRPr="00372816">
              <w:rPr>
                <w:b/>
                <w:bCs/>
              </w:rPr>
              <w:t>Hodinová</w:t>
            </w:r>
          </w:p>
          <w:p w:rsidR="00D44A44" w:rsidRPr="00372816" w:rsidRDefault="00D44A44" w:rsidP="00053F5C">
            <w:pPr>
              <w:widowControl w:val="0"/>
              <w:suppressAutoHyphens/>
              <w:autoSpaceDE w:val="0"/>
              <w:jc w:val="center"/>
              <w:rPr>
                <w:b/>
                <w:bCs/>
              </w:rPr>
            </w:pPr>
            <w:r w:rsidRPr="00372816">
              <w:rPr>
                <w:b/>
                <w:bCs/>
              </w:rPr>
              <w:t>dotace</w:t>
            </w:r>
          </w:p>
        </w:tc>
      </w:tr>
      <w:tr w:rsidR="00DB7026" w:rsidRPr="00372816" w:rsidTr="00BC328D">
        <w:trPr>
          <w:trHeight w:val="804"/>
        </w:trPr>
        <w:tc>
          <w:tcPr>
            <w:tcW w:w="4536" w:type="dxa"/>
          </w:tcPr>
          <w:p w:rsidR="00DB7026" w:rsidRPr="00BD7E70" w:rsidRDefault="00DB7026" w:rsidP="00053F5C">
            <w:pPr>
              <w:pStyle w:val="Obsahtabulky"/>
              <w:snapToGrid w:val="0"/>
              <w:spacing w:line="276" w:lineRule="auto"/>
              <w:rPr>
                <w:bCs/>
              </w:rPr>
            </w:pPr>
            <w:r w:rsidRPr="00BD7E70">
              <w:rPr>
                <w:bCs/>
              </w:rPr>
              <w:t>Žák</w:t>
            </w:r>
          </w:p>
          <w:p w:rsidR="00DB7026" w:rsidRPr="00BD7E70" w:rsidRDefault="00DB7026" w:rsidP="00053F5C">
            <w:pPr>
              <w:pStyle w:val="Obsahtabulky"/>
              <w:snapToGrid w:val="0"/>
              <w:spacing w:line="276" w:lineRule="auto"/>
            </w:pPr>
            <w:r w:rsidRPr="00BD7E70">
              <w:rPr>
                <w:b/>
                <w:bCs/>
              </w:rPr>
              <w:t xml:space="preserve">- </w:t>
            </w:r>
            <w:r w:rsidRPr="00BD7E70">
              <w:t xml:space="preserve">je schopen efektivně plánovat </w:t>
            </w:r>
          </w:p>
          <w:p w:rsidR="00DB7026" w:rsidRPr="00BD7E70" w:rsidRDefault="00DB7026" w:rsidP="00053F5C">
            <w:pPr>
              <w:pStyle w:val="Obsahtabulky"/>
              <w:snapToGrid w:val="0"/>
              <w:spacing w:line="276" w:lineRule="auto"/>
            </w:pPr>
            <w:r w:rsidRPr="00BD7E70">
              <w:t xml:space="preserve">  domácí přípravu,</w:t>
            </w:r>
          </w:p>
          <w:p w:rsidR="00DB7026" w:rsidRPr="00BD7E70" w:rsidRDefault="00DB7026" w:rsidP="00053F5C">
            <w:pPr>
              <w:pStyle w:val="Obsahtabulky"/>
              <w:snapToGrid w:val="0"/>
              <w:spacing w:line="276" w:lineRule="auto"/>
            </w:pPr>
            <w:r w:rsidRPr="00BD7E70">
              <w:t>- osvojí si zásady duševní hygieny,</w:t>
            </w:r>
          </w:p>
          <w:p w:rsidR="00DB7026" w:rsidRPr="00BD7E70" w:rsidRDefault="00DB7026" w:rsidP="00053F5C">
            <w:pPr>
              <w:pStyle w:val="Obsahtabulky"/>
              <w:snapToGrid w:val="0"/>
              <w:spacing w:line="276" w:lineRule="auto"/>
            </w:pPr>
            <w:r w:rsidRPr="00BD7E70">
              <w:t xml:space="preserve">- rozpozná různé druhy textů a </w:t>
            </w:r>
          </w:p>
          <w:p w:rsidR="00DB7026" w:rsidRPr="00BD7E70" w:rsidRDefault="00DB7026" w:rsidP="00053F5C">
            <w:pPr>
              <w:pStyle w:val="Obsahtabulky"/>
              <w:snapToGrid w:val="0"/>
              <w:spacing w:line="276" w:lineRule="auto"/>
            </w:pPr>
            <w:r w:rsidRPr="00BD7E70">
              <w:t xml:space="preserve">  dokáže je interpretovat,</w:t>
            </w:r>
          </w:p>
          <w:p w:rsidR="00DB7026" w:rsidRPr="00BD7E70" w:rsidRDefault="00DB7026" w:rsidP="00053F5C">
            <w:pPr>
              <w:pStyle w:val="Obsahtabulky"/>
              <w:snapToGrid w:val="0"/>
              <w:spacing w:line="276" w:lineRule="auto"/>
            </w:pPr>
            <w:r w:rsidRPr="00BD7E70">
              <w:t xml:space="preserve">- dokáže reprodukovat a shrnout </w:t>
            </w:r>
          </w:p>
          <w:p w:rsidR="00DB7026" w:rsidRPr="00BD7E70" w:rsidRDefault="00DB7026" w:rsidP="00053F5C">
            <w:pPr>
              <w:pStyle w:val="Obsahtabulky"/>
              <w:snapToGrid w:val="0"/>
              <w:spacing w:line="276" w:lineRule="auto"/>
            </w:pPr>
            <w:r w:rsidRPr="00BD7E70">
              <w:t xml:space="preserve">   podstatné informace z mluveného </w:t>
            </w:r>
          </w:p>
          <w:p w:rsidR="00DB7026" w:rsidRPr="00BD7E70" w:rsidRDefault="00DB7026" w:rsidP="00053F5C">
            <w:pPr>
              <w:pStyle w:val="Obsahtabulky"/>
              <w:snapToGrid w:val="0"/>
              <w:spacing w:line="276" w:lineRule="auto"/>
            </w:pPr>
            <w:r w:rsidRPr="00BD7E70">
              <w:t xml:space="preserve">   i písemného projevu,</w:t>
            </w:r>
          </w:p>
          <w:p w:rsidR="00DB7026" w:rsidRPr="00BD7E70" w:rsidRDefault="00DB7026" w:rsidP="00053F5C">
            <w:pPr>
              <w:pStyle w:val="Obsahtabulky"/>
              <w:snapToGrid w:val="0"/>
              <w:spacing w:line="276" w:lineRule="auto"/>
            </w:pPr>
            <w:r w:rsidRPr="00BD7E70">
              <w:t>- uvědomuje si strukturu textu,</w:t>
            </w:r>
          </w:p>
          <w:p w:rsidR="00DB7026" w:rsidRDefault="00DB7026" w:rsidP="00053F5C">
            <w:pPr>
              <w:pStyle w:val="Obsahtabulky"/>
              <w:snapToGrid w:val="0"/>
              <w:spacing w:line="276" w:lineRule="auto"/>
            </w:pPr>
            <w:r>
              <w:t>- volí jazykové prostředky</w:t>
            </w:r>
          </w:p>
          <w:p w:rsidR="00DB7026" w:rsidRPr="00BD7E70" w:rsidRDefault="00DB7026" w:rsidP="00053F5C">
            <w:pPr>
              <w:pStyle w:val="Obsahtabulky"/>
              <w:snapToGrid w:val="0"/>
              <w:spacing w:line="276" w:lineRule="auto"/>
            </w:pPr>
            <w:r>
              <w:lastRenderedPageBreak/>
              <w:t xml:space="preserve">  </w:t>
            </w:r>
            <w:r w:rsidRPr="00BD7E70">
              <w:t>dle</w:t>
            </w:r>
            <w:r>
              <w:t> </w:t>
            </w:r>
            <w:r w:rsidRPr="00BD7E70">
              <w:t>situace a funkce projevu,</w:t>
            </w:r>
          </w:p>
          <w:p w:rsidR="00DB7026" w:rsidRDefault="00DB7026" w:rsidP="00053F5C">
            <w:pPr>
              <w:pStyle w:val="Obsahtabulky"/>
              <w:snapToGrid w:val="0"/>
              <w:spacing w:line="276" w:lineRule="auto"/>
            </w:pPr>
            <w:r>
              <w:t>- dokáže přiměřeně reagovat</w:t>
            </w:r>
          </w:p>
          <w:p w:rsidR="00DB7026" w:rsidRDefault="00DB7026" w:rsidP="00053F5C">
            <w:pPr>
              <w:pStyle w:val="Obsahtabulky"/>
              <w:snapToGrid w:val="0"/>
              <w:spacing w:line="276" w:lineRule="auto"/>
            </w:pPr>
            <w:r>
              <w:t xml:space="preserve">  </w:t>
            </w:r>
            <w:r w:rsidRPr="00BD7E70">
              <w:t>na</w:t>
            </w:r>
            <w:r>
              <w:t> konfliktní a problémové</w:t>
            </w:r>
          </w:p>
          <w:p w:rsidR="00DB7026" w:rsidRPr="00BD7E70" w:rsidRDefault="00DB7026" w:rsidP="00053F5C">
            <w:pPr>
              <w:pStyle w:val="Obsahtabulky"/>
              <w:snapToGrid w:val="0"/>
              <w:spacing w:line="276" w:lineRule="auto"/>
            </w:pPr>
            <w:r>
              <w:t xml:space="preserve">  </w:t>
            </w:r>
            <w:r w:rsidRPr="00BD7E70">
              <w:t>situace,</w:t>
            </w:r>
          </w:p>
          <w:p w:rsidR="00DB7026" w:rsidRPr="00BD7E70" w:rsidRDefault="00DB7026" w:rsidP="00053F5C">
            <w:pPr>
              <w:pStyle w:val="Obsahtabulky"/>
              <w:snapToGrid w:val="0"/>
              <w:spacing w:line="276" w:lineRule="auto"/>
            </w:pPr>
            <w:r w:rsidRPr="00BD7E70">
              <w:t xml:space="preserve">- ovládá zásady profesního </w:t>
            </w:r>
          </w:p>
          <w:p w:rsidR="00DB7026" w:rsidRPr="00BD7E70" w:rsidRDefault="00DB7026" w:rsidP="00053F5C">
            <w:pPr>
              <w:pStyle w:val="Obsahtabulky"/>
              <w:snapToGrid w:val="0"/>
              <w:spacing w:line="276" w:lineRule="auto"/>
            </w:pPr>
            <w:r w:rsidRPr="00BD7E70">
              <w:t xml:space="preserve">  vystupování,</w:t>
            </w:r>
          </w:p>
          <w:p w:rsidR="00DB7026" w:rsidRDefault="00DB7026" w:rsidP="00053F5C">
            <w:pPr>
              <w:pStyle w:val="Obsahtabulky"/>
              <w:snapToGrid w:val="0"/>
              <w:spacing w:line="276" w:lineRule="auto"/>
            </w:pPr>
            <w:r>
              <w:t>- ovládá postupy informační</w:t>
            </w:r>
          </w:p>
          <w:p w:rsidR="00DB7026" w:rsidRPr="00BD7E70" w:rsidRDefault="00DB7026" w:rsidP="00053F5C">
            <w:pPr>
              <w:pStyle w:val="Obsahtabulky"/>
              <w:snapToGrid w:val="0"/>
              <w:spacing w:line="276" w:lineRule="auto"/>
            </w:pPr>
            <w:r>
              <w:t xml:space="preserve">  </w:t>
            </w:r>
            <w:r w:rsidRPr="00BD7E70">
              <w:t>a</w:t>
            </w:r>
            <w:r>
              <w:t> </w:t>
            </w:r>
            <w:r w:rsidRPr="00BD7E70">
              <w:t>přesvědčovací prezentace.</w:t>
            </w:r>
          </w:p>
        </w:tc>
        <w:tc>
          <w:tcPr>
            <w:tcW w:w="3969" w:type="dxa"/>
          </w:tcPr>
          <w:p w:rsidR="00DB7026" w:rsidRPr="00BD7E70" w:rsidRDefault="00DB7026" w:rsidP="00053F5C">
            <w:pPr>
              <w:pStyle w:val="Obsahtabulky"/>
              <w:snapToGrid w:val="0"/>
              <w:spacing w:before="120" w:after="120" w:line="276" w:lineRule="auto"/>
              <w:rPr>
                <w:b/>
              </w:rPr>
            </w:pPr>
            <w:r w:rsidRPr="00BD7E70">
              <w:rPr>
                <w:b/>
              </w:rPr>
              <w:lastRenderedPageBreak/>
              <w:t>1. Metody racionálního studia</w:t>
            </w:r>
          </w:p>
          <w:p w:rsidR="00DB7026" w:rsidRPr="00BD7E70" w:rsidRDefault="00DB7026" w:rsidP="00053F5C">
            <w:pPr>
              <w:pStyle w:val="Obsahtabulky"/>
              <w:snapToGrid w:val="0"/>
              <w:spacing w:after="120" w:line="276" w:lineRule="auto"/>
              <w:rPr>
                <w:b/>
              </w:rPr>
            </w:pPr>
            <w:r w:rsidRPr="00BD7E70">
              <w:rPr>
                <w:b/>
              </w:rPr>
              <w:t>2. Duševní hygiena</w:t>
            </w:r>
          </w:p>
          <w:p w:rsidR="00DB7026" w:rsidRPr="00BD7E70" w:rsidRDefault="00DB7026" w:rsidP="00053F5C">
            <w:pPr>
              <w:pStyle w:val="Obsahtabulky"/>
              <w:snapToGrid w:val="0"/>
              <w:spacing w:after="120" w:line="276" w:lineRule="auto"/>
              <w:rPr>
                <w:b/>
              </w:rPr>
            </w:pPr>
            <w:r w:rsidRPr="00BD7E70">
              <w:rPr>
                <w:b/>
              </w:rPr>
              <w:t>3. Metody práce s textem</w:t>
            </w:r>
          </w:p>
          <w:p w:rsidR="00DB7026" w:rsidRPr="00BD7E70" w:rsidRDefault="00DB7026" w:rsidP="00053F5C">
            <w:pPr>
              <w:pStyle w:val="Obsahtabulky"/>
              <w:snapToGrid w:val="0"/>
              <w:spacing w:after="120" w:line="276" w:lineRule="auto"/>
              <w:rPr>
                <w:b/>
              </w:rPr>
            </w:pPr>
            <w:r w:rsidRPr="00BD7E70">
              <w:rPr>
                <w:b/>
              </w:rPr>
              <w:t xml:space="preserve">4. Četba, interpretace a zpracování   </w:t>
            </w:r>
          </w:p>
          <w:p w:rsidR="00DB7026" w:rsidRPr="00BD7E70" w:rsidRDefault="00DB7026" w:rsidP="00053F5C">
            <w:pPr>
              <w:pStyle w:val="Obsahtabulky"/>
              <w:snapToGrid w:val="0"/>
              <w:spacing w:after="120" w:line="276" w:lineRule="auto"/>
              <w:rPr>
                <w:b/>
              </w:rPr>
            </w:pPr>
            <w:r w:rsidRPr="00BD7E70">
              <w:rPr>
                <w:b/>
              </w:rPr>
              <w:t xml:space="preserve">     různých druhů textů</w:t>
            </w:r>
          </w:p>
          <w:p w:rsidR="00DB7026" w:rsidRPr="00BD7E70" w:rsidRDefault="00DB7026" w:rsidP="00053F5C">
            <w:pPr>
              <w:pStyle w:val="Obsahtabulky"/>
              <w:snapToGrid w:val="0"/>
              <w:spacing w:after="120" w:line="276" w:lineRule="auto"/>
              <w:rPr>
                <w:b/>
              </w:rPr>
            </w:pPr>
            <w:r w:rsidRPr="00BD7E70">
              <w:rPr>
                <w:b/>
              </w:rPr>
              <w:t>5. Psychologické aspekty komunikace</w:t>
            </w:r>
          </w:p>
          <w:p w:rsidR="00DB7026" w:rsidRPr="00BD7E70" w:rsidRDefault="00DB7026" w:rsidP="00053F5C">
            <w:pPr>
              <w:pStyle w:val="Obsahtabulky"/>
              <w:snapToGrid w:val="0"/>
              <w:spacing w:after="120" w:line="276" w:lineRule="auto"/>
              <w:rPr>
                <w:b/>
              </w:rPr>
            </w:pPr>
            <w:r w:rsidRPr="00BD7E70">
              <w:rPr>
                <w:b/>
              </w:rPr>
              <w:t xml:space="preserve">6. Zátěžové situace při komunikaci a </w:t>
            </w:r>
            <w:r w:rsidRPr="00BD7E70">
              <w:rPr>
                <w:b/>
              </w:rPr>
              <w:lastRenderedPageBreak/>
              <w:t>jejich</w:t>
            </w:r>
            <w:r w:rsidR="00643418">
              <w:rPr>
                <w:b/>
              </w:rPr>
              <w:t xml:space="preserve"> </w:t>
            </w:r>
            <w:r>
              <w:rPr>
                <w:b/>
              </w:rPr>
              <w:t xml:space="preserve">zvládání (konflikt, </w:t>
            </w:r>
            <w:r w:rsidRPr="00BD7E70">
              <w:rPr>
                <w:b/>
              </w:rPr>
              <w:t>tréma…)</w:t>
            </w:r>
          </w:p>
          <w:p w:rsidR="00DB7026" w:rsidRPr="00BD7E70" w:rsidRDefault="00DB7026" w:rsidP="00053F5C">
            <w:pPr>
              <w:pStyle w:val="Obsahtabulky"/>
              <w:snapToGrid w:val="0"/>
              <w:spacing w:after="120" w:line="276" w:lineRule="auto"/>
              <w:rPr>
                <w:b/>
              </w:rPr>
            </w:pPr>
            <w:r w:rsidRPr="00BD7E70">
              <w:rPr>
                <w:b/>
              </w:rPr>
              <w:t>7. Etické aspekty profesního vystupování</w:t>
            </w:r>
          </w:p>
        </w:tc>
        <w:tc>
          <w:tcPr>
            <w:tcW w:w="1276" w:type="dxa"/>
          </w:tcPr>
          <w:p w:rsidR="00DB7026" w:rsidRPr="00BD7E70" w:rsidRDefault="00DB7026" w:rsidP="00053F5C">
            <w:pPr>
              <w:pStyle w:val="Obsahtabulky"/>
              <w:snapToGrid w:val="0"/>
              <w:spacing w:before="120" w:after="120" w:line="276" w:lineRule="auto"/>
              <w:jc w:val="center"/>
              <w:rPr>
                <w:b/>
              </w:rPr>
            </w:pPr>
            <w:r w:rsidRPr="00BD7E70">
              <w:rPr>
                <w:b/>
              </w:rPr>
              <w:lastRenderedPageBreak/>
              <w:t xml:space="preserve"> 1</w:t>
            </w:r>
          </w:p>
          <w:p w:rsidR="00DB7026" w:rsidRPr="00BD7E70" w:rsidRDefault="00DB7026" w:rsidP="00053F5C">
            <w:pPr>
              <w:pStyle w:val="Obsahtabulky"/>
              <w:snapToGrid w:val="0"/>
              <w:spacing w:after="120" w:line="276" w:lineRule="auto"/>
              <w:jc w:val="center"/>
              <w:rPr>
                <w:b/>
              </w:rPr>
            </w:pPr>
            <w:r w:rsidRPr="00BD7E70">
              <w:rPr>
                <w:b/>
              </w:rPr>
              <w:t xml:space="preserve">  2</w:t>
            </w:r>
          </w:p>
          <w:p w:rsidR="00DB7026" w:rsidRPr="00BD7E70" w:rsidRDefault="00DB7026" w:rsidP="00053F5C">
            <w:pPr>
              <w:pStyle w:val="Obsahtabulky"/>
              <w:snapToGrid w:val="0"/>
              <w:spacing w:after="120" w:line="276" w:lineRule="auto"/>
              <w:jc w:val="center"/>
              <w:rPr>
                <w:b/>
              </w:rPr>
            </w:pPr>
            <w:r w:rsidRPr="00BD7E70">
              <w:rPr>
                <w:b/>
              </w:rPr>
              <w:t xml:space="preserve">  3</w:t>
            </w:r>
          </w:p>
          <w:p w:rsidR="00DB7026" w:rsidRPr="00BD7E70" w:rsidRDefault="00DB7026" w:rsidP="00053F5C">
            <w:pPr>
              <w:pStyle w:val="Obsahtabulky"/>
              <w:snapToGrid w:val="0"/>
              <w:spacing w:after="120" w:line="276" w:lineRule="auto"/>
              <w:jc w:val="center"/>
              <w:rPr>
                <w:b/>
              </w:rPr>
            </w:pPr>
            <w:r w:rsidRPr="00BD7E70">
              <w:rPr>
                <w:b/>
              </w:rPr>
              <w:t>16</w:t>
            </w:r>
          </w:p>
          <w:p w:rsidR="00DB7026" w:rsidRPr="00BD7E70" w:rsidRDefault="00DB7026" w:rsidP="00053F5C">
            <w:pPr>
              <w:pStyle w:val="Obsahtabulky"/>
              <w:snapToGrid w:val="0"/>
              <w:spacing w:after="120" w:line="276" w:lineRule="auto"/>
              <w:jc w:val="center"/>
              <w:rPr>
                <w:b/>
              </w:rPr>
            </w:pPr>
          </w:p>
          <w:p w:rsidR="00DB7026" w:rsidRPr="00BD7E70" w:rsidRDefault="00DB7026" w:rsidP="00053F5C">
            <w:pPr>
              <w:pStyle w:val="Obsahtabulky"/>
              <w:snapToGrid w:val="0"/>
              <w:spacing w:after="120" w:line="276" w:lineRule="auto"/>
              <w:jc w:val="center"/>
              <w:rPr>
                <w:b/>
              </w:rPr>
            </w:pPr>
            <w:r w:rsidRPr="00BD7E70">
              <w:rPr>
                <w:b/>
              </w:rPr>
              <w:t xml:space="preserve">  4</w:t>
            </w:r>
          </w:p>
          <w:p w:rsidR="00DB7026" w:rsidRPr="00BD7E70" w:rsidRDefault="00DB7026" w:rsidP="00053F5C">
            <w:pPr>
              <w:pStyle w:val="Obsahtabulky"/>
              <w:snapToGrid w:val="0"/>
              <w:spacing w:after="120" w:line="276" w:lineRule="auto"/>
              <w:jc w:val="center"/>
              <w:rPr>
                <w:b/>
              </w:rPr>
            </w:pPr>
            <w:r w:rsidRPr="00BD7E70">
              <w:rPr>
                <w:b/>
              </w:rPr>
              <w:t xml:space="preserve">  6</w:t>
            </w:r>
          </w:p>
          <w:p w:rsidR="00DB7026" w:rsidRPr="00BD7E70" w:rsidRDefault="00DB7026" w:rsidP="00053F5C">
            <w:pPr>
              <w:pStyle w:val="Obsahtabulky"/>
              <w:snapToGrid w:val="0"/>
              <w:spacing w:after="120" w:line="276" w:lineRule="auto"/>
              <w:jc w:val="center"/>
              <w:rPr>
                <w:b/>
              </w:rPr>
            </w:pPr>
          </w:p>
          <w:p w:rsidR="00DB7026" w:rsidRPr="00BD7E70" w:rsidRDefault="00DB7026" w:rsidP="00053F5C">
            <w:pPr>
              <w:pStyle w:val="Obsahtabulky"/>
              <w:snapToGrid w:val="0"/>
              <w:spacing w:after="120" w:line="276" w:lineRule="auto"/>
              <w:jc w:val="center"/>
              <w:rPr>
                <w:b/>
              </w:rPr>
            </w:pPr>
            <w:r w:rsidRPr="00BD7E70">
              <w:rPr>
                <w:b/>
              </w:rPr>
              <w:t xml:space="preserve">  2</w:t>
            </w:r>
          </w:p>
        </w:tc>
      </w:tr>
    </w:tbl>
    <w:p w:rsidR="00D44A44" w:rsidRPr="00CE09D9" w:rsidRDefault="00D44A44" w:rsidP="00DB7026">
      <w:pPr>
        <w:spacing w:before="240"/>
        <w:rPr>
          <w:i/>
        </w:rPr>
      </w:pPr>
      <w:r w:rsidRPr="00CE09D9">
        <w:rPr>
          <w:i/>
        </w:rPr>
        <w:lastRenderedPageBreak/>
        <w:t>Literatura – 3. ročník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3969"/>
        <w:gridCol w:w="1276"/>
      </w:tblGrid>
      <w:tr w:rsidR="00D44A44" w:rsidRPr="00372816" w:rsidTr="007A2AEC">
        <w:tc>
          <w:tcPr>
            <w:tcW w:w="4536" w:type="dxa"/>
            <w:vAlign w:val="center"/>
          </w:tcPr>
          <w:p w:rsidR="00D44A44" w:rsidRPr="00372816" w:rsidRDefault="00D44A44" w:rsidP="00053F5C">
            <w:pPr>
              <w:jc w:val="center"/>
              <w:rPr>
                <w:b/>
              </w:rPr>
            </w:pPr>
            <w:r w:rsidRPr="00372816">
              <w:rPr>
                <w:b/>
              </w:rPr>
              <w:t>Výsledky a kompetence</w:t>
            </w:r>
          </w:p>
        </w:tc>
        <w:tc>
          <w:tcPr>
            <w:tcW w:w="3969" w:type="dxa"/>
            <w:vAlign w:val="center"/>
          </w:tcPr>
          <w:p w:rsidR="00D44A44" w:rsidRPr="00372816" w:rsidRDefault="00D44A44" w:rsidP="00053F5C">
            <w:pPr>
              <w:jc w:val="center"/>
              <w:rPr>
                <w:b/>
              </w:rPr>
            </w:pPr>
            <w:r w:rsidRPr="00372816">
              <w:rPr>
                <w:b/>
              </w:rPr>
              <w:t>Tematické celky</w:t>
            </w:r>
          </w:p>
        </w:tc>
        <w:tc>
          <w:tcPr>
            <w:tcW w:w="1276" w:type="dxa"/>
            <w:vAlign w:val="center"/>
          </w:tcPr>
          <w:p w:rsidR="00D44A44" w:rsidRPr="00372816" w:rsidRDefault="00D44A44" w:rsidP="00053F5C">
            <w:pPr>
              <w:jc w:val="center"/>
              <w:rPr>
                <w:b/>
              </w:rPr>
            </w:pPr>
            <w:r w:rsidRPr="00372816">
              <w:rPr>
                <w:b/>
              </w:rPr>
              <w:t>Hodinová dotace</w:t>
            </w:r>
          </w:p>
        </w:tc>
      </w:tr>
      <w:tr w:rsidR="00D44A44" w:rsidRPr="00372816" w:rsidTr="007A2AEC">
        <w:trPr>
          <w:trHeight w:val="4380"/>
        </w:trPr>
        <w:tc>
          <w:tcPr>
            <w:tcW w:w="4536" w:type="dxa"/>
          </w:tcPr>
          <w:p w:rsidR="00D44A44" w:rsidRPr="00372816" w:rsidRDefault="00D44A44" w:rsidP="00053F5C">
            <w:pPr>
              <w:ind w:left="9"/>
            </w:pPr>
            <w:r w:rsidRPr="00372816">
              <w:t>Žák</w:t>
            </w:r>
          </w:p>
          <w:p w:rsidR="00D44A44" w:rsidRPr="00372816" w:rsidRDefault="00D44A44" w:rsidP="00053F5C">
            <w:pPr>
              <w:numPr>
                <w:ilvl w:val="0"/>
                <w:numId w:val="8"/>
              </w:numPr>
              <w:tabs>
                <w:tab w:val="clear" w:pos="473"/>
                <w:tab w:val="num" w:pos="180"/>
              </w:tabs>
              <w:ind w:left="180"/>
            </w:pPr>
            <w:r w:rsidRPr="00372816">
              <w:t>zná základní umělecké směry daného období, jejich hlavní představitele a stěžejní díla,</w:t>
            </w:r>
          </w:p>
          <w:p w:rsidR="00D44A44" w:rsidRPr="00372816" w:rsidRDefault="00D44A44" w:rsidP="00053F5C">
            <w:pPr>
              <w:numPr>
                <w:ilvl w:val="0"/>
                <w:numId w:val="8"/>
              </w:numPr>
              <w:tabs>
                <w:tab w:val="clear" w:pos="473"/>
                <w:tab w:val="num" w:pos="180"/>
              </w:tabs>
              <w:ind w:left="180"/>
            </w:pPr>
            <w:r w:rsidRPr="00372816">
              <w:t>čte beletrii, interpretuje literární texty a diskutuje o nich,</w:t>
            </w:r>
          </w:p>
          <w:p w:rsidR="00D44A44" w:rsidRPr="00372816" w:rsidRDefault="00D44A44" w:rsidP="00053F5C">
            <w:pPr>
              <w:numPr>
                <w:ilvl w:val="0"/>
                <w:numId w:val="8"/>
              </w:numPr>
              <w:tabs>
                <w:tab w:val="clear" w:pos="473"/>
                <w:tab w:val="num" w:pos="180"/>
              </w:tabs>
              <w:ind w:left="180"/>
            </w:pPr>
            <w:r w:rsidRPr="00372816">
              <w:t>při rozboru literárních textů uplatňuje znalosti z literární teorie a poetiky,</w:t>
            </w:r>
          </w:p>
          <w:p w:rsidR="00D44A44" w:rsidRPr="00372816" w:rsidRDefault="00D44A44" w:rsidP="00053F5C">
            <w:pPr>
              <w:numPr>
                <w:ilvl w:val="0"/>
                <w:numId w:val="8"/>
              </w:numPr>
              <w:tabs>
                <w:tab w:val="clear" w:pos="473"/>
                <w:tab w:val="num" w:pos="180"/>
              </w:tabs>
              <w:ind w:left="180"/>
            </w:pPr>
            <w:r w:rsidRPr="00372816">
              <w:t>dovede vystihnout charakteristické znaky různých literárních textů a rozdíly mezi nimi,</w:t>
            </w:r>
          </w:p>
          <w:p w:rsidR="00D44A44" w:rsidRPr="00372816" w:rsidRDefault="00D44A44" w:rsidP="00053F5C">
            <w:pPr>
              <w:numPr>
                <w:ilvl w:val="0"/>
                <w:numId w:val="8"/>
              </w:numPr>
              <w:tabs>
                <w:tab w:val="clear" w:pos="473"/>
                <w:tab w:val="num" w:pos="180"/>
              </w:tabs>
              <w:ind w:left="180"/>
            </w:pPr>
            <w:r w:rsidRPr="00372816">
              <w:t>vyjadřuje vlastní prožitky z uměleckých děl,</w:t>
            </w:r>
          </w:p>
          <w:p w:rsidR="00D44A44" w:rsidRPr="00372816" w:rsidRDefault="00D44A44" w:rsidP="00053F5C">
            <w:pPr>
              <w:numPr>
                <w:ilvl w:val="0"/>
                <w:numId w:val="8"/>
              </w:numPr>
              <w:tabs>
                <w:tab w:val="clear" w:pos="473"/>
                <w:tab w:val="num" w:pos="180"/>
              </w:tabs>
              <w:ind w:left="180"/>
            </w:pPr>
            <w:r w:rsidRPr="00372816">
              <w:t>umí zařadit typická díla do jednotlivých uměleckých směrů a příslušných historických období.</w:t>
            </w:r>
          </w:p>
        </w:tc>
        <w:tc>
          <w:tcPr>
            <w:tcW w:w="3969" w:type="dxa"/>
          </w:tcPr>
          <w:p w:rsidR="00D44A44" w:rsidRDefault="00D44A44" w:rsidP="00EE37C0">
            <w:pPr>
              <w:numPr>
                <w:ilvl w:val="0"/>
                <w:numId w:val="105"/>
              </w:numPr>
              <w:spacing w:before="120"/>
              <w:rPr>
                <w:b/>
              </w:rPr>
            </w:pPr>
            <w:r>
              <w:rPr>
                <w:b/>
              </w:rPr>
              <w:t>Literární moderna ve světové literatuře</w:t>
            </w:r>
          </w:p>
          <w:p w:rsidR="00D44A44" w:rsidRPr="00BA22B6" w:rsidRDefault="00D44A44" w:rsidP="00EE37C0">
            <w:pPr>
              <w:numPr>
                <w:ilvl w:val="0"/>
                <w:numId w:val="105"/>
              </w:numPr>
              <w:spacing w:before="120"/>
              <w:ind w:hanging="326"/>
              <w:rPr>
                <w:b/>
              </w:rPr>
            </w:pPr>
            <w:r>
              <w:rPr>
                <w:b/>
              </w:rPr>
              <w:t xml:space="preserve">Česká literární moderna </w:t>
            </w:r>
            <w:r w:rsidRPr="00372816">
              <w:rPr>
                <w:b/>
              </w:rPr>
              <w:t>Generace buřičů</w:t>
            </w:r>
          </w:p>
          <w:p w:rsidR="00D44A44" w:rsidRDefault="00D44A44" w:rsidP="00EE37C0">
            <w:pPr>
              <w:numPr>
                <w:ilvl w:val="0"/>
                <w:numId w:val="105"/>
              </w:numPr>
              <w:spacing w:after="120"/>
              <w:jc w:val="left"/>
            </w:pPr>
            <w:r w:rsidRPr="00372816">
              <w:rPr>
                <w:b/>
              </w:rPr>
              <w:t>Sv</w:t>
            </w:r>
            <w:r>
              <w:rPr>
                <w:b/>
              </w:rPr>
              <w:t xml:space="preserve">ětová literatura v letech </w:t>
            </w:r>
            <w:r w:rsidRPr="00372816">
              <w:rPr>
                <w:b/>
              </w:rPr>
              <w:t xml:space="preserve">1900 </w:t>
            </w:r>
            <w:r>
              <w:rPr>
                <w:b/>
              </w:rPr>
              <w:t>–</w:t>
            </w:r>
            <w:r w:rsidRPr="00372816">
              <w:rPr>
                <w:b/>
              </w:rPr>
              <w:t xml:space="preserve"> 1914</w:t>
            </w:r>
          </w:p>
          <w:p w:rsidR="00D44A44" w:rsidRPr="00BA22B6" w:rsidRDefault="00D44A44" w:rsidP="00EE37C0">
            <w:pPr>
              <w:numPr>
                <w:ilvl w:val="0"/>
                <w:numId w:val="105"/>
              </w:numPr>
              <w:spacing w:after="120"/>
              <w:jc w:val="left"/>
            </w:pPr>
            <w:r>
              <w:rPr>
                <w:b/>
              </w:rPr>
              <w:t xml:space="preserve">Česká literatura mezi </w:t>
            </w:r>
            <w:r w:rsidRPr="00372816">
              <w:rPr>
                <w:b/>
              </w:rPr>
              <w:t>válkami</w:t>
            </w:r>
          </w:p>
          <w:p w:rsidR="00D44A44" w:rsidRPr="00372816" w:rsidRDefault="00D44A44" w:rsidP="00EE37C0">
            <w:pPr>
              <w:numPr>
                <w:ilvl w:val="0"/>
                <w:numId w:val="106"/>
              </w:numPr>
              <w:spacing w:after="120"/>
            </w:pPr>
            <w:r w:rsidRPr="00372816">
              <w:t>legionářská literatura</w:t>
            </w:r>
          </w:p>
          <w:p w:rsidR="00D44A44" w:rsidRPr="00372816" w:rsidRDefault="00D44A44" w:rsidP="00EE37C0">
            <w:pPr>
              <w:numPr>
                <w:ilvl w:val="0"/>
                <w:numId w:val="106"/>
              </w:numPr>
              <w:spacing w:after="120"/>
            </w:pPr>
            <w:r w:rsidRPr="00372816">
              <w:t>poezie mezi válkami</w:t>
            </w:r>
          </w:p>
          <w:p w:rsidR="00D44A44" w:rsidRPr="00372816" w:rsidRDefault="00D44A44" w:rsidP="00EE37C0">
            <w:pPr>
              <w:numPr>
                <w:ilvl w:val="0"/>
                <w:numId w:val="106"/>
              </w:numPr>
              <w:spacing w:after="120"/>
            </w:pPr>
            <w:r w:rsidRPr="00372816">
              <w:t>próza mezi válkami</w:t>
            </w:r>
          </w:p>
          <w:p w:rsidR="00D44A44" w:rsidRDefault="00D44A44" w:rsidP="00EE37C0">
            <w:pPr>
              <w:numPr>
                <w:ilvl w:val="0"/>
                <w:numId w:val="106"/>
              </w:numPr>
              <w:spacing w:after="120"/>
            </w:pPr>
            <w:r w:rsidRPr="00372816">
              <w:t>drama mezi válkami</w:t>
            </w:r>
          </w:p>
          <w:p w:rsidR="00D44A44" w:rsidRPr="00372816" w:rsidRDefault="00D44A44" w:rsidP="00EE37C0">
            <w:pPr>
              <w:numPr>
                <w:ilvl w:val="0"/>
                <w:numId w:val="105"/>
              </w:numPr>
              <w:spacing w:after="120"/>
            </w:pPr>
            <w:r w:rsidRPr="00372816">
              <w:rPr>
                <w:b/>
              </w:rPr>
              <w:t>Pražská německá literatura</w:t>
            </w:r>
          </w:p>
          <w:p w:rsidR="00D44A44" w:rsidRPr="00372816" w:rsidRDefault="00D44A44" w:rsidP="00EE37C0">
            <w:pPr>
              <w:numPr>
                <w:ilvl w:val="0"/>
                <w:numId w:val="105"/>
              </w:numPr>
              <w:spacing w:after="120"/>
              <w:jc w:val="left"/>
              <w:rPr>
                <w:b/>
              </w:rPr>
            </w:pPr>
            <w:r>
              <w:rPr>
                <w:b/>
              </w:rPr>
              <w:t>Světová literatura mezi</w:t>
            </w:r>
            <w:r w:rsidRPr="00372816">
              <w:rPr>
                <w:b/>
              </w:rPr>
              <w:t xml:space="preserve"> válkami</w:t>
            </w:r>
          </w:p>
        </w:tc>
        <w:tc>
          <w:tcPr>
            <w:tcW w:w="1276" w:type="dxa"/>
            <w:vAlign w:val="center"/>
          </w:tcPr>
          <w:p w:rsidR="00D44A44" w:rsidRDefault="00D44A44" w:rsidP="00053F5C">
            <w:pPr>
              <w:spacing w:before="120"/>
              <w:jc w:val="center"/>
              <w:rPr>
                <w:b/>
              </w:rPr>
            </w:pPr>
            <w:r>
              <w:rPr>
                <w:b/>
              </w:rPr>
              <w:t>5</w:t>
            </w:r>
          </w:p>
          <w:p w:rsidR="00D44A44" w:rsidRPr="00372816" w:rsidRDefault="00D44A44" w:rsidP="00053F5C">
            <w:pPr>
              <w:spacing w:before="400"/>
              <w:jc w:val="center"/>
              <w:rPr>
                <w:b/>
              </w:rPr>
            </w:pPr>
            <w:r>
              <w:rPr>
                <w:b/>
              </w:rPr>
              <w:t>9</w:t>
            </w:r>
          </w:p>
          <w:p w:rsidR="00D44A44" w:rsidRPr="00372816" w:rsidRDefault="00D44A44" w:rsidP="00053F5C">
            <w:pPr>
              <w:spacing w:before="360"/>
              <w:jc w:val="center"/>
              <w:rPr>
                <w:b/>
              </w:rPr>
            </w:pPr>
            <w:r>
              <w:rPr>
                <w:b/>
              </w:rPr>
              <w:t>5</w:t>
            </w:r>
          </w:p>
          <w:p w:rsidR="00D44A44" w:rsidRPr="00372816" w:rsidRDefault="00D44A44" w:rsidP="00053F5C">
            <w:pPr>
              <w:spacing w:after="120"/>
              <w:rPr>
                <w:b/>
              </w:rPr>
            </w:pPr>
          </w:p>
          <w:p w:rsidR="00D44A44" w:rsidRPr="00372816" w:rsidRDefault="00D44A44" w:rsidP="00053F5C">
            <w:pPr>
              <w:spacing w:after="120"/>
              <w:jc w:val="center"/>
              <w:rPr>
                <w:b/>
              </w:rPr>
            </w:pPr>
            <w:r w:rsidRPr="00372816">
              <w:rPr>
                <w:b/>
              </w:rPr>
              <w:t>3</w:t>
            </w:r>
            <w:r>
              <w:rPr>
                <w:b/>
              </w:rPr>
              <w:t>1</w:t>
            </w:r>
          </w:p>
          <w:p w:rsidR="00D44A44" w:rsidRPr="00372816" w:rsidRDefault="00D44A44" w:rsidP="00053F5C">
            <w:pPr>
              <w:spacing w:after="120"/>
              <w:jc w:val="center"/>
              <w:rPr>
                <w:b/>
              </w:rPr>
            </w:pPr>
          </w:p>
          <w:p w:rsidR="00D44A44" w:rsidRPr="00372816" w:rsidRDefault="00D44A44" w:rsidP="00053F5C">
            <w:pPr>
              <w:spacing w:after="120"/>
              <w:jc w:val="center"/>
              <w:rPr>
                <w:b/>
              </w:rPr>
            </w:pPr>
          </w:p>
          <w:p w:rsidR="00D44A44" w:rsidRPr="00372816" w:rsidRDefault="00D44A44" w:rsidP="00053F5C">
            <w:pPr>
              <w:spacing w:after="120"/>
              <w:jc w:val="center"/>
              <w:rPr>
                <w:b/>
              </w:rPr>
            </w:pPr>
          </w:p>
          <w:p w:rsidR="00D44A44" w:rsidRPr="00372816" w:rsidRDefault="00D44A44" w:rsidP="00053F5C">
            <w:pPr>
              <w:rPr>
                <w:b/>
              </w:rPr>
            </w:pPr>
          </w:p>
          <w:p w:rsidR="00D44A44" w:rsidRPr="00372816" w:rsidRDefault="00D44A44" w:rsidP="00053F5C">
            <w:pPr>
              <w:spacing w:before="120"/>
              <w:jc w:val="center"/>
              <w:rPr>
                <w:b/>
              </w:rPr>
            </w:pPr>
            <w:r w:rsidRPr="00372816">
              <w:rPr>
                <w:b/>
              </w:rPr>
              <w:t xml:space="preserve">  3</w:t>
            </w:r>
          </w:p>
          <w:p w:rsidR="00D44A44" w:rsidRPr="00372816" w:rsidRDefault="00D44A44" w:rsidP="00053F5C">
            <w:pPr>
              <w:spacing w:before="120"/>
              <w:jc w:val="center"/>
              <w:rPr>
                <w:b/>
              </w:rPr>
            </w:pPr>
            <w:r>
              <w:rPr>
                <w:b/>
              </w:rPr>
              <w:t>15</w:t>
            </w:r>
          </w:p>
          <w:p w:rsidR="00D44A44" w:rsidRPr="00372816" w:rsidRDefault="00D44A44" w:rsidP="00053F5C">
            <w:pPr>
              <w:spacing w:after="120"/>
              <w:rPr>
                <w:b/>
              </w:rPr>
            </w:pPr>
          </w:p>
        </w:tc>
      </w:tr>
    </w:tbl>
    <w:p w:rsidR="00D44A44" w:rsidRPr="00D45475" w:rsidRDefault="00D44A44" w:rsidP="00DB7026">
      <w:pPr>
        <w:spacing w:before="240"/>
        <w:rPr>
          <w:b/>
        </w:rPr>
      </w:pPr>
      <w:r w:rsidRPr="00CE09D9">
        <w:rPr>
          <w:i/>
        </w:rPr>
        <w:t>Český jazyk – 3.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0"/>
        <w:gridCol w:w="4005"/>
        <w:gridCol w:w="1276"/>
      </w:tblGrid>
      <w:tr w:rsidR="00D44A44" w:rsidRPr="00372816" w:rsidTr="001E71E0">
        <w:trPr>
          <w:trHeight w:val="494"/>
        </w:trPr>
        <w:tc>
          <w:tcPr>
            <w:tcW w:w="4500" w:type="dxa"/>
            <w:tcBorders>
              <w:top w:val="single" w:sz="4" w:space="0" w:color="auto"/>
              <w:left w:val="single" w:sz="4" w:space="0" w:color="auto"/>
              <w:bottom w:val="single" w:sz="4" w:space="0" w:color="auto"/>
              <w:right w:val="single" w:sz="4" w:space="0" w:color="auto"/>
            </w:tcBorders>
            <w:vAlign w:val="center"/>
          </w:tcPr>
          <w:p w:rsidR="00D44A44" w:rsidRPr="00372816" w:rsidRDefault="00D44A44" w:rsidP="00053F5C">
            <w:pPr>
              <w:jc w:val="center"/>
              <w:rPr>
                <w:b/>
              </w:rPr>
            </w:pPr>
            <w:r w:rsidRPr="00372816">
              <w:rPr>
                <w:b/>
              </w:rPr>
              <w:t>Výsledky a kompetence</w:t>
            </w:r>
          </w:p>
        </w:tc>
        <w:tc>
          <w:tcPr>
            <w:tcW w:w="4005" w:type="dxa"/>
            <w:tcBorders>
              <w:top w:val="single" w:sz="4" w:space="0" w:color="auto"/>
              <w:left w:val="single" w:sz="4" w:space="0" w:color="auto"/>
              <w:bottom w:val="single" w:sz="4" w:space="0" w:color="auto"/>
              <w:right w:val="single" w:sz="4" w:space="0" w:color="auto"/>
            </w:tcBorders>
            <w:vAlign w:val="center"/>
          </w:tcPr>
          <w:p w:rsidR="00D44A44" w:rsidRPr="00372816" w:rsidRDefault="00D44A44" w:rsidP="00053F5C">
            <w:pPr>
              <w:jc w:val="center"/>
              <w:rPr>
                <w:b/>
              </w:rPr>
            </w:pPr>
            <w:r w:rsidRPr="00372816">
              <w:rPr>
                <w:b/>
              </w:rPr>
              <w:t>Tematické celky</w:t>
            </w:r>
          </w:p>
        </w:tc>
        <w:tc>
          <w:tcPr>
            <w:tcW w:w="1276" w:type="dxa"/>
            <w:tcBorders>
              <w:top w:val="single" w:sz="4" w:space="0" w:color="auto"/>
              <w:left w:val="single" w:sz="4" w:space="0" w:color="auto"/>
              <w:bottom w:val="single" w:sz="4" w:space="0" w:color="auto"/>
              <w:right w:val="single" w:sz="4" w:space="0" w:color="auto"/>
            </w:tcBorders>
            <w:vAlign w:val="center"/>
          </w:tcPr>
          <w:p w:rsidR="00D44A44" w:rsidRPr="00372816" w:rsidRDefault="00D44A44" w:rsidP="00053F5C">
            <w:pPr>
              <w:jc w:val="center"/>
              <w:rPr>
                <w:b/>
              </w:rPr>
            </w:pPr>
            <w:r w:rsidRPr="00372816">
              <w:rPr>
                <w:b/>
              </w:rPr>
              <w:t>Hodinová dotace</w:t>
            </w:r>
          </w:p>
        </w:tc>
      </w:tr>
      <w:tr w:rsidR="00DB7026" w:rsidRPr="00372816" w:rsidTr="00053F5C">
        <w:trPr>
          <w:trHeight w:val="494"/>
        </w:trPr>
        <w:tc>
          <w:tcPr>
            <w:tcW w:w="4500" w:type="dxa"/>
            <w:tcBorders>
              <w:top w:val="single" w:sz="4" w:space="0" w:color="auto"/>
              <w:left w:val="single" w:sz="4" w:space="0" w:color="auto"/>
              <w:bottom w:val="single" w:sz="4" w:space="0" w:color="auto"/>
              <w:right w:val="single" w:sz="4" w:space="0" w:color="auto"/>
            </w:tcBorders>
          </w:tcPr>
          <w:p w:rsidR="00DB7026" w:rsidRPr="00372816" w:rsidRDefault="00DB7026" w:rsidP="00053F5C">
            <w:r w:rsidRPr="00372816">
              <w:t>Žák</w:t>
            </w:r>
          </w:p>
          <w:p w:rsidR="00DB7026" w:rsidRDefault="00DB7026" w:rsidP="00053F5C">
            <w:pPr>
              <w:numPr>
                <w:ilvl w:val="0"/>
                <w:numId w:val="7"/>
              </w:numPr>
              <w:tabs>
                <w:tab w:val="clear" w:pos="720"/>
                <w:tab w:val="num" w:pos="180"/>
              </w:tabs>
              <w:ind w:left="180" w:hanging="180"/>
            </w:pPr>
            <w:r>
              <w:t>chápe motivaci vzniku vlastních jmen,</w:t>
            </w:r>
          </w:p>
          <w:p w:rsidR="00DB7026" w:rsidRDefault="00DB7026" w:rsidP="00053F5C">
            <w:pPr>
              <w:numPr>
                <w:ilvl w:val="0"/>
                <w:numId w:val="7"/>
              </w:numPr>
              <w:tabs>
                <w:tab w:val="clear" w:pos="720"/>
                <w:tab w:val="num" w:pos="180"/>
              </w:tabs>
              <w:ind w:left="180" w:hanging="180"/>
            </w:pPr>
            <w:r>
              <w:t>chápe funkci frazémů,</w:t>
            </w:r>
          </w:p>
          <w:p w:rsidR="00DB7026" w:rsidRPr="00372816" w:rsidRDefault="00DB7026" w:rsidP="00053F5C">
            <w:pPr>
              <w:numPr>
                <w:ilvl w:val="0"/>
                <w:numId w:val="7"/>
              </w:numPr>
              <w:tabs>
                <w:tab w:val="clear" w:pos="720"/>
                <w:tab w:val="num" w:pos="180"/>
              </w:tabs>
              <w:ind w:left="180" w:hanging="180"/>
            </w:pPr>
            <w:r w:rsidRPr="00372816">
              <w:t>se orientuje ve výstavbě textu,</w:t>
            </w:r>
          </w:p>
          <w:p w:rsidR="00DB7026" w:rsidRPr="00372816" w:rsidRDefault="00DB7026" w:rsidP="00053F5C">
            <w:pPr>
              <w:numPr>
                <w:ilvl w:val="0"/>
                <w:numId w:val="7"/>
              </w:numPr>
              <w:tabs>
                <w:tab w:val="clear" w:pos="720"/>
                <w:tab w:val="num" w:pos="180"/>
              </w:tabs>
              <w:ind w:left="180" w:hanging="180"/>
            </w:pPr>
            <w:r w:rsidRPr="00372816">
              <w:t>ovládá a uplatňuje základní principy jeho výstavby,</w:t>
            </w:r>
          </w:p>
          <w:p w:rsidR="00DB7026" w:rsidRPr="00372816" w:rsidRDefault="00DB7026" w:rsidP="00053F5C">
            <w:pPr>
              <w:numPr>
                <w:ilvl w:val="0"/>
                <w:numId w:val="7"/>
              </w:numPr>
              <w:tabs>
                <w:tab w:val="clear" w:pos="720"/>
                <w:tab w:val="num" w:pos="180"/>
              </w:tabs>
              <w:ind w:left="180" w:hanging="180"/>
            </w:pPr>
            <w:r w:rsidRPr="00372816">
              <w:t>uplatňuje znalosti ze skladby ve svém vyjadřování,</w:t>
            </w:r>
          </w:p>
          <w:p w:rsidR="00DB7026" w:rsidRPr="00372816" w:rsidRDefault="00DB7026" w:rsidP="00053F5C">
            <w:pPr>
              <w:numPr>
                <w:ilvl w:val="0"/>
                <w:numId w:val="7"/>
              </w:numPr>
              <w:tabs>
                <w:tab w:val="clear" w:pos="720"/>
                <w:tab w:val="num" w:pos="180"/>
              </w:tabs>
              <w:ind w:left="180" w:hanging="180"/>
            </w:pPr>
            <w:r w:rsidRPr="00372816">
              <w:t>uplatňuje znalosti o kompozici výkladu,</w:t>
            </w:r>
          </w:p>
          <w:p w:rsidR="00DB7026" w:rsidRPr="00372816" w:rsidRDefault="00DB7026" w:rsidP="00053F5C">
            <w:pPr>
              <w:numPr>
                <w:ilvl w:val="0"/>
                <w:numId w:val="7"/>
              </w:numPr>
              <w:tabs>
                <w:tab w:val="clear" w:pos="720"/>
                <w:tab w:val="num" w:pos="180"/>
              </w:tabs>
              <w:ind w:left="180" w:hanging="180"/>
            </w:pPr>
            <w:r w:rsidRPr="00372816">
              <w:t>využívá odborné terminologické slovníky,</w:t>
            </w:r>
          </w:p>
          <w:p w:rsidR="00DB7026" w:rsidRDefault="00DB7026" w:rsidP="00053F5C">
            <w:pPr>
              <w:numPr>
                <w:ilvl w:val="0"/>
                <w:numId w:val="7"/>
              </w:numPr>
              <w:tabs>
                <w:tab w:val="clear" w:pos="720"/>
                <w:tab w:val="num" w:pos="180"/>
              </w:tabs>
              <w:ind w:left="180" w:hanging="180"/>
            </w:pPr>
            <w:r w:rsidRPr="00372816">
              <w:t>samostatně zpracovává získané informace,</w:t>
            </w:r>
          </w:p>
          <w:p w:rsidR="00DB7026" w:rsidRPr="00372816" w:rsidRDefault="00DB7026" w:rsidP="00053F5C">
            <w:pPr>
              <w:numPr>
                <w:ilvl w:val="0"/>
                <w:numId w:val="7"/>
              </w:numPr>
              <w:tabs>
                <w:tab w:val="clear" w:pos="720"/>
                <w:tab w:val="num" w:pos="180"/>
              </w:tabs>
              <w:ind w:left="180" w:hanging="180"/>
            </w:pPr>
            <w:r>
              <w:lastRenderedPageBreak/>
              <w:t>uplatňuje argumentační schopnosti při výstavbě úvahy,</w:t>
            </w:r>
          </w:p>
          <w:p w:rsidR="00DB7026" w:rsidRPr="00372816" w:rsidRDefault="00DB7026" w:rsidP="00053F5C">
            <w:pPr>
              <w:numPr>
                <w:ilvl w:val="0"/>
                <w:numId w:val="7"/>
              </w:numPr>
              <w:tabs>
                <w:tab w:val="clear" w:pos="720"/>
                <w:tab w:val="num" w:pos="180"/>
              </w:tabs>
              <w:ind w:left="180" w:hanging="180"/>
            </w:pPr>
            <w:r w:rsidRPr="00372816">
              <w:t>pracuje s Pravidly českého pravopisu.</w:t>
            </w:r>
          </w:p>
        </w:tc>
        <w:tc>
          <w:tcPr>
            <w:tcW w:w="4005" w:type="dxa"/>
            <w:tcBorders>
              <w:top w:val="single" w:sz="4" w:space="0" w:color="auto"/>
              <w:left w:val="single" w:sz="4" w:space="0" w:color="auto"/>
              <w:bottom w:val="single" w:sz="4" w:space="0" w:color="auto"/>
              <w:right w:val="single" w:sz="4" w:space="0" w:color="auto"/>
            </w:tcBorders>
          </w:tcPr>
          <w:p w:rsidR="00DB7026" w:rsidRPr="00372816" w:rsidRDefault="00DB7026" w:rsidP="00053F5C">
            <w:pPr>
              <w:spacing w:before="120" w:after="120"/>
              <w:rPr>
                <w:b/>
              </w:rPr>
            </w:pPr>
            <w:r w:rsidRPr="00372816">
              <w:rPr>
                <w:b/>
              </w:rPr>
              <w:lastRenderedPageBreak/>
              <w:t>1. Onomastika, frazeologie</w:t>
            </w:r>
          </w:p>
          <w:p w:rsidR="00DB7026" w:rsidRPr="00372816" w:rsidRDefault="00DB7026" w:rsidP="00053F5C">
            <w:pPr>
              <w:spacing w:after="120"/>
              <w:rPr>
                <w:b/>
              </w:rPr>
            </w:pPr>
            <w:r w:rsidRPr="00372816">
              <w:rPr>
                <w:b/>
              </w:rPr>
              <w:t>2. Základy syntaxe</w:t>
            </w:r>
          </w:p>
          <w:p w:rsidR="00DB7026" w:rsidRPr="00372816" w:rsidRDefault="00DB7026" w:rsidP="00053F5C">
            <w:pPr>
              <w:spacing w:after="120"/>
            </w:pPr>
            <w:r w:rsidRPr="00372816">
              <w:t>- druhy vět</w:t>
            </w:r>
          </w:p>
          <w:p w:rsidR="00DB7026" w:rsidRPr="00372816" w:rsidRDefault="00DB7026" w:rsidP="00053F5C">
            <w:pPr>
              <w:spacing w:after="120"/>
            </w:pPr>
            <w:r w:rsidRPr="00372816">
              <w:t>- výpověď a věta</w:t>
            </w:r>
          </w:p>
          <w:p w:rsidR="00DB7026" w:rsidRPr="00372816" w:rsidRDefault="00DB7026" w:rsidP="00053F5C">
            <w:pPr>
              <w:spacing w:after="120"/>
            </w:pPr>
            <w:r w:rsidRPr="00372816">
              <w:t xml:space="preserve">- větné </w:t>
            </w:r>
            <w:r>
              <w:t>členy</w:t>
            </w:r>
          </w:p>
          <w:p w:rsidR="00DB7026" w:rsidRPr="00372816" w:rsidRDefault="00DB7026" w:rsidP="00053F5C">
            <w:pPr>
              <w:spacing w:after="120"/>
            </w:pPr>
            <w:r w:rsidRPr="00372816">
              <w:t>- souvětí</w:t>
            </w:r>
          </w:p>
          <w:p w:rsidR="00DB7026" w:rsidRPr="00372816" w:rsidRDefault="00DB7026" w:rsidP="00053F5C">
            <w:pPr>
              <w:spacing w:after="120"/>
            </w:pPr>
            <w:r w:rsidRPr="00372816">
              <w:t>- aktuální členění</w:t>
            </w:r>
          </w:p>
          <w:p w:rsidR="00DB7026" w:rsidRPr="00372816" w:rsidRDefault="00DB7026" w:rsidP="00053F5C">
            <w:pPr>
              <w:spacing w:after="120"/>
            </w:pPr>
            <w:r w:rsidRPr="00372816">
              <w:lastRenderedPageBreak/>
              <w:t xml:space="preserve">- nepravidelnosti </w:t>
            </w:r>
            <w:r>
              <w:t>větné stavby</w:t>
            </w:r>
          </w:p>
          <w:p w:rsidR="00DB7026" w:rsidRPr="00372816" w:rsidRDefault="00DB7026" w:rsidP="00053F5C">
            <w:pPr>
              <w:spacing w:after="120"/>
              <w:rPr>
                <w:b/>
              </w:rPr>
            </w:pPr>
            <w:r w:rsidRPr="00372816">
              <w:rPr>
                <w:b/>
              </w:rPr>
              <w:t>3. Odborný styl</w:t>
            </w:r>
          </w:p>
          <w:p w:rsidR="00DB7026" w:rsidRPr="00372816" w:rsidRDefault="00DB7026" w:rsidP="00053F5C">
            <w:pPr>
              <w:spacing w:after="120"/>
            </w:pPr>
            <w:r w:rsidRPr="00372816">
              <w:t>- obecné poučení</w:t>
            </w:r>
          </w:p>
          <w:p w:rsidR="00DB7026" w:rsidRPr="00372816" w:rsidRDefault="00DB7026" w:rsidP="00053F5C">
            <w:pPr>
              <w:spacing w:after="120"/>
            </w:pPr>
            <w:r w:rsidRPr="00372816">
              <w:t>- hlavní útvary a postupy</w:t>
            </w:r>
          </w:p>
          <w:p w:rsidR="00DB7026" w:rsidRPr="00372816" w:rsidRDefault="00DB7026" w:rsidP="00053F5C">
            <w:pPr>
              <w:spacing w:after="120"/>
            </w:pPr>
            <w:r w:rsidRPr="00372816">
              <w:t xml:space="preserve">- stylistické prostředky odborných   </w:t>
            </w:r>
            <w:r w:rsidRPr="00372816">
              <w:br/>
              <w:t xml:space="preserve">  textů</w:t>
            </w:r>
          </w:p>
          <w:p w:rsidR="00DB7026" w:rsidRPr="00372816" w:rsidRDefault="00DB7026" w:rsidP="00053F5C">
            <w:pPr>
              <w:spacing w:after="120"/>
              <w:rPr>
                <w:b/>
              </w:rPr>
            </w:pPr>
            <w:r w:rsidRPr="00372816">
              <w:rPr>
                <w:b/>
              </w:rPr>
              <w:t>5. Úvaha, kritika</w:t>
            </w:r>
          </w:p>
          <w:p w:rsidR="00DB7026" w:rsidRPr="00372816" w:rsidRDefault="00DB7026" w:rsidP="00053F5C">
            <w:pPr>
              <w:spacing w:after="120"/>
            </w:pPr>
            <w:r w:rsidRPr="00372816">
              <w:t>- obecné poučení</w:t>
            </w:r>
          </w:p>
          <w:p w:rsidR="00DB7026" w:rsidRPr="00372816" w:rsidRDefault="00DB7026" w:rsidP="00053F5C">
            <w:pPr>
              <w:spacing w:after="120"/>
            </w:pPr>
            <w:r w:rsidRPr="00372816">
              <w:t>- stylistické prostředky, kompozice</w:t>
            </w:r>
          </w:p>
          <w:p w:rsidR="00DB7026" w:rsidRPr="00372816" w:rsidRDefault="00DB7026" w:rsidP="00053F5C">
            <w:pPr>
              <w:spacing w:after="120"/>
              <w:rPr>
                <w:b/>
              </w:rPr>
            </w:pPr>
            <w:r w:rsidRPr="00372816">
              <w:rPr>
                <w:b/>
              </w:rPr>
              <w:t>6. Pravopis</w:t>
            </w:r>
          </w:p>
          <w:p w:rsidR="00DB7026" w:rsidRPr="00372816" w:rsidRDefault="00DB7026" w:rsidP="00053F5C">
            <w:pPr>
              <w:numPr>
                <w:ilvl w:val="0"/>
                <w:numId w:val="7"/>
              </w:numPr>
              <w:tabs>
                <w:tab w:val="clear" w:pos="720"/>
                <w:tab w:val="num" w:pos="180"/>
              </w:tabs>
              <w:spacing w:after="120"/>
              <w:ind w:left="180" w:hanging="180"/>
            </w:pPr>
            <w:r w:rsidRPr="00372816">
              <w:t>interpunkce</w:t>
            </w:r>
          </w:p>
          <w:p w:rsidR="00DB7026" w:rsidRPr="00372816" w:rsidRDefault="00DB7026" w:rsidP="00053F5C">
            <w:pPr>
              <w:numPr>
                <w:ilvl w:val="0"/>
                <w:numId w:val="7"/>
              </w:numPr>
              <w:tabs>
                <w:tab w:val="clear" w:pos="720"/>
                <w:tab w:val="num" w:pos="180"/>
              </w:tabs>
              <w:spacing w:after="120"/>
              <w:ind w:left="180" w:hanging="180"/>
            </w:pPr>
            <w:r w:rsidRPr="00372816">
              <w:t>procvičení všech probraných pravopisných jevů</w:t>
            </w:r>
          </w:p>
          <w:p w:rsidR="00DB7026" w:rsidRPr="00372816" w:rsidRDefault="00DB7026" w:rsidP="00053F5C">
            <w:pPr>
              <w:spacing w:after="120"/>
            </w:pPr>
            <w:r w:rsidRPr="00372816">
              <w:rPr>
                <w:b/>
              </w:rPr>
              <w:t>7. Slohové práce</w:t>
            </w:r>
          </w:p>
        </w:tc>
        <w:tc>
          <w:tcPr>
            <w:tcW w:w="1276" w:type="dxa"/>
            <w:tcBorders>
              <w:top w:val="single" w:sz="4" w:space="0" w:color="auto"/>
              <w:left w:val="single" w:sz="4" w:space="0" w:color="auto"/>
              <w:bottom w:val="single" w:sz="4" w:space="0" w:color="auto"/>
              <w:right w:val="single" w:sz="4" w:space="0" w:color="auto"/>
            </w:tcBorders>
          </w:tcPr>
          <w:p w:rsidR="00DB7026" w:rsidRPr="00372816" w:rsidRDefault="00DB7026" w:rsidP="00053F5C">
            <w:pPr>
              <w:spacing w:before="120" w:after="120"/>
              <w:jc w:val="center"/>
              <w:rPr>
                <w:b/>
              </w:rPr>
            </w:pPr>
            <w:r w:rsidRPr="00372816">
              <w:rPr>
                <w:b/>
              </w:rPr>
              <w:lastRenderedPageBreak/>
              <w:t xml:space="preserve">  3</w:t>
            </w:r>
          </w:p>
          <w:p w:rsidR="00DB7026" w:rsidRPr="00372816" w:rsidRDefault="00DB7026" w:rsidP="00053F5C">
            <w:pPr>
              <w:spacing w:after="120"/>
              <w:jc w:val="center"/>
              <w:rPr>
                <w:b/>
              </w:rPr>
            </w:pPr>
            <w:r>
              <w:rPr>
                <w:b/>
              </w:rPr>
              <w:t>15</w:t>
            </w:r>
          </w:p>
          <w:p w:rsidR="00DB7026" w:rsidRPr="00372816" w:rsidRDefault="00DB7026" w:rsidP="00053F5C">
            <w:pPr>
              <w:spacing w:after="120"/>
              <w:jc w:val="center"/>
              <w:rPr>
                <w:b/>
              </w:rPr>
            </w:pPr>
          </w:p>
          <w:p w:rsidR="00DB7026" w:rsidRPr="00372816" w:rsidRDefault="00DB7026" w:rsidP="00053F5C">
            <w:pPr>
              <w:spacing w:after="120"/>
              <w:jc w:val="center"/>
              <w:rPr>
                <w:b/>
              </w:rPr>
            </w:pPr>
          </w:p>
          <w:p w:rsidR="00DB7026" w:rsidRPr="00372816" w:rsidRDefault="00DB7026" w:rsidP="00053F5C">
            <w:pPr>
              <w:spacing w:after="120"/>
              <w:jc w:val="center"/>
              <w:rPr>
                <w:b/>
              </w:rPr>
            </w:pPr>
          </w:p>
          <w:p w:rsidR="00DB7026" w:rsidRPr="00372816" w:rsidRDefault="00DB7026" w:rsidP="00053F5C">
            <w:pPr>
              <w:spacing w:after="120"/>
              <w:jc w:val="center"/>
              <w:rPr>
                <w:b/>
              </w:rPr>
            </w:pPr>
          </w:p>
          <w:p w:rsidR="00DB7026" w:rsidRPr="00372816" w:rsidRDefault="00DB7026" w:rsidP="00053F5C">
            <w:pPr>
              <w:spacing w:after="120"/>
              <w:jc w:val="center"/>
              <w:rPr>
                <w:b/>
              </w:rPr>
            </w:pPr>
          </w:p>
          <w:p w:rsidR="00DB7026" w:rsidRPr="00372816" w:rsidRDefault="00DB7026" w:rsidP="00053F5C">
            <w:pPr>
              <w:spacing w:after="120"/>
              <w:jc w:val="center"/>
              <w:rPr>
                <w:b/>
              </w:rPr>
            </w:pPr>
          </w:p>
          <w:p w:rsidR="00DB7026" w:rsidRPr="00372816" w:rsidRDefault="00DB7026" w:rsidP="00053F5C">
            <w:pPr>
              <w:spacing w:after="120"/>
              <w:jc w:val="center"/>
              <w:rPr>
                <w:b/>
              </w:rPr>
            </w:pPr>
            <w:r w:rsidRPr="00372816">
              <w:rPr>
                <w:b/>
              </w:rPr>
              <w:t xml:space="preserve">  6</w:t>
            </w:r>
          </w:p>
          <w:p w:rsidR="00DB7026" w:rsidRPr="00372816" w:rsidRDefault="00DB7026" w:rsidP="00053F5C">
            <w:pPr>
              <w:spacing w:after="120"/>
              <w:jc w:val="center"/>
              <w:rPr>
                <w:b/>
              </w:rPr>
            </w:pPr>
          </w:p>
          <w:p w:rsidR="00DB7026" w:rsidRPr="00372816" w:rsidRDefault="00DB7026" w:rsidP="00053F5C">
            <w:pPr>
              <w:spacing w:after="120"/>
              <w:jc w:val="center"/>
              <w:rPr>
                <w:b/>
              </w:rPr>
            </w:pPr>
          </w:p>
          <w:p w:rsidR="00DB7026" w:rsidRPr="00372816" w:rsidRDefault="00DB7026" w:rsidP="00053F5C">
            <w:pPr>
              <w:spacing w:after="120"/>
              <w:jc w:val="center"/>
              <w:rPr>
                <w:b/>
              </w:rPr>
            </w:pPr>
          </w:p>
          <w:p w:rsidR="00DB7026" w:rsidRPr="00372816" w:rsidRDefault="00DB7026" w:rsidP="00053F5C">
            <w:pPr>
              <w:spacing w:after="120"/>
              <w:jc w:val="center"/>
              <w:rPr>
                <w:b/>
              </w:rPr>
            </w:pPr>
          </w:p>
          <w:p w:rsidR="00DB7026" w:rsidRPr="00372816" w:rsidRDefault="00DB7026" w:rsidP="00053F5C">
            <w:pPr>
              <w:spacing w:after="120"/>
              <w:jc w:val="center"/>
              <w:rPr>
                <w:b/>
              </w:rPr>
            </w:pPr>
            <w:r w:rsidRPr="00372816">
              <w:rPr>
                <w:b/>
              </w:rPr>
              <w:t xml:space="preserve">  4</w:t>
            </w:r>
          </w:p>
          <w:p w:rsidR="00DB7026" w:rsidRPr="00372816" w:rsidRDefault="00DB7026" w:rsidP="00053F5C">
            <w:pPr>
              <w:spacing w:after="120"/>
              <w:jc w:val="center"/>
              <w:rPr>
                <w:b/>
              </w:rPr>
            </w:pPr>
          </w:p>
          <w:p w:rsidR="00DB7026" w:rsidRPr="00372816" w:rsidRDefault="00DB7026" w:rsidP="00053F5C">
            <w:pPr>
              <w:spacing w:after="120"/>
              <w:jc w:val="center"/>
              <w:rPr>
                <w:b/>
              </w:rPr>
            </w:pPr>
          </w:p>
          <w:p w:rsidR="00DB7026" w:rsidRPr="00372816" w:rsidRDefault="00DB7026" w:rsidP="00053F5C">
            <w:pPr>
              <w:spacing w:after="120"/>
              <w:jc w:val="center"/>
              <w:rPr>
                <w:b/>
              </w:rPr>
            </w:pPr>
            <w:r w:rsidRPr="00372816">
              <w:rPr>
                <w:b/>
              </w:rPr>
              <w:t xml:space="preserve">  </w:t>
            </w:r>
            <w:r>
              <w:rPr>
                <w:b/>
              </w:rPr>
              <w:t>2</w:t>
            </w:r>
          </w:p>
          <w:p w:rsidR="00DB7026" w:rsidRPr="00372816" w:rsidRDefault="00DB7026" w:rsidP="00053F5C">
            <w:pPr>
              <w:spacing w:after="120"/>
              <w:jc w:val="center"/>
              <w:rPr>
                <w:b/>
              </w:rPr>
            </w:pPr>
          </w:p>
          <w:p w:rsidR="00DB7026" w:rsidRPr="00372816" w:rsidRDefault="00DB7026" w:rsidP="00053F5C">
            <w:pPr>
              <w:spacing w:after="120"/>
              <w:jc w:val="center"/>
              <w:rPr>
                <w:b/>
              </w:rPr>
            </w:pPr>
          </w:p>
          <w:p w:rsidR="00DB7026" w:rsidRPr="00372816" w:rsidRDefault="00DB7026" w:rsidP="00053F5C">
            <w:pPr>
              <w:spacing w:after="120"/>
              <w:jc w:val="center"/>
              <w:rPr>
                <w:b/>
              </w:rPr>
            </w:pPr>
            <w:r w:rsidRPr="00372816">
              <w:rPr>
                <w:b/>
              </w:rPr>
              <w:t xml:space="preserve">  </w:t>
            </w:r>
            <w:r>
              <w:rPr>
                <w:b/>
              </w:rPr>
              <w:t>4</w:t>
            </w:r>
          </w:p>
          <w:p w:rsidR="00DB7026" w:rsidRPr="00372816" w:rsidRDefault="00DB7026" w:rsidP="00053F5C">
            <w:pPr>
              <w:spacing w:after="120"/>
              <w:rPr>
                <w:b/>
              </w:rPr>
            </w:pPr>
          </w:p>
        </w:tc>
      </w:tr>
    </w:tbl>
    <w:p w:rsidR="00D44A44" w:rsidRPr="00456F88" w:rsidRDefault="00D44A44" w:rsidP="00DB7026">
      <w:pPr>
        <w:spacing w:before="240"/>
      </w:pPr>
      <w:r w:rsidRPr="00CE09D9">
        <w:rPr>
          <w:i/>
        </w:rPr>
        <w:lastRenderedPageBreak/>
        <w:t>Literatura – 4. ročník</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0"/>
        <w:gridCol w:w="4320"/>
        <w:gridCol w:w="1260"/>
      </w:tblGrid>
      <w:tr w:rsidR="00D44A44" w:rsidRPr="00372816" w:rsidTr="007A2AEC">
        <w:tc>
          <w:tcPr>
            <w:tcW w:w="4140" w:type="dxa"/>
            <w:tcBorders>
              <w:top w:val="single" w:sz="4" w:space="0" w:color="auto"/>
              <w:left w:val="single" w:sz="4" w:space="0" w:color="auto"/>
              <w:bottom w:val="single" w:sz="4" w:space="0" w:color="auto"/>
              <w:right w:val="single" w:sz="4" w:space="0" w:color="auto"/>
            </w:tcBorders>
            <w:vAlign w:val="center"/>
          </w:tcPr>
          <w:p w:rsidR="00D44A44" w:rsidRPr="00372816" w:rsidRDefault="00D44A44" w:rsidP="00053F5C">
            <w:pPr>
              <w:jc w:val="center"/>
              <w:rPr>
                <w:b/>
              </w:rPr>
            </w:pPr>
            <w:r w:rsidRPr="00372816">
              <w:rPr>
                <w:b/>
              </w:rPr>
              <w:t>Výsledky a kompetence</w:t>
            </w:r>
          </w:p>
        </w:tc>
        <w:tc>
          <w:tcPr>
            <w:tcW w:w="4320" w:type="dxa"/>
            <w:tcBorders>
              <w:top w:val="single" w:sz="4" w:space="0" w:color="auto"/>
              <w:left w:val="single" w:sz="4" w:space="0" w:color="auto"/>
              <w:bottom w:val="single" w:sz="4" w:space="0" w:color="auto"/>
              <w:right w:val="single" w:sz="4" w:space="0" w:color="auto"/>
            </w:tcBorders>
            <w:vAlign w:val="center"/>
          </w:tcPr>
          <w:p w:rsidR="00D44A44" w:rsidRPr="00372816" w:rsidRDefault="00D44A44" w:rsidP="00053F5C">
            <w:pPr>
              <w:jc w:val="center"/>
              <w:rPr>
                <w:b/>
              </w:rPr>
            </w:pPr>
            <w:r w:rsidRPr="00372816">
              <w:rPr>
                <w:b/>
              </w:rPr>
              <w:t>Tematické celky</w:t>
            </w:r>
          </w:p>
        </w:tc>
        <w:tc>
          <w:tcPr>
            <w:tcW w:w="1260" w:type="dxa"/>
            <w:tcBorders>
              <w:top w:val="single" w:sz="4" w:space="0" w:color="auto"/>
              <w:left w:val="single" w:sz="4" w:space="0" w:color="auto"/>
              <w:bottom w:val="single" w:sz="4" w:space="0" w:color="auto"/>
              <w:right w:val="single" w:sz="4" w:space="0" w:color="auto"/>
            </w:tcBorders>
            <w:vAlign w:val="center"/>
          </w:tcPr>
          <w:p w:rsidR="00D44A44" w:rsidRPr="00372816" w:rsidRDefault="00D44A44" w:rsidP="00053F5C">
            <w:pPr>
              <w:jc w:val="center"/>
              <w:rPr>
                <w:b/>
              </w:rPr>
            </w:pPr>
            <w:r w:rsidRPr="00372816">
              <w:rPr>
                <w:b/>
              </w:rPr>
              <w:t>Hodinová dotace</w:t>
            </w:r>
          </w:p>
        </w:tc>
      </w:tr>
      <w:tr w:rsidR="00D44A44" w:rsidRPr="00372816" w:rsidTr="001E71E0">
        <w:trPr>
          <w:trHeight w:val="5555"/>
        </w:trPr>
        <w:tc>
          <w:tcPr>
            <w:tcW w:w="4140" w:type="dxa"/>
            <w:tcBorders>
              <w:top w:val="single" w:sz="4" w:space="0" w:color="auto"/>
              <w:left w:val="single" w:sz="4" w:space="0" w:color="auto"/>
              <w:bottom w:val="single" w:sz="4" w:space="0" w:color="auto"/>
              <w:right w:val="single" w:sz="4" w:space="0" w:color="auto"/>
            </w:tcBorders>
          </w:tcPr>
          <w:p w:rsidR="00D44A44" w:rsidRPr="00372816" w:rsidRDefault="00D44A44" w:rsidP="00053F5C">
            <w:r w:rsidRPr="00372816">
              <w:t>. Žák</w:t>
            </w:r>
          </w:p>
          <w:p w:rsidR="00D44A44" w:rsidRPr="00372816" w:rsidRDefault="00D44A44" w:rsidP="00053F5C">
            <w:pPr>
              <w:numPr>
                <w:ilvl w:val="0"/>
                <w:numId w:val="6"/>
              </w:numPr>
              <w:tabs>
                <w:tab w:val="num" w:pos="180"/>
              </w:tabs>
              <w:ind w:left="180" w:hanging="180"/>
            </w:pPr>
            <w:r w:rsidRPr="00372816">
              <w:t>zná základní umělecké směry daného období, jejich hlavní představitele a stěžejní díla,</w:t>
            </w:r>
          </w:p>
          <w:p w:rsidR="00D44A44" w:rsidRPr="00372816" w:rsidRDefault="00D44A44" w:rsidP="00053F5C">
            <w:pPr>
              <w:numPr>
                <w:ilvl w:val="0"/>
                <w:numId w:val="6"/>
              </w:numPr>
              <w:tabs>
                <w:tab w:val="num" w:pos="180"/>
              </w:tabs>
              <w:ind w:left="180" w:hanging="180"/>
            </w:pPr>
            <w:r w:rsidRPr="00372816">
              <w:t>čte krásnou literaturu, interpretuje literární texty a diskutuje o nich,</w:t>
            </w:r>
          </w:p>
          <w:p w:rsidR="00D44A44" w:rsidRPr="00372816" w:rsidRDefault="00D44A44" w:rsidP="00053F5C">
            <w:pPr>
              <w:numPr>
                <w:ilvl w:val="0"/>
                <w:numId w:val="6"/>
              </w:numPr>
              <w:tabs>
                <w:tab w:val="num" w:pos="180"/>
              </w:tabs>
              <w:ind w:left="181" w:hanging="181"/>
            </w:pPr>
            <w:r w:rsidRPr="00372816">
              <w:t>při rozboru literárních textů uplatňuje znalosti z literární teorie a poetiky,</w:t>
            </w:r>
          </w:p>
          <w:p w:rsidR="00D44A44" w:rsidRPr="00372816" w:rsidRDefault="00D44A44" w:rsidP="00053F5C">
            <w:pPr>
              <w:numPr>
                <w:ilvl w:val="0"/>
                <w:numId w:val="6"/>
              </w:numPr>
              <w:tabs>
                <w:tab w:val="num" w:pos="180"/>
              </w:tabs>
              <w:ind w:left="180" w:hanging="180"/>
            </w:pPr>
            <w:r w:rsidRPr="00372816">
              <w:t>dovede vystihnout charakteristické znaky různých literárních textů a rozdíly mezi nimi,</w:t>
            </w:r>
          </w:p>
          <w:p w:rsidR="00D44A44" w:rsidRPr="00372816" w:rsidRDefault="00D44A44" w:rsidP="00053F5C">
            <w:pPr>
              <w:numPr>
                <w:ilvl w:val="0"/>
                <w:numId w:val="6"/>
              </w:numPr>
              <w:tabs>
                <w:tab w:val="num" w:pos="180"/>
              </w:tabs>
              <w:ind w:left="180" w:hanging="180"/>
            </w:pPr>
            <w:r w:rsidRPr="00372816">
              <w:t>vyjadřuje vlastní prožitky z uměleckých děl,</w:t>
            </w:r>
          </w:p>
          <w:p w:rsidR="00D44A44" w:rsidRPr="00372816" w:rsidRDefault="00D44A44" w:rsidP="00053F5C">
            <w:pPr>
              <w:numPr>
                <w:ilvl w:val="0"/>
                <w:numId w:val="6"/>
              </w:numPr>
              <w:tabs>
                <w:tab w:val="num" w:pos="180"/>
              </w:tabs>
              <w:ind w:left="180" w:hanging="180"/>
            </w:pPr>
            <w:r w:rsidRPr="00372816">
              <w:t>umí zařadit typická díla do jednotlivých uměleckých směrů a příslušných historických období,</w:t>
            </w:r>
          </w:p>
          <w:p w:rsidR="00D44A44" w:rsidRPr="00372816" w:rsidRDefault="00D44A44" w:rsidP="00053F5C">
            <w:pPr>
              <w:numPr>
                <w:ilvl w:val="0"/>
                <w:numId w:val="6"/>
              </w:numPr>
              <w:tabs>
                <w:tab w:val="num" w:pos="180"/>
              </w:tabs>
              <w:ind w:left="180" w:hanging="180"/>
            </w:pPr>
            <w:r w:rsidRPr="00372816">
              <w:t>má přehled o kulturním dění ve svém městě i širším regionu,</w:t>
            </w:r>
          </w:p>
          <w:p w:rsidR="00D44A44" w:rsidRPr="00372816" w:rsidRDefault="00D44A44" w:rsidP="00053F5C">
            <w:pPr>
              <w:numPr>
                <w:ilvl w:val="0"/>
                <w:numId w:val="6"/>
              </w:numPr>
              <w:tabs>
                <w:tab w:val="clear" w:pos="720"/>
                <w:tab w:val="num" w:pos="180"/>
              </w:tabs>
              <w:ind w:left="180" w:hanging="180"/>
            </w:pPr>
            <w:r w:rsidRPr="00372816">
              <w:t>zkouší vlastní uměleckou tvorbu.</w:t>
            </w:r>
          </w:p>
        </w:tc>
        <w:tc>
          <w:tcPr>
            <w:tcW w:w="4320" w:type="dxa"/>
            <w:tcBorders>
              <w:top w:val="single" w:sz="4" w:space="0" w:color="auto"/>
              <w:left w:val="single" w:sz="4" w:space="0" w:color="auto"/>
              <w:right w:val="single" w:sz="4" w:space="0" w:color="auto"/>
            </w:tcBorders>
          </w:tcPr>
          <w:p w:rsidR="00D44A44" w:rsidRPr="00372816" w:rsidRDefault="00D44A44" w:rsidP="00053F5C">
            <w:pPr>
              <w:rPr>
                <w:b/>
              </w:rPr>
            </w:pPr>
          </w:p>
          <w:p w:rsidR="00D44A44" w:rsidRPr="00315CE4" w:rsidRDefault="00D44A44" w:rsidP="00EE37C0">
            <w:pPr>
              <w:pStyle w:val="Odstavecseseznamem"/>
              <w:numPr>
                <w:ilvl w:val="0"/>
                <w:numId w:val="18"/>
              </w:numPr>
              <w:spacing w:line="276" w:lineRule="auto"/>
              <w:ind w:left="288" w:hanging="288"/>
              <w:rPr>
                <w:b/>
              </w:rPr>
            </w:pPr>
            <w:r w:rsidRPr="00315CE4">
              <w:rPr>
                <w:b/>
              </w:rPr>
              <w:t>2. světová válka ve světové literatuře</w:t>
            </w:r>
          </w:p>
          <w:p w:rsidR="00D44A44" w:rsidRPr="00372816" w:rsidRDefault="00D44A44" w:rsidP="00053F5C">
            <w:pPr>
              <w:ind w:left="288" w:hanging="288"/>
              <w:rPr>
                <w:b/>
              </w:rPr>
            </w:pPr>
          </w:p>
          <w:p w:rsidR="00D44A44" w:rsidRPr="00315CE4" w:rsidRDefault="00D44A44" w:rsidP="00EE37C0">
            <w:pPr>
              <w:pStyle w:val="Odstavecseseznamem"/>
              <w:numPr>
                <w:ilvl w:val="0"/>
                <w:numId w:val="18"/>
              </w:numPr>
              <w:spacing w:line="276" w:lineRule="auto"/>
              <w:ind w:left="288" w:hanging="288"/>
              <w:rPr>
                <w:b/>
              </w:rPr>
            </w:pPr>
            <w:r w:rsidRPr="00315CE4">
              <w:rPr>
                <w:b/>
              </w:rPr>
              <w:t>Česká literatura v letech 1945 - 1958</w:t>
            </w:r>
          </w:p>
          <w:p w:rsidR="00D44A44" w:rsidRPr="00372816" w:rsidRDefault="00D44A44" w:rsidP="00053F5C">
            <w:pPr>
              <w:ind w:left="288" w:hanging="288"/>
              <w:rPr>
                <w:b/>
              </w:rPr>
            </w:pPr>
          </w:p>
          <w:p w:rsidR="00D44A44" w:rsidRDefault="00D44A44" w:rsidP="00EE37C0">
            <w:pPr>
              <w:pStyle w:val="Odstavecseseznamem"/>
              <w:numPr>
                <w:ilvl w:val="0"/>
                <w:numId w:val="18"/>
              </w:numPr>
              <w:spacing w:line="276" w:lineRule="auto"/>
              <w:ind w:left="288" w:hanging="288"/>
              <w:rPr>
                <w:b/>
              </w:rPr>
            </w:pPr>
            <w:r w:rsidRPr="00315CE4">
              <w:rPr>
                <w:b/>
              </w:rPr>
              <w:t xml:space="preserve">Světová </w:t>
            </w:r>
            <w:r>
              <w:rPr>
                <w:b/>
              </w:rPr>
              <w:t>literatura v letech 1945 -1989</w:t>
            </w:r>
          </w:p>
          <w:p w:rsidR="00D44A44" w:rsidRDefault="00D44A44" w:rsidP="00053F5C">
            <w:pPr>
              <w:pStyle w:val="Odstavecseseznamem"/>
              <w:spacing w:line="276" w:lineRule="auto"/>
              <w:ind w:left="288"/>
              <w:rPr>
                <w:b/>
              </w:rPr>
            </w:pPr>
          </w:p>
          <w:p w:rsidR="00D44A44" w:rsidRDefault="00D44A44" w:rsidP="00EE37C0">
            <w:pPr>
              <w:pStyle w:val="Odstavecseseznamem"/>
              <w:numPr>
                <w:ilvl w:val="0"/>
                <w:numId w:val="18"/>
              </w:numPr>
              <w:spacing w:line="276" w:lineRule="auto"/>
              <w:ind w:left="288" w:hanging="288"/>
              <w:rPr>
                <w:b/>
              </w:rPr>
            </w:pPr>
            <w:r w:rsidRPr="00315CE4">
              <w:rPr>
                <w:b/>
              </w:rPr>
              <w:t>Česká literatura v letech 1958 – 1989</w:t>
            </w:r>
          </w:p>
          <w:p w:rsidR="00D44A44" w:rsidRDefault="00D44A44" w:rsidP="00053F5C">
            <w:pPr>
              <w:pStyle w:val="Odstavecseseznamem"/>
              <w:spacing w:line="276" w:lineRule="auto"/>
              <w:ind w:left="288"/>
              <w:rPr>
                <w:b/>
              </w:rPr>
            </w:pPr>
          </w:p>
          <w:p w:rsidR="00D44A44" w:rsidRDefault="00D44A44" w:rsidP="00EE37C0">
            <w:pPr>
              <w:pStyle w:val="Odstavecseseznamem"/>
              <w:numPr>
                <w:ilvl w:val="0"/>
                <w:numId w:val="18"/>
              </w:numPr>
              <w:spacing w:line="276" w:lineRule="auto"/>
              <w:ind w:left="288" w:hanging="288"/>
              <w:rPr>
                <w:b/>
              </w:rPr>
            </w:pPr>
            <w:r>
              <w:rPr>
                <w:b/>
              </w:rPr>
              <w:t>Současná světová literatura</w:t>
            </w:r>
          </w:p>
          <w:p w:rsidR="00D44A44" w:rsidRDefault="00D44A44" w:rsidP="00053F5C">
            <w:pPr>
              <w:pStyle w:val="Odstavecseseznamem"/>
              <w:spacing w:line="276" w:lineRule="auto"/>
              <w:ind w:left="288"/>
              <w:rPr>
                <w:b/>
              </w:rPr>
            </w:pPr>
          </w:p>
          <w:p w:rsidR="00D44A44" w:rsidRPr="00A4511A" w:rsidRDefault="00D44A44" w:rsidP="00EE37C0">
            <w:pPr>
              <w:pStyle w:val="Odstavecseseznamem"/>
              <w:numPr>
                <w:ilvl w:val="0"/>
                <w:numId w:val="18"/>
              </w:numPr>
              <w:spacing w:line="276" w:lineRule="auto"/>
              <w:ind w:left="288" w:hanging="288"/>
              <w:rPr>
                <w:b/>
              </w:rPr>
            </w:pPr>
            <w:r>
              <w:rPr>
                <w:b/>
              </w:rPr>
              <w:t>Současná česká literatura</w:t>
            </w:r>
          </w:p>
        </w:tc>
        <w:tc>
          <w:tcPr>
            <w:tcW w:w="1260" w:type="dxa"/>
            <w:tcBorders>
              <w:top w:val="single" w:sz="4" w:space="0" w:color="auto"/>
              <w:left w:val="single" w:sz="4" w:space="0" w:color="auto"/>
              <w:right w:val="single" w:sz="4" w:space="0" w:color="auto"/>
            </w:tcBorders>
          </w:tcPr>
          <w:p w:rsidR="00D44A44" w:rsidRPr="00372816" w:rsidRDefault="00D44A44" w:rsidP="00053F5C">
            <w:pPr>
              <w:jc w:val="center"/>
              <w:rPr>
                <w:b/>
              </w:rPr>
            </w:pPr>
          </w:p>
          <w:p w:rsidR="00D44A44" w:rsidRPr="00372816" w:rsidRDefault="00D44A44" w:rsidP="00053F5C">
            <w:pPr>
              <w:jc w:val="center"/>
              <w:rPr>
                <w:b/>
              </w:rPr>
            </w:pPr>
            <w:r w:rsidRPr="00372816">
              <w:rPr>
                <w:b/>
              </w:rPr>
              <w:t>1</w:t>
            </w:r>
          </w:p>
          <w:p w:rsidR="00D44A44" w:rsidRPr="00372816" w:rsidRDefault="00D44A44" w:rsidP="00053F5C">
            <w:pPr>
              <w:spacing w:before="240"/>
              <w:jc w:val="center"/>
              <w:rPr>
                <w:b/>
              </w:rPr>
            </w:pPr>
            <w:r w:rsidRPr="00372816">
              <w:rPr>
                <w:b/>
              </w:rPr>
              <w:t>9</w:t>
            </w:r>
          </w:p>
          <w:p w:rsidR="00D44A44" w:rsidRPr="00372816" w:rsidRDefault="00D44A44" w:rsidP="00053F5C">
            <w:pPr>
              <w:jc w:val="center"/>
              <w:rPr>
                <w:b/>
              </w:rPr>
            </w:pPr>
          </w:p>
          <w:p w:rsidR="00D44A44" w:rsidRPr="00372816" w:rsidRDefault="00D44A44" w:rsidP="00053F5C">
            <w:pPr>
              <w:jc w:val="center"/>
              <w:rPr>
                <w:b/>
              </w:rPr>
            </w:pPr>
            <w:r w:rsidRPr="00372816">
              <w:rPr>
                <w:b/>
              </w:rPr>
              <w:t>20</w:t>
            </w:r>
          </w:p>
          <w:p w:rsidR="00D44A44" w:rsidRPr="00372816" w:rsidRDefault="00D44A44" w:rsidP="00053F5C">
            <w:pPr>
              <w:rPr>
                <w:b/>
              </w:rPr>
            </w:pPr>
          </w:p>
          <w:p w:rsidR="00C97D7B" w:rsidRDefault="00C97D7B" w:rsidP="00053F5C">
            <w:pPr>
              <w:spacing w:before="120"/>
              <w:jc w:val="center"/>
              <w:rPr>
                <w:b/>
              </w:rPr>
            </w:pPr>
          </w:p>
          <w:p w:rsidR="00D44A44" w:rsidRPr="00372816" w:rsidRDefault="00D44A44" w:rsidP="00053F5C">
            <w:pPr>
              <w:spacing w:before="120"/>
              <w:jc w:val="center"/>
              <w:rPr>
                <w:b/>
              </w:rPr>
            </w:pPr>
            <w:r w:rsidRPr="00372816">
              <w:rPr>
                <w:b/>
              </w:rPr>
              <w:t>23</w:t>
            </w:r>
          </w:p>
          <w:p w:rsidR="00D44A44" w:rsidRPr="00372816" w:rsidRDefault="00D44A44" w:rsidP="00053F5C">
            <w:pPr>
              <w:jc w:val="center"/>
              <w:rPr>
                <w:b/>
              </w:rPr>
            </w:pPr>
          </w:p>
          <w:p w:rsidR="00D44A44" w:rsidRPr="00372816" w:rsidRDefault="00D44A44" w:rsidP="00053F5C">
            <w:pPr>
              <w:jc w:val="center"/>
              <w:rPr>
                <w:b/>
              </w:rPr>
            </w:pPr>
            <w:r w:rsidRPr="00372816">
              <w:rPr>
                <w:b/>
              </w:rPr>
              <w:t>2</w:t>
            </w:r>
          </w:p>
          <w:p w:rsidR="00D44A44" w:rsidRPr="00372816" w:rsidRDefault="00D44A44" w:rsidP="00053F5C">
            <w:pPr>
              <w:jc w:val="center"/>
              <w:rPr>
                <w:b/>
              </w:rPr>
            </w:pPr>
          </w:p>
          <w:p w:rsidR="00D44A44" w:rsidRPr="00372816" w:rsidRDefault="00D44A44" w:rsidP="00053F5C">
            <w:pPr>
              <w:jc w:val="center"/>
              <w:rPr>
                <w:b/>
              </w:rPr>
            </w:pPr>
            <w:r w:rsidRPr="00372816">
              <w:rPr>
                <w:b/>
              </w:rPr>
              <w:t>5</w:t>
            </w:r>
          </w:p>
        </w:tc>
      </w:tr>
    </w:tbl>
    <w:p w:rsidR="00053F5C" w:rsidRDefault="00053F5C" w:rsidP="00DB7026">
      <w:pPr>
        <w:spacing w:before="240"/>
        <w:rPr>
          <w:i/>
        </w:rPr>
      </w:pPr>
    </w:p>
    <w:p w:rsidR="00053F5C" w:rsidRDefault="00053F5C">
      <w:pPr>
        <w:spacing w:after="200"/>
        <w:jc w:val="left"/>
        <w:rPr>
          <w:i/>
        </w:rPr>
      </w:pPr>
      <w:r>
        <w:rPr>
          <w:i/>
        </w:rPr>
        <w:br w:type="page"/>
      </w:r>
    </w:p>
    <w:p w:rsidR="00D44A44" w:rsidRPr="00CE09D9" w:rsidRDefault="00D44A44" w:rsidP="00DB7026">
      <w:pPr>
        <w:spacing w:before="240"/>
        <w:rPr>
          <w:i/>
        </w:rPr>
      </w:pPr>
      <w:r w:rsidRPr="00CE09D9">
        <w:rPr>
          <w:i/>
        </w:rPr>
        <w:lastRenderedPageBreak/>
        <w:t>Český jazyk – 4.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3260"/>
        <w:gridCol w:w="1559"/>
      </w:tblGrid>
      <w:tr w:rsidR="00D44A44" w:rsidRPr="00372816" w:rsidTr="001E71E0">
        <w:tc>
          <w:tcPr>
            <w:tcW w:w="4962" w:type="dxa"/>
            <w:tcBorders>
              <w:top w:val="single" w:sz="4" w:space="0" w:color="auto"/>
              <w:left w:val="single" w:sz="4" w:space="0" w:color="auto"/>
              <w:bottom w:val="single" w:sz="4" w:space="0" w:color="auto"/>
              <w:right w:val="single" w:sz="4" w:space="0" w:color="auto"/>
            </w:tcBorders>
            <w:vAlign w:val="center"/>
          </w:tcPr>
          <w:p w:rsidR="00D44A44" w:rsidRPr="00372816" w:rsidRDefault="00D44A44" w:rsidP="00053F5C">
            <w:pPr>
              <w:jc w:val="center"/>
              <w:rPr>
                <w:b/>
              </w:rPr>
            </w:pPr>
            <w:r w:rsidRPr="00372816">
              <w:rPr>
                <w:b/>
              </w:rPr>
              <w:t>Výsledky a kompetence</w:t>
            </w:r>
          </w:p>
        </w:tc>
        <w:tc>
          <w:tcPr>
            <w:tcW w:w="3260" w:type="dxa"/>
            <w:tcBorders>
              <w:top w:val="single" w:sz="4" w:space="0" w:color="auto"/>
              <w:left w:val="single" w:sz="4" w:space="0" w:color="auto"/>
              <w:bottom w:val="single" w:sz="4" w:space="0" w:color="auto"/>
              <w:right w:val="single" w:sz="4" w:space="0" w:color="auto"/>
            </w:tcBorders>
            <w:vAlign w:val="center"/>
          </w:tcPr>
          <w:p w:rsidR="00D44A44" w:rsidRPr="00372816" w:rsidRDefault="00D44A44" w:rsidP="00053F5C">
            <w:pPr>
              <w:jc w:val="center"/>
              <w:rPr>
                <w:b/>
              </w:rPr>
            </w:pPr>
            <w:r w:rsidRPr="00372816">
              <w:rPr>
                <w:b/>
              </w:rPr>
              <w:t>Tematické celky</w:t>
            </w:r>
          </w:p>
        </w:tc>
        <w:tc>
          <w:tcPr>
            <w:tcW w:w="1559" w:type="dxa"/>
            <w:tcBorders>
              <w:top w:val="single" w:sz="4" w:space="0" w:color="auto"/>
              <w:left w:val="single" w:sz="4" w:space="0" w:color="auto"/>
              <w:bottom w:val="single" w:sz="4" w:space="0" w:color="auto"/>
              <w:right w:val="single" w:sz="4" w:space="0" w:color="auto"/>
            </w:tcBorders>
            <w:vAlign w:val="center"/>
          </w:tcPr>
          <w:p w:rsidR="00D44A44" w:rsidRPr="00372816" w:rsidRDefault="00D44A44" w:rsidP="00053F5C">
            <w:pPr>
              <w:jc w:val="center"/>
              <w:rPr>
                <w:b/>
              </w:rPr>
            </w:pPr>
            <w:r w:rsidRPr="00372816">
              <w:rPr>
                <w:b/>
              </w:rPr>
              <w:t>Hodinová dotace</w:t>
            </w:r>
          </w:p>
        </w:tc>
      </w:tr>
      <w:tr w:rsidR="00B67613" w:rsidRPr="00372816" w:rsidTr="00053F5C">
        <w:tc>
          <w:tcPr>
            <w:tcW w:w="4962" w:type="dxa"/>
            <w:tcBorders>
              <w:top w:val="single" w:sz="4" w:space="0" w:color="auto"/>
              <w:left w:val="single" w:sz="4" w:space="0" w:color="auto"/>
              <w:bottom w:val="single" w:sz="4" w:space="0" w:color="auto"/>
              <w:right w:val="single" w:sz="4" w:space="0" w:color="auto"/>
            </w:tcBorders>
          </w:tcPr>
          <w:p w:rsidR="00B67613" w:rsidRPr="00372816" w:rsidRDefault="00B67613" w:rsidP="00053F5C">
            <w:r w:rsidRPr="00372816">
              <w:t>Žák</w:t>
            </w:r>
          </w:p>
          <w:p w:rsidR="00B67613" w:rsidRPr="00372816" w:rsidRDefault="00B67613" w:rsidP="00053F5C">
            <w:pPr>
              <w:numPr>
                <w:ilvl w:val="0"/>
                <w:numId w:val="6"/>
              </w:numPr>
              <w:tabs>
                <w:tab w:val="clear" w:pos="720"/>
                <w:tab w:val="num" w:pos="180"/>
              </w:tabs>
              <w:ind w:left="180" w:hanging="180"/>
            </w:pPr>
            <w:r w:rsidRPr="00372816">
              <w:t>má přehled o předmětu zkoumání jedno</w:t>
            </w:r>
            <w:r>
              <w:t>tlivých jazykovědných disciplí</w:t>
            </w:r>
            <w:r w:rsidR="00021A54">
              <w:t>n</w:t>
            </w:r>
            <w:r w:rsidRPr="00372816">
              <w:t xml:space="preserve"> </w:t>
            </w:r>
            <w:r w:rsidR="00021A54">
              <w:t xml:space="preserve">a </w:t>
            </w:r>
            <w:r w:rsidRPr="00372816">
              <w:t>o jejich vývoji,</w:t>
            </w:r>
          </w:p>
          <w:p w:rsidR="00B67613" w:rsidRPr="00372816" w:rsidRDefault="00B67613" w:rsidP="00053F5C">
            <w:pPr>
              <w:numPr>
                <w:ilvl w:val="0"/>
                <w:numId w:val="6"/>
              </w:numPr>
              <w:tabs>
                <w:tab w:val="clear" w:pos="720"/>
                <w:tab w:val="num" w:pos="180"/>
              </w:tabs>
              <w:ind w:left="180" w:hanging="180"/>
            </w:pPr>
            <w:r w:rsidRPr="00372816">
              <w:t>rozlišuje spisovný jazyk a jeho varianty, obecnou češtinu, slang a argot, dialekt,</w:t>
            </w:r>
          </w:p>
          <w:p w:rsidR="00B67613" w:rsidRPr="00372816" w:rsidRDefault="00B67613" w:rsidP="00053F5C">
            <w:pPr>
              <w:numPr>
                <w:ilvl w:val="0"/>
                <w:numId w:val="6"/>
              </w:numPr>
              <w:tabs>
                <w:tab w:val="clear" w:pos="720"/>
                <w:tab w:val="num" w:pos="180"/>
              </w:tabs>
              <w:ind w:left="180" w:hanging="180"/>
            </w:pPr>
            <w:r w:rsidRPr="00372816">
              <w:t>ve vlastním projevu volí prostředky adekvátní situaci,</w:t>
            </w:r>
          </w:p>
          <w:p w:rsidR="00B67613" w:rsidRPr="00372816" w:rsidRDefault="00B67613" w:rsidP="00053F5C">
            <w:pPr>
              <w:numPr>
                <w:ilvl w:val="0"/>
                <w:numId w:val="6"/>
              </w:numPr>
              <w:tabs>
                <w:tab w:val="clear" w:pos="720"/>
                <w:tab w:val="num" w:pos="180"/>
              </w:tabs>
              <w:ind w:left="180" w:hanging="180"/>
            </w:pPr>
            <w:r w:rsidRPr="00372816">
              <w:t>pracuje s normativními příručkami českého jazyka,</w:t>
            </w:r>
          </w:p>
          <w:p w:rsidR="00B67613" w:rsidRPr="00372816" w:rsidRDefault="00B67613" w:rsidP="00053F5C">
            <w:pPr>
              <w:numPr>
                <w:ilvl w:val="0"/>
                <w:numId w:val="6"/>
              </w:numPr>
              <w:tabs>
                <w:tab w:val="clear" w:pos="720"/>
                <w:tab w:val="num" w:pos="180"/>
              </w:tabs>
              <w:ind w:left="180" w:hanging="180"/>
            </w:pPr>
            <w:r w:rsidRPr="00372816">
              <w:t>rozumí obsahu textu i jeho části,</w:t>
            </w:r>
          </w:p>
          <w:p w:rsidR="00B67613" w:rsidRPr="00372816" w:rsidRDefault="00B67613" w:rsidP="00053F5C">
            <w:pPr>
              <w:numPr>
                <w:ilvl w:val="0"/>
                <w:numId w:val="6"/>
              </w:numPr>
              <w:tabs>
                <w:tab w:val="clear" w:pos="720"/>
                <w:tab w:val="num" w:pos="180"/>
              </w:tabs>
              <w:ind w:left="180" w:hanging="180"/>
            </w:pPr>
            <w:r w:rsidRPr="00372816">
              <w:t>pořizuje z odborného textu výpisky a výtah,</w:t>
            </w:r>
          </w:p>
          <w:p w:rsidR="00B67613" w:rsidRPr="00372816" w:rsidRDefault="00B67613" w:rsidP="00053F5C">
            <w:pPr>
              <w:numPr>
                <w:ilvl w:val="0"/>
                <w:numId w:val="6"/>
              </w:numPr>
              <w:tabs>
                <w:tab w:val="clear" w:pos="720"/>
                <w:tab w:val="num" w:pos="180"/>
              </w:tabs>
              <w:ind w:left="180" w:hanging="180"/>
            </w:pPr>
            <w:r w:rsidRPr="00372816">
              <w:t>umí se vhodně prezentovat,</w:t>
            </w:r>
          </w:p>
          <w:p w:rsidR="00B67613" w:rsidRPr="00372816" w:rsidRDefault="00B67613" w:rsidP="00053F5C">
            <w:pPr>
              <w:numPr>
                <w:ilvl w:val="0"/>
                <w:numId w:val="6"/>
              </w:numPr>
              <w:tabs>
                <w:tab w:val="clear" w:pos="720"/>
                <w:tab w:val="num" w:pos="180"/>
              </w:tabs>
              <w:ind w:left="180" w:hanging="180"/>
            </w:pPr>
            <w:r w:rsidRPr="00372816">
              <w:t>má přehled o pravidlech vhodného vyjadřování a vystupování, volí adekvátní komunikační strategie,</w:t>
            </w:r>
          </w:p>
          <w:p w:rsidR="00B67613" w:rsidRPr="00372816" w:rsidRDefault="00B67613" w:rsidP="00053F5C">
            <w:pPr>
              <w:numPr>
                <w:ilvl w:val="0"/>
                <w:numId w:val="6"/>
              </w:numPr>
              <w:tabs>
                <w:tab w:val="clear" w:pos="720"/>
                <w:tab w:val="num" w:pos="180"/>
              </w:tabs>
              <w:ind w:left="180" w:hanging="180"/>
            </w:pPr>
            <w:r w:rsidRPr="00372816">
              <w:t>ovládá techniku mluveného slova, umí klást otázky a vhodně formulovat odpovědi,</w:t>
            </w:r>
          </w:p>
          <w:p w:rsidR="00B67613" w:rsidRPr="00372816" w:rsidRDefault="00B67613" w:rsidP="00053F5C">
            <w:pPr>
              <w:numPr>
                <w:ilvl w:val="0"/>
                <w:numId w:val="6"/>
              </w:numPr>
              <w:tabs>
                <w:tab w:val="clear" w:pos="720"/>
                <w:tab w:val="num" w:pos="180"/>
              </w:tabs>
              <w:ind w:left="180" w:hanging="180"/>
            </w:pPr>
            <w:r w:rsidRPr="00372816">
              <w:t>vhodně používá mimojazykové prostředky komunikace,</w:t>
            </w:r>
          </w:p>
          <w:p w:rsidR="00B67613" w:rsidRPr="00372816" w:rsidRDefault="00B67613" w:rsidP="00053F5C">
            <w:pPr>
              <w:numPr>
                <w:ilvl w:val="0"/>
                <w:numId w:val="6"/>
              </w:numPr>
              <w:tabs>
                <w:tab w:val="clear" w:pos="720"/>
                <w:tab w:val="num" w:pos="180"/>
              </w:tabs>
              <w:ind w:left="180" w:hanging="180"/>
            </w:pPr>
            <w:r w:rsidRPr="00372816">
              <w:t>vyjadřuje se věcně správně, jasně a srozumitelně,</w:t>
            </w:r>
          </w:p>
          <w:p w:rsidR="00B67613" w:rsidRPr="00372816" w:rsidRDefault="00B67613" w:rsidP="00053F5C">
            <w:pPr>
              <w:numPr>
                <w:ilvl w:val="0"/>
                <w:numId w:val="6"/>
              </w:numPr>
              <w:tabs>
                <w:tab w:val="clear" w:pos="720"/>
                <w:tab w:val="num" w:pos="180"/>
              </w:tabs>
              <w:ind w:left="180" w:hanging="180"/>
            </w:pPr>
            <w:r w:rsidRPr="00372816">
              <w:t>je schopný přednést krátký projev,</w:t>
            </w:r>
          </w:p>
          <w:p w:rsidR="00B67613" w:rsidRPr="00372816" w:rsidRDefault="00B67613" w:rsidP="00053F5C">
            <w:pPr>
              <w:numPr>
                <w:ilvl w:val="0"/>
                <w:numId w:val="6"/>
              </w:numPr>
              <w:tabs>
                <w:tab w:val="clear" w:pos="720"/>
                <w:tab w:val="num" w:pos="180"/>
              </w:tabs>
              <w:ind w:left="180" w:hanging="180"/>
            </w:pPr>
            <w:r w:rsidRPr="00372816">
              <w:t>je schopen vyjádřit pozitivní i negativní postoje,</w:t>
            </w:r>
          </w:p>
          <w:p w:rsidR="00B67613" w:rsidRPr="00372816" w:rsidRDefault="00B67613" w:rsidP="00053F5C">
            <w:pPr>
              <w:numPr>
                <w:ilvl w:val="0"/>
                <w:numId w:val="6"/>
              </w:numPr>
              <w:tabs>
                <w:tab w:val="clear" w:pos="720"/>
                <w:tab w:val="num" w:pos="180"/>
              </w:tabs>
              <w:ind w:left="180" w:hanging="180"/>
            </w:pPr>
            <w:r w:rsidRPr="00372816">
              <w:t>umí argumentovat a obhajovat svá stanoviska.</w:t>
            </w:r>
          </w:p>
        </w:tc>
        <w:tc>
          <w:tcPr>
            <w:tcW w:w="3260" w:type="dxa"/>
            <w:tcBorders>
              <w:top w:val="single" w:sz="4" w:space="0" w:color="auto"/>
              <w:left w:val="single" w:sz="4" w:space="0" w:color="auto"/>
              <w:bottom w:val="single" w:sz="4" w:space="0" w:color="auto"/>
              <w:right w:val="single" w:sz="4" w:space="0" w:color="auto"/>
            </w:tcBorders>
          </w:tcPr>
          <w:p w:rsidR="00B67613" w:rsidRPr="00372816" w:rsidRDefault="00B67613" w:rsidP="00053F5C">
            <w:pPr>
              <w:spacing w:before="120" w:after="120"/>
              <w:rPr>
                <w:b/>
              </w:rPr>
            </w:pPr>
            <w:r w:rsidRPr="00372816">
              <w:rPr>
                <w:b/>
              </w:rPr>
              <w:t>1.  Obecná jazykověda</w:t>
            </w:r>
          </w:p>
          <w:p w:rsidR="00B67613" w:rsidRPr="00372816" w:rsidRDefault="00B67613" w:rsidP="00053F5C">
            <w:pPr>
              <w:numPr>
                <w:ilvl w:val="0"/>
                <w:numId w:val="11"/>
              </w:numPr>
              <w:spacing w:after="120"/>
              <w:jc w:val="left"/>
            </w:pPr>
            <w:r w:rsidRPr="00372816">
              <w:t>přehled jazykovědných disciplín</w:t>
            </w:r>
          </w:p>
          <w:p w:rsidR="00B67613" w:rsidRPr="00372816" w:rsidRDefault="00B67613" w:rsidP="00053F5C">
            <w:pPr>
              <w:numPr>
                <w:ilvl w:val="0"/>
                <w:numId w:val="11"/>
              </w:numPr>
              <w:spacing w:after="120"/>
            </w:pPr>
            <w:r w:rsidRPr="00372816">
              <w:t>přehled vývoje jazykovědy</w:t>
            </w:r>
          </w:p>
          <w:p w:rsidR="00B67613" w:rsidRPr="00372816" w:rsidRDefault="00B67613" w:rsidP="00053F5C">
            <w:pPr>
              <w:numPr>
                <w:ilvl w:val="0"/>
                <w:numId w:val="11"/>
              </w:numPr>
              <w:spacing w:after="120"/>
            </w:pPr>
            <w:r>
              <w:t>vrstvy jazyka</w:t>
            </w:r>
          </w:p>
          <w:p w:rsidR="00B67613" w:rsidRPr="00372816" w:rsidRDefault="00B67613" w:rsidP="00053F5C">
            <w:pPr>
              <w:numPr>
                <w:ilvl w:val="0"/>
                <w:numId w:val="11"/>
              </w:numPr>
              <w:spacing w:after="120"/>
            </w:pPr>
            <w:r w:rsidRPr="00372816">
              <w:t>norma a kodifikace</w:t>
            </w:r>
          </w:p>
          <w:p w:rsidR="00B67613" w:rsidRPr="00372816" w:rsidRDefault="00B67613" w:rsidP="00053F5C">
            <w:pPr>
              <w:spacing w:after="120"/>
              <w:ind w:left="284"/>
            </w:pPr>
          </w:p>
          <w:p w:rsidR="00B67613" w:rsidRPr="00372816" w:rsidRDefault="00B67613" w:rsidP="00053F5C">
            <w:pPr>
              <w:spacing w:after="120"/>
              <w:rPr>
                <w:b/>
              </w:rPr>
            </w:pPr>
            <w:r w:rsidRPr="00372816">
              <w:rPr>
                <w:b/>
              </w:rPr>
              <w:t>4.  Řečnický styl</w:t>
            </w:r>
          </w:p>
          <w:p w:rsidR="00B67613" w:rsidRPr="00372816" w:rsidRDefault="00B67613" w:rsidP="00053F5C">
            <w:pPr>
              <w:numPr>
                <w:ilvl w:val="0"/>
                <w:numId w:val="11"/>
              </w:numPr>
              <w:spacing w:after="120"/>
            </w:pPr>
            <w:r w:rsidRPr="00372816">
              <w:t xml:space="preserve"> historie</w:t>
            </w:r>
          </w:p>
          <w:p w:rsidR="00B67613" w:rsidRPr="00372816" w:rsidRDefault="00B67613" w:rsidP="00053F5C">
            <w:pPr>
              <w:numPr>
                <w:ilvl w:val="0"/>
                <w:numId w:val="11"/>
              </w:numPr>
              <w:spacing w:after="120"/>
            </w:pPr>
            <w:r w:rsidRPr="00372816">
              <w:t>druhy řečnických projevů</w:t>
            </w:r>
          </w:p>
          <w:p w:rsidR="00B67613" w:rsidRPr="00372816" w:rsidRDefault="00B67613" w:rsidP="00053F5C">
            <w:pPr>
              <w:numPr>
                <w:ilvl w:val="0"/>
                <w:numId w:val="11"/>
              </w:numPr>
              <w:spacing w:after="120"/>
            </w:pPr>
            <w:r w:rsidRPr="00372816">
              <w:t xml:space="preserve"> řečnická cvičení</w:t>
            </w:r>
          </w:p>
          <w:p w:rsidR="00B67613" w:rsidRPr="00372816" w:rsidRDefault="00B67613" w:rsidP="00053F5C">
            <w:pPr>
              <w:spacing w:after="120"/>
            </w:pPr>
          </w:p>
          <w:p w:rsidR="00B67613" w:rsidRPr="00372816" w:rsidRDefault="00B67613" w:rsidP="00053F5C">
            <w:pPr>
              <w:spacing w:after="120"/>
              <w:rPr>
                <w:b/>
              </w:rPr>
            </w:pPr>
            <w:r w:rsidRPr="00372816">
              <w:rPr>
                <w:b/>
              </w:rPr>
              <w:t>5.  Slohová práce</w:t>
            </w:r>
          </w:p>
          <w:p w:rsidR="00B67613" w:rsidRPr="00372816" w:rsidRDefault="00B67613" w:rsidP="00053F5C">
            <w:pPr>
              <w:spacing w:after="120"/>
            </w:pPr>
          </w:p>
          <w:p w:rsidR="00B67613" w:rsidRPr="00372816" w:rsidRDefault="00B67613" w:rsidP="00053F5C">
            <w:pPr>
              <w:jc w:val="left"/>
              <w:rPr>
                <w:b/>
              </w:rPr>
            </w:pPr>
            <w:r w:rsidRPr="00372816">
              <w:rPr>
                <w:b/>
              </w:rPr>
              <w:t xml:space="preserve">6.  Rozbory a interpretace </w:t>
            </w:r>
            <w:r w:rsidRPr="00372816">
              <w:rPr>
                <w:b/>
              </w:rPr>
              <w:br/>
              <w:t xml:space="preserve">     uměleckých  </w:t>
            </w:r>
          </w:p>
          <w:p w:rsidR="00B67613" w:rsidRPr="00372816" w:rsidRDefault="00B67613" w:rsidP="00053F5C">
            <w:pPr>
              <w:jc w:val="left"/>
            </w:pPr>
            <w:r w:rsidRPr="00372816">
              <w:rPr>
                <w:b/>
              </w:rPr>
              <w:t xml:space="preserve">     i neuměleckých </w:t>
            </w:r>
            <w:r w:rsidRPr="00372816">
              <w:rPr>
                <w:b/>
              </w:rPr>
              <w:br/>
              <w:t xml:space="preserve">     textů; nácvik vyjadřování  </w:t>
            </w:r>
            <w:r w:rsidRPr="00372816">
              <w:rPr>
                <w:b/>
              </w:rPr>
              <w:br/>
              <w:t xml:space="preserve">     v souladu s jazykovou </w:t>
            </w:r>
            <w:r w:rsidRPr="00372816">
              <w:rPr>
                <w:b/>
              </w:rPr>
              <w:br/>
              <w:t xml:space="preserve">     normou</w:t>
            </w:r>
          </w:p>
        </w:tc>
        <w:tc>
          <w:tcPr>
            <w:tcW w:w="1559" w:type="dxa"/>
            <w:tcBorders>
              <w:top w:val="single" w:sz="4" w:space="0" w:color="auto"/>
              <w:left w:val="single" w:sz="4" w:space="0" w:color="auto"/>
              <w:bottom w:val="single" w:sz="4" w:space="0" w:color="auto"/>
              <w:right w:val="single" w:sz="4" w:space="0" w:color="auto"/>
            </w:tcBorders>
          </w:tcPr>
          <w:p w:rsidR="00B67613" w:rsidRPr="00372816" w:rsidRDefault="00B67613" w:rsidP="00053F5C">
            <w:pPr>
              <w:spacing w:before="120"/>
              <w:jc w:val="center"/>
              <w:rPr>
                <w:b/>
              </w:rPr>
            </w:pPr>
            <w:r w:rsidRPr="00372816">
              <w:rPr>
                <w:b/>
              </w:rPr>
              <w:t>8</w:t>
            </w:r>
          </w:p>
          <w:p w:rsidR="00B67613" w:rsidRPr="00372816" w:rsidRDefault="00B67613" w:rsidP="00053F5C">
            <w:pPr>
              <w:jc w:val="center"/>
              <w:rPr>
                <w:b/>
              </w:rPr>
            </w:pPr>
          </w:p>
          <w:p w:rsidR="00B67613" w:rsidRPr="00372816" w:rsidRDefault="00B67613" w:rsidP="00053F5C">
            <w:pPr>
              <w:jc w:val="center"/>
              <w:rPr>
                <w:b/>
              </w:rPr>
            </w:pPr>
          </w:p>
          <w:p w:rsidR="00B67613" w:rsidRPr="00372816" w:rsidRDefault="00B67613" w:rsidP="00053F5C">
            <w:pPr>
              <w:jc w:val="center"/>
              <w:rPr>
                <w:b/>
              </w:rPr>
            </w:pPr>
          </w:p>
          <w:p w:rsidR="00B67613" w:rsidRPr="00372816" w:rsidRDefault="00B67613" w:rsidP="00053F5C">
            <w:pPr>
              <w:jc w:val="center"/>
              <w:rPr>
                <w:b/>
              </w:rPr>
            </w:pPr>
          </w:p>
          <w:p w:rsidR="00B67613" w:rsidRPr="00372816" w:rsidRDefault="00B67613" w:rsidP="00053F5C">
            <w:pPr>
              <w:jc w:val="center"/>
              <w:rPr>
                <w:b/>
              </w:rPr>
            </w:pPr>
          </w:p>
          <w:p w:rsidR="00B67613" w:rsidRPr="00372816" w:rsidRDefault="00B67613" w:rsidP="00053F5C">
            <w:pPr>
              <w:jc w:val="center"/>
              <w:rPr>
                <w:b/>
              </w:rPr>
            </w:pPr>
          </w:p>
          <w:p w:rsidR="00DB7026" w:rsidRDefault="00DB7026" w:rsidP="00053F5C">
            <w:pPr>
              <w:spacing w:before="120"/>
              <w:rPr>
                <w:b/>
              </w:rPr>
            </w:pPr>
          </w:p>
          <w:p w:rsidR="00B67613" w:rsidRPr="00372816" w:rsidRDefault="00B67613" w:rsidP="00053F5C">
            <w:pPr>
              <w:spacing w:before="360"/>
              <w:jc w:val="center"/>
              <w:rPr>
                <w:b/>
              </w:rPr>
            </w:pPr>
            <w:r w:rsidRPr="00372816">
              <w:rPr>
                <w:b/>
              </w:rPr>
              <w:t>4</w:t>
            </w:r>
          </w:p>
          <w:p w:rsidR="00B67613" w:rsidRPr="00372816" w:rsidRDefault="00B67613" w:rsidP="00053F5C">
            <w:pPr>
              <w:jc w:val="center"/>
              <w:rPr>
                <w:b/>
              </w:rPr>
            </w:pPr>
          </w:p>
          <w:p w:rsidR="00B67613" w:rsidRPr="00372816" w:rsidRDefault="00B67613" w:rsidP="00053F5C">
            <w:pPr>
              <w:jc w:val="center"/>
              <w:rPr>
                <w:b/>
              </w:rPr>
            </w:pPr>
          </w:p>
          <w:p w:rsidR="00B67613" w:rsidRPr="00372816" w:rsidRDefault="00B67613" w:rsidP="00053F5C">
            <w:pPr>
              <w:jc w:val="center"/>
              <w:rPr>
                <w:b/>
              </w:rPr>
            </w:pPr>
          </w:p>
          <w:p w:rsidR="00B67613" w:rsidRDefault="00B67613" w:rsidP="00053F5C">
            <w:pPr>
              <w:spacing w:before="200"/>
              <w:rPr>
                <w:b/>
              </w:rPr>
            </w:pPr>
            <w:r>
              <w:rPr>
                <w:b/>
              </w:rPr>
              <w:t xml:space="preserve">       </w:t>
            </w:r>
          </w:p>
          <w:p w:rsidR="00B67613" w:rsidRPr="00372816" w:rsidRDefault="00B67613" w:rsidP="00053F5C">
            <w:pPr>
              <w:spacing w:before="240"/>
              <w:jc w:val="center"/>
              <w:rPr>
                <w:b/>
              </w:rPr>
            </w:pPr>
            <w:r w:rsidRPr="00372816">
              <w:rPr>
                <w:b/>
              </w:rPr>
              <w:t>2</w:t>
            </w:r>
          </w:p>
          <w:p w:rsidR="00B67613" w:rsidRPr="00372816" w:rsidRDefault="00B67613" w:rsidP="00053F5C">
            <w:pPr>
              <w:spacing w:before="120"/>
              <w:rPr>
                <w:b/>
              </w:rPr>
            </w:pPr>
          </w:p>
          <w:p w:rsidR="00B67613" w:rsidRPr="00372816" w:rsidRDefault="00B67613" w:rsidP="00053F5C">
            <w:pPr>
              <w:spacing w:before="100"/>
              <w:jc w:val="center"/>
              <w:rPr>
                <w:b/>
              </w:rPr>
            </w:pPr>
            <w:r w:rsidRPr="00372816">
              <w:rPr>
                <w:b/>
              </w:rPr>
              <w:t>16</w:t>
            </w:r>
          </w:p>
          <w:p w:rsidR="00B67613" w:rsidRPr="00372816" w:rsidRDefault="00B67613" w:rsidP="00053F5C">
            <w:pPr>
              <w:jc w:val="center"/>
              <w:rPr>
                <w:b/>
              </w:rPr>
            </w:pPr>
          </w:p>
          <w:p w:rsidR="00B67613" w:rsidRPr="00372816" w:rsidRDefault="00B67613" w:rsidP="00053F5C">
            <w:pPr>
              <w:jc w:val="center"/>
              <w:rPr>
                <w:b/>
              </w:rPr>
            </w:pPr>
          </w:p>
          <w:p w:rsidR="00B67613" w:rsidRPr="00372816" w:rsidRDefault="00B67613" w:rsidP="00053F5C">
            <w:pPr>
              <w:spacing w:after="120"/>
              <w:rPr>
                <w:b/>
              </w:rPr>
            </w:pPr>
          </w:p>
        </w:tc>
      </w:tr>
      <w:bookmarkEnd w:id="11"/>
    </w:tbl>
    <w:p w:rsidR="00D44A44" w:rsidRDefault="00D44A44">
      <w:pPr>
        <w:spacing w:after="200"/>
      </w:pPr>
    </w:p>
    <w:p w:rsidR="00D44A44" w:rsidRDefault="00D44A44">
      <w:pPr>
        <w:spacing w:after="200"/>
        <w:jc w:val="left"/>
      </w:pPr>
      <w:r>
        <w:br w:type="page"/>
      </w:r>
    </w:p>
    <w:p w:rsidR="00284EA7" w:rsidRDefault="00284EA7">
      <w:pPr>
        <w:spacing w:after="200"/>
      </w:pPr>
    </w:p>
    <w:p w:rsidR="00284EA7" w:rsidRPr="00034697" w:rsidRDefault="00284EA7" w:rsidP="00284EA7">
      <w:pPr>
        <w:pStyle w:val="Nadpis2"/>
      </w:pPr>
      <w:bookmarkStart w:id="14" w:name="_Toc218054820"/>
      <w:bookmarkStart w:id="15" w:name="_Toc254272046"/>
      <w:bookmarkStart w:id="16" w:name="_Toc428776364"/>
      <w:bookmarkStart w:id="17" w:name="_Toc530378066"/>
      <w:r w:rsidRPr="00034697">
        <w:t>CIZÍ JAZYK – ANGLICKÝ JAZYK</w:t>
      </w:r>
      <w:bookmarkEnd w:id="14"/>
      <w:bookmarkEnd w:id="15"/>
      <w:bookmarkEnd w:id="16"/>
      <w:bookmarkEnd w:id="17"/>
    </w:p>
    <w:p w:rsidR="00284EA7" w:rsidRDefault="00284EA7" w:rsidP="00284EA7">
      <w:pPr>
        <w:rPr>
          <w:b/>
          <w:bCs/>
        </w:rPr>
      </w:pPr>
      <w:r w:rsidRPr="004B5100">
        <w:rPr>
          <w:b/>
          <w:bCs/>
        </w:rPr>
        <w:t xml:space="preserve">Celkový počet </w:t>
      </w:r>
    </w:p>
    <w:p w:rsidR="0032759B" w:rsidRDefault="00284EA7" w:rsidP="00284EA7">
      <w:r w:rsidRPr="004B5100">
        <w:rPr>
          <w:b/>
          <w:bCs/>
        </w:rPr>
        <w:t>vyučovacích hodin za studium</w:t>
      </w:r>
      <w:r w:rsidRPr="004B5100">
        <w:rPr>
          <w:b/>
        </w:rPr>
        <w:t>:</w:t>
      </w:r>
      <w:r w:rsidRPr="004B5100">
        <w:t xml:space="preserve"> </w:t>
      </w:r>
      <w:r>
        <w:t xml:space="preserve">       396</w:t>
      </w:r>
      <w:r w:rsidRPr="00456F88">
        <w:t xml:space="preserve"> (1</w:t>
      </w:r>
      <w:r>
        <w:t>2</w:t>
      </w:r>
      <w:r w:rsidRPr="00456F88">
        <w:t>)</w:t>
      </w:r>
      <w:r>
        <w:t xml:space="preserve"> 1.cizí jazyk</w:t>
      </w:r>
    </w:p>
    <w:p w:rsidR="00284EA7" w:rsidRPr="008F5B51" w:rsidRDefault="00284EA7" w:rsidP="00284EA7">
      <w:pPr>
        <w:rPr>
          <w:b/>
        </w:rPr>
      </w:pPr>
      <w:r w:rsidRPr="008F5B51">
        <w:rPr>
          <w:b/>
        </w:rPr>
        <w:t xml:space="preserve">Název ŠVP:                          </w:t>
      </w:r>
      <w:r>
        <w:rPr>
          <w:b/>
        </w:rPr>
        <w:t xml:space="preserve">              </w:t>
      </w:r>
      <w:r w:rsidRPr="008F5B51">
        <w:rPr>
          <w:b/>
        </w:rPr>
        <w:t xml:space="preserve"> </w:t>
      </w:r>
      <w:r w:rsidRPr="008F5B51">
        <w:t>Obchodní akademie Kolín</w:t>
      </w:r>
    </w:p>
    <w:p w:rsidR="00284EA7" w:rsidRPr="008F5B51" w:rsidRDefault="00284EA7" w:rsidP="00284EA7">
      <w:pPr>
        <w:rPr>
          <w:b/>
        </w:rPr>
      </w:pPr>
      <w:r w:rsidRPr="008F5B51">
        <w:rPr>
          <w:b/>
        </w:rPr>
        <w:t xml:space="preserve">Kód a název oboru vzdělání:          </w:t>
      </w:r>
      <w:r>
        <w:rPr>
          <w:b/>
        </w:rPr>
        <w:t xml:space="preserve">  </w:t>
      </w:r>
      <w:r w:rsidR="00504D21">
        <w:t>63-41-M/02 Obchodní akademie</w:t>
      </w:r>
    </w:p>
    <w:p w:rsidR="00284EA7" w:rsidRPr="008F5B51" w:rsidRDefault="00284EA7" w:rsidP="00284EA7">
      <w:pPr>
        <w:rPr>
          <w:b/>
        </w:rPr>
      </w:pPr>
      <w:r w:rsidRPr="008F5B51">
        <w:rPr>
          <w:b/>
        </w:rPr>
        <w:t xml:space="preserve">Délka a forma studia:                      </w:t>
      </w:r>
      <w:r>
        <w:rPr>
          <w:b/>
        </w:rPr>
        <w:t xml:space="preserve">  </w:t>
      </w:r>
      <w:r w:rsidRPr="008F5B51">
        <w:t>čtyřleté denní</w:t>
      </w:r>
    </w:p>
    <w:p w:rsidR="00284EA7" w:rsidRPr="00171E3B" w:rsidRDefault="00284EA7" w:rsidP="00284EA7">
      <w:r>
        <w:rPr>
          <w:b/>
        </w:rPr>
        <w:t xml:space="preserve">Způsob ukončení:                              </w:t>
      </w:r>
      <w:r>
        <w:t>maturitní zkouška</w:t>
      </w:r>
    </w:p>
    <w:p w:rsidR="00284EA7" w:rsidRDefault="00284EA7" w:rsidP="00284EA7">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284EA7" w:rsidRDefault="00284EA7" w:rsidP="00284EA7">
      <w:r w:rsidRPr="008F5B51">
        <w:rPr>
          <w:b/>
        </w:rPr>
        <w:t>Platnost:</w:t>
      </w:r>
      <w:r>
        <w:rPr>
          <w:b/>
        </w:rPr>
        <w:t xml:space="preserve">                                              </w:t>
      </w:r>
      <w:r w:rsidR="008E25D3">
        <w:t xml:space="preserve">od 1. 9. </w:t>
      </w:r>
      <w:r w:rsidR="00B249D0">
        <w:t>2015</w:t>
      </w:r>
      <w:r w:rsidR="008E25D3">
        <w:t xml:space="preserve"> počínaje 1. ročníkem</w:t>
      </w:r>
    </w:p>
    <w:p w:rsidR="00A50ED3" w:rsidRDefault="00A50ED3" w:rsidP="00A50ED3">
      <w:pPr>
        <w:spacing w:before="120"/>
        <w:rPr>
          <w:b/>
          <w:bCs/>
        </w:rPr>
      </w:pPr>
      <w:r>
        <w:rPr>
          <w:b/>
          <w:bCs/>
        </w:rPr>
        <w:t>Pojetí vyučovacího předmětu</w:t>
      </w:r>
    </w:p>
    <w:p w:rsidR="00A50ED3" w:rsidRDefault="00A50ED3" w:rsidP="00A50ED3">
      <w:pPr>
        <w:spacing w:before="120"/>
        <w:rPr>
          <w:bCs/>
        </w:rPr>
      </w:pPr>
      <w:r>
        <w:rPr>
          <w:bCs/>
        </w:rPr>
        <w:t>Obecné cíle</w:t>
      </w:r>
    </w:p>
    <w:p w:rsidR="00A50ED3" w:rsidRDefault="00A50ED3" w:rsidP="00A50ED3">
      <w:r>
        <w:t>Výuka cizích jazyků je významnou součástí všeobecného vzdělávání žáků. Rozšiřuje a prohlubuje jejich komunikativní kompetenci a celkový kulturní rozhled a zároveň vytváří základ pro jejich další jazykové i profesní zdokonalování.</w:t>
      </w:r>
    </w:p>
    <w:p w:rsidR="00A50ED3" w:rsidRDefault="00A50ED3" w:rsidP="00A50ED3">
      <w:r>
        <w:t>Ve výuce cizích jazyků je třeba vedle zprostředkování kognitivní výkonnosti žáka (jazykové</w:t>
      </w:r>
    </w:p>
    <w:p w:rsidR="00A50ED3" w:rsidRDefault="00A50ED3" w:rsidP="00053F5C">
      <w:r>
        <w:t>vědomosti gramatické, lexikální, pravopisné, fonetické aj.) klást důraz na motivaci žáka a jeho zájem o studium cizího jazyka. Je proto nezbytně nutné používat metody směřující k propojení izolovaného školního prostředí s reálným prostředím existujícím mimo školu – využití multimediálních programů a internetu, navazování kontaktů se školami v zahraničí, organizování výměnných, výukových i poznávacích zájezdů, zapojování žáků do projektů a soutěží.</w:t>
      </w:r>
    </w:p>
    <w:p w:rsidR="00A50ED3" w:rsidRDefault="00A50ED3" w:rsidP="00A50ED3">
      <w:r>
        <w:t xml:space="preserve">Aktivní znalost cizích jazyků je v současné době nezbytná jak z hlediska globálního, protože přispívá k bezprostřední, a tudíž </w:t>
      </w:r>
      <w:r>
        <w:rPr>
          <w:bCs/>
        </w:rPr>
        <w:t>účinnější mezinárodní komunikaci</w:t>
      </w:r>
      <w:r>
        <w:t xml:space="preserve">, tak i pro </w:t>
      </w:r>
      <w:r>
        <w:rPr>
          <w:bCs/>
        </w:rPr>
        <w:t xml:space="preserve">osobní potřebu žáka, </w:t>
      </w:r>
      <w:r>
        <w:t>neboť usnadňuje přístup k aktuálním informacím a osobním kontaktům, a tím umožňuje vyšší mobilitu a nezávislost žáka.</w:t>
      </w:r>
    </w:p>
    <w:p w:rsidR="00A50ED3" w:rsidRDefault="00A50ED3" w:rsidP="00A50ED3">
      <w:r>
        <w:t>Výuka cizích jazyků si tedy klade dva hlavní cíle:</w:t>
      </w:r>
    </w:p>
    <w:p w:rsidR="00A50ED3" w:rsidRDefault="00A50ED3" w:rsidP="00A50ED3">
      <w:r>
        <w:t xml:space="preserve">- komunikativní – cíl hlavní, daný specifikou předmětu a vymezený výstupními požadavky </w:t>
      </w:r>
    </w:p>
    <w:p w:rsidR="00A50ED3" w:rsidRDefault="00A50ED3" w:rsidP="00A50ED3">
      <w:r>
        <w:t xml:space="preserve">  a cíli, vede žáky k získání klíčových komunikativních jazykových kompetencí a připravuje</w:t>
      </w:r>
    </w:p>
    <w:p w:rsidR="00A50ED3" w:rsidRDefault="00A50ED3" w:rsidP="00A50ED3">
      <w:r>
        <w:t xml:space="preserve">  je k efektivní účasti v přímé i nepřímé komunikaci včetně přístupu k informačním zdrojům,</w:t>
      </w:r>
    </w:p>
    <w:p w:rsidR="00A50ED3" w:rsidRDefault="00A50ED3" w:rsidP="00A50ED3">
      <w:r>
        <w:t xml:space="preserve">- výchovně vzdělávací – přispívá k formování osobnosti, učí </w:t>
      </w:r>
      <w:r w:rsidR="00E92164">
        <w:t>žáky</w:t>
      </w:r>
      <w:r>
        <w:t xml:space="preserve"> toleranci k hodnotám</w:t>
      </w:r>
    </w:p>
    <w:p w:rsidR="00A50ED3" w:rsidRDefault="00A50ED3" w:rsidP="00A50ED3">
      <w:r>
        <w:t xml:space="preserve">  jiných národů a jejich respektování.</w:t>
      </w:r>
    </w:p>
    <w:p w:rsidR="00A50ED3" w:rsidRDefault="00A50ED3" w:rsidP="00A50ED3">
      <w:r>
        <w:t xml:space="preserve">Vzdělávání v </w:t>
      </w:r>
      <w:r>
        <w:rPr>
          <w:bCs/>
        </w:rPr>
        <w:t xml:space="preserve">prvním </w:t>
      </w:r>
      <w:r>
        <w:t>cizím jazyce navazuje na úroveň jazykových znalostí a komunikačních</w:t>
      </w:r>
    </w:p>
    <w:p w:rsidR="00A50ED3" w:rsidRDefault="00A50ED3" w:rsidP="00A50ED3">
      <w:r>
        <w:t xml:space="preserve">kompetencí </w:t>
      </w:r>
      <w:r>
        <w:rPr>
          <w:bCs/>
        </w:rPr>
        <w:t xml:space="preserve">A2 </w:t>
      </w:r>
      <w:r>
        <w:t xml:space="preserve">Společného evropského referenčního rámce získanou na ZŠ, vede žáky k prohlubování komunikačních kompetencí získaných na ZŠ (znalosti lingvistické, sociolingvistické, pragmatické) a směřuje k osvojení takové úrovně komunikativních jazykových kompetencí, která odpovídá stupnici B1 - </w:t>
      </w:r>
      <w:r>
        <w:rPr>
          <w:bCs/>
        </w:rPr>
        <w:t xml:space="preserve">B2 </w:t>
      </w:r>
      <w:r>
        <w:t>Společného evropského referenčního rámce.</w:t>
      </w:r>
    </w:p>
    <w:p w:rsidR="00A50ED3" w:rsidRDefault="00A50ED3" w:rsidP="00A50ED3">
      <w:r>
        <w:t xml:space="preserve">Vzdělávání ve </w:t>
      </w:r>
      <w:r>
        <w:rPr>
          <w:bCs/>
        </w:rPr>
        <w:t xml:space="preserve">druhém </w:t>
      </w:r>
      <w:r>
        <w:t xml:space="preserve">cizím jazyce navazuje na poznání českého a prvního cizího jazyka ze ZŠ, vede žáky k prohlubování komunikačních kompetencí a směřuje k osvojení takové úrovně komunikativních jazykových kompetencí, která odpovídá stupnici </w:t>
      </w:r>
      <w:r>
        <w:rPr>
          <w:bCs/>
        </w:rPr>
        <w:t xml:space="preserve">A2 </w:t>
      </w:r>
      <w:r>
        <w:t>Společného evropského referenčního rámce.</w:t>
      </w:r>
    </w:p>
    <w:p w:rsidR="00A50ED3" w:rsidRDefault="00A50ED3" w:rsidP="00053F5C">
      <w:r>
        <w:br w:type="page"/>
      </w:r>
      <w:r>
        <w:rPr>
          <w:b/>
          <w:bCs/>
        </w:rPr>
        <w:lastRenderedPageBreak/>
        <w:t>Charakteristika učiva</w:t>
      </w:r>
    </w:p>
    <w:p w:rsidR="00A50ED3" w:rsidRDefault="00A50ED3" w:rsidP="00053F5C">
      <w:r>
        <w:t>Obsahem výuky je systematické rozvíjení:</w:t>
      </w:r>
    </w:p>
    <w:p w:rsidR="00A50ED3" w:rsidRDefault="00A50ED3" w:rsidP="00EE37C0">
      <w:pPr>
        <w:pStyle w:val="Odstavecseseznamem"/>
        <w:numPr>
          <w:ilvl w:val="0"/>
          <w:numId w:val="32"/>
        </w:numPr>
        <w:spacing w:line="276" w:lineRule="auto"/>
      </w:pPr>
      <w:r>
        <w:t>řečových dovedností zahrnujících dovednosti receptivní, produktivní i interaktivní,</w:t>
      </w:r>
    </w:p>
    <w:p w:rsidR="00A50ED3" w:rsidRDefault="00A50ED3" w:rsidP="00EE37C0">
      <w:pPr>
        <w:pStyle w:val="Odstavecseseznamem"/>
        <w:numPr>
          <w:ilvl w:val="0"/>
          <w:numId w:val="32"/>
        </w:numPr>
        <w:spacing w:line="276" w:lineRule="auto"/>
      </w:pPr>
      <w:r>
        <w:t>přiměřeného rozsahu jazykových prostředků, tj. slovní zásoby (produktivně si žák osvojí 5-6 lexikálních jednotek za 1 vyučovací hodinu, celkem 500 - 600 lexikálních jednotek za rok) včetně nejběžnější frazeologie a odborné terminologie (20</w:t>
      </w:r>
      <w:r w:rsidR="00BF319A">
        <w:t xml:space="preserve"> </w:t>
      </w:r>
      <w:r>
        <w:t>%), mluvnice, zvukové a grafické stránky jazyka,</w:t>
      </w:r>
    </w:p>
    <w:p w:rsidR="00A50ED3" w:rsidRDefault="00A50ED3" w:rsidP="00EE37C0">
      <w:pPr>
        <w:pStyle w:val="Odstavecseseznamem"/>
        <w:numPr>
          <w:ilvl w:val="0"/>
          <w:numId w:val="32"/>
        </w:numPr>
        <w:spacing w:line="276" w:lineRule="auto"/>
      </w:pPr>
      <w:r>
        <w:t xml:space="preserve">zeměpisných poznatků a jejich porovnání s oblastí reálií České republiky a </w:t>
      </w:r>
      <w:r w:rsidR="0045789D">
        <w:t>zemí příslušné jazykové oblasti</w:t>
      </w:r>
    </w:p>
    <w:p w:rsidR="00A50ED3" w:rsidRDefault="00A50ED3" w:rsidP="00053F5C">
      <w:pPr>
        <w:spacing w:before="60"/>
        <w:rPr>
          <w:bCs/>
          <w:i/>
        </w:rPr>
      </w:pPr>
      <w:r>
        <w:rPr>
          <w:bCs/>
          <w:i/>
        </w:rPr>
        <w:t>Řečové dovednosti</w:t>
      </w:r>
    </w:p>
    <w:p w:rsidR="00A50ED3" w:rsidRDefault="00A50ED3" w:rsidP="00EE37C0">
      <w:pPr>
        <w:pStyle w:val="Odstavecseseznamem"/>
        <w:numPr>
          <w:ilvl w:val="0"/>
          <w:numId w:val="31"/>
        </w:numPr>
        <w:spacing w:line="276" w:lineRule="auto"/>
      </w:pPr>
      <w:r>
        <w:t>společenské a zdvořilostní fráze (pozdrav, prosba, poděkování, oslovení, představování, rozloučení)</w:t>
      </w:r>
    </w:p>
    <w:p w:rsidR="00A50ED3" w:rsidRDefault="00A50ED3" w:rsidP="00EE37C0">
      <w:pPr>
        <w:pStyle w:val="Odstavecseseznamem"/>
        <w:numPr>
          <w:ilvl w:val="0"/>
          <w:numId w:val="31"/>
        </w:numPr>
        <w:spacing w:line="276" w:lineRule="auto"/>
      </w:pPr>
      <w:r>
        <w:t>vyjádření, odůvodnění a obhájení postoje nebo názoru (souhlas, nesouhlas, odmítnutí, zákaz, možnost, nemožnost, nutnost, schopnost)</w:t>
      </w:r>
    </w:p>
    <w:p w:rsidR="00A50ED3" w:rsidRDefault="00A50ED3" w:rsidP="00EE37C0">
      <w:pPr>
        <w:pStyle w:val="Odstavecseseznamem"/>
        <w:numPr>
          <w:ilvl w:val="0"/>
          <w:numId w:val="31"/>
        </w:numPr>
        <w:spacing w:line="276" w:lineRule="auto"/>
      </w:pPr>
      <w:r>
        <w:t>emoce (libost, nelibost, zájem, nezájem, zklamání, překvapení, obava, vděčnost, sympatie, lhostejnost)</w:t>
      </w:r>
    </w:p>
    <w:p w:rsidR="00A50ED3" w:rsidRDefault="00A50ED3" w:rsidP="00EE37C0">
      <w:pPr>
        <w:pStyle w:val="Odstavecseseznamem"/>
        <w:numPr>
          <w:ilvl w:val="0"/>
          <w:numId w:val="31"/>
        </w:numPr>
        <w:spacing w:line="276" w:lineRule="auto"/>
      </w:pPr>
      <w:r>
        <w:t>morální stanovisko (omluva, odpuštění, pochvala, pokárání, lítost)</w:t>
      </w:r>
    </w:p>
    <w:p w:rsidR="00A50ED3" w:rsidRDefault="00A50ED3" w:rsidP="00EE37C0">
      <w:pPr>
        <w:pStyle w:val="Odstavecseseznamem"/>
        <w:numPr>
          <w:ilvl w:val="0"/>
          <w:numId w:val="31"/>
        </w:numPr>
        <w:spacing w:line="276" w:lineRule="auto"/>
      </w:pPr>
      <w:r>
        <w:t>pokyn k činnosti (žádost, přání, prosba, nabídka, výzva, rada, pozvání, doporučení)</w:t>
      </w:r>
    </w:p>
    <w:p w:rsidR="00A50ED3" w:rsidRDefault="00A50ED3" w:rsidP="00EE37C0">
      <w:pPr>
        <w:pStyle w:val="Odstavecseseznamem"/>
        <w:numPr>
          <w:ilvl w:val="0"/>
          <w:numId w:val="31"/>
        </w:numPr>
        <w:spacing w:line="276" w:lineRule="auto"/>
      </w:pPr>
      <w:r>
        <w:t>vlastní písemný projev a odpověď (vzkaz, pozdrav, přání, blahopřání, pozvání, osobní dopis,</w:t>
      </w:r>
    </w:p>
    <w:p w:rsidR="00A50ED3" w:rsidRDefault="00A50ED3" w:rsidP="00EE37C0">
      <w:pPr>
        <w:pStyle w:val="Odstavecseseznamem"/>
        <w:numPr>
          <w:ilvl w:val="0"/>
          <w:numId w:val="31"/>
        </w:numPr>
        <w:spacing w:line="276" w:lineRule="auto"/>
      </w:pPr>
      <w:r>
        <w:t>úřední dopis - žádost, inzerát, strukturovaný životopis, pozvánka, charakteristika)</w:t>
      </w:r>
    </w:p>
    <w:p w:rsidR="00A50ED3" w:rsidRDefault="00A50ED3" w:rsidP="00EE37C0">
      <w:pPr>
        <w:pStyle w:val="Odstavecseseznamem"/>
        <w:numPr>
          <w:ilvl w:val="0"/>
          <w:numId w:val="31"/>
        </w:numPr>
        <w:spacing w:line="276" w:lineRule="auto"/>
      </w:pPr>
      <w:r>
        <w:t>delší písemný projev (vypravování, popis, úvaha apod.)</w:t>
      </w:r>
    </w:p>
    <w:p w:rsidR="00A50ED3" w:rsidRDefault="00A50ED3" w:rsidP="00EE37C0">
      <w:pPr>
        <w:pStyle w:val="Odstavecseseznamem"/>
        <w:numPr>
          <w:ilvl w:val="0"/>
          <w:numId w:val="31"/>
        </w:numPr>
        <w:spacing w:line="276" w:lineRule="auto"/>
      </w:pPr>
      <w:r>
        <w:t>stručné zaznamenání čteného textu či slyšeného projevu, reprodukce</w:t>
      </w:r>
    </w:p>
    <w:p w:rsidR="00A50ED3" w:rsidRDefault="00A50ED3" w:rsidP="00053F5C">
      <w:pPr>
        <w:spacing w:before="60"/>
        <w:rPr>
          <w:bCs/>
          <w:i/>
        </w:rPr>
      </w:pPr>
      <w:r>
        <w:rPr>
          <w:bCs/>
          <w:i/>
        </w:rPr>
        <w:t>Tematické okruhy</w:t>
      </w:r>
    </w:p>
    <w:p w:rsidR="00A50ED3" w:rsidRDefault="00A50ED3" w:rsidP="00EE37C0">
      <w:pPr>
        <w:pStyle w:val="Odstavecseseznamem"/>
        <w:numPr>
          <w:ilvl w:val="0"/>
          <w:numId w:val="30"/>
        </w:numPr>
        <w:spacing w:line="276" w:lineRule="auto"/>
      </w:pPr>
      <w:r>
        <w:t>domov, rodina</w:t>
      </w:r>
    </w:p>
    <w:p w:rsidR="00A50ED3" w:rsidRDefault="00A50ED3" w:rsidP="00EE37C0">
      <w:pPr>
        <w:pStyle w:val="Odstavecseseznamem"/>
        <w:numPr>
          <w:ilvl w:val="0"/>
          <w:numId w:val="30"/>
        </w:numPr>
        <w:spacing w:line="276" w:lineRule="auto"/>
      </w:pPr>
      <w:r>
        <w:t>mezilidské vztahy</w:t>
      </w:r>
    </w:p>
    <w:p w:rsidR="00A50ED3" w:rsidRDefault="00A50ED3" w:rsidP="00EE37C0">
      <w:pPr>
        <w:pStyle w:val="Odstavecseseznamem"/>
        <w:numPr>
          <w:ilvl w:val="0"/>
          <w:numId w:val="30"/>
        </w:numPr>
        <w:spacing w:line="276" w:lineRule="auto"/>
      </w:pPr>
      <w:r>
        <w:t>osobní charakteristika</w:t>
      </w:r>
    </w:p>
    <w:p w:rsidR="00A50ED3" w:rsidRDefault="00A50ED3" w:rsidP="00EE37C0">
      <w:pPr>
        <w:pStyle w:val="Odstavecseseznamem"/>
        <w:numPr>
          <w:ilvl w:val="0"/>
          <w:numId w:val="30"/>
        </w:numPr>
        <w:spacing w:line="276" w:lineRule="auto"/>
      </w:pPr>
      <w:r>
        <w:t>kultura a umění</w:t>
      </w:r>
    </w:p>
    <w:p w:rsidR="00A50ED3" w:rsidRDefault="00A50ED3" w:rsidP="00EE37C0">
      <w:pPr>
        <w:pStyle w:val="Odstavecseseznamem"/>
        <w:numPr>
          <w:ilvl w:val="0"/>
          <w:numId w:val="30"/>
        </w:numPr>
        <w:spacing w:line="276" w:lineRule="auto"/>
      </w:pPr>
      <w:r>
        <w:t>sport, volný čas</w:t>
      </w:r>
    </w:p>
    <w:p w:rsidR="00A50ED3" w:rsidRDefault="00A50ED3" w:rsidP="00EE37C0">
      <w:pPr>
        <w:pStyle w:val="Odstavecseseznamem"/>
        <w:numPr>
          <w:ilvl w:val="0"/>
          <w:numId w:val="30"/>
        </w:numPr>
        <w:spacing w:line="276" w:lineRule="auto"/>
      </w:pPr>
      <w:r>
        <w:t>bydlení, obchody a služby</w:t>
      </w:r>
    </w:p>
    <w:p w:rsidR="00A50ED3" w:rsidRDefault="00A50ED3" w:rsidP="00EE37C0">
      <w:pPr>
        <w:pStyle w:val="Odstavecseseznamem"/>
        <w:numPr>
          <w:ilvl w:val="0"/>
          <w:numId w:val="30"/>
        </w:numPr>
        <w:spacing w:line="276" w:lineRule="auto"/>
      </w:pPr>
      <w:r>
        <w:t>stravování, péče o zdraví</w:t>
      </w:r>
    </w:p>
    <w:p w:rsidR="00A50ED3" w:rsidRDefault="00A50ED3" w:rsidP="00EE37C0">
      <w:pPr>
        <w:pStyle w:val="Odstavecseseznamem"/>
        <w:numPr>
          <w:ilvl w:val="0"/>
          <w:numId w:val="30"/>
        </w:numPr>
        <w:spacing w:line="276" w:lineRule="auto"/>
      </w:pPr>
      <w:r>
        <w:t>cestování, doprava, ubytování</w:t>
      </w:r>
    </w:p>
    <w:p w:rsidR="00A50ED3" w:rsidRDefault="00A50ED3" w:rsidP="00EE37C0">
      <w:pPr>
        <w:pStyle w:val="Odstavecseseznamem"/>
        <w:numPr>
          <w:ilvl w:val="0"/>
          <w:numId w:val="30"/>
        </w:numPr>
        <w:spacing w:line="276" w:lineRule="auto"/>
      </w:pPr>
      <w:r>
        <w:t>škola a studium, zaměstnání</w:t>
      </w:r>
    </w:p>
    <w:p w:rsidR="00A50ED3" w:rsidRDefault="00A50ED3" w:rsidP="00EE37C0">
      <w:pPr>
        <w:pStyle w:val="Odstavecseseznamem"/>
        <w:numPr>
          <w:ilvl w:val="0"/>
          <w:numId w:val="30"/>
        </w:numPr>
        <w:spacing w:line="276" w:lineRule="auto"/>
      </w:pPr>
      <w:r>
        <w:t>člověk a společnost</w:t>
      </w:r>
    </w:p>
    <w:p w:rsidR="00A50ED3" w:rsidRDefault="00A50ED3" w:rsidP="00EE37C0">
      <w:pPr>
        <w:pStyle w:val="Odstavecseseznamem"/>
        <w:numPr>
          <w:ilvl w:val="0"/>
          <w:numId w:val="30"/>
        </w:numPr>
        <w:spacing w:line="276" w:lineRule="auto"/>
      </w:pPr>
      <w:r>
        <w:t>příroda, životní prostředí</w:t>
      </w:r>
    </w:p>
    <w:p w:rsidR="00A50ED3" w:rsidRDefault="00A50ED3" w:rsidP="00EE37C0">
      <w:pPr>
        <w:pStyle w:val="Odstavecseseznamem"/>
        <w:numPr>
          <w:ilvl w:val="0"/>
          <w:numId w:val="30"/>
        </w:numPr>
        <w:spacing w:line="276" w:lineRule="auto"/>
      </w:pPr>
      <w:r>
        <w:t>věda a technika</w:t>
      </w:r>
    </w:p>
    <w:p w:rsidR="00A50ED3" w:rsidRDefault="00A50ED3" w:rsidP="00EE37C0">
      <w:pPr>
        <w:pStyle w:val="Odstavecseseznamem"/>
        <w:numPr>
          <w:ilvl w:val="0"/>
          <w:numId w:val="30"/>
        </w:numPr>
        <w:spacing w:line="276" w:lineRule="auto"/>
      </w:pPr>
      <w:r>
        <w:t>podnebí, počasí, roční období</w:t>
      </w:r>
    </w:p>
    <w:p w:rsidR="00A50ED3" w:rsidRDefault="00A50ED3" w:rsidP="00EE37C0">
      <w:pPr>
        <w:pStyle w:val="Odstavecseseznamem"/>
        <w:numPr>
          <w:ilvl w:val="0"/>
          <w:numId w:val="30"/>
        </w:numPr>
        <w:spacing w:line="276" w:lineRule="auto"/>
      </w:pPr>
      <w:r>
        <w:t>reálie České republiky a porovnání se zeměmi příslušné jazykové oblasti</w:t>
      </w:r>
    </w:p>
    <w:p w:rsidR="00A50ED3" w:rsidRDefault="00A50ED3" w:rsidP="00053F5C">
      <w:pPr>
        <w:spacing w:before="60"/>
        <w:rPr>
          <w:bCs/>
          <w:i/>
        </w:rPr>
      </w:pPr>
      <w:r>
        <w:rPr>
          <w:bCs/>
          <w:i/>
        </w:rPr>
        <w:t>Reálie zemí příslušné jazykové oblasti</w:t>
      </w:r>
    </w:p>
    <w:p w:rsidR="00A50ED3" w:rsidRDefault="00A50ED3" w:rsidP="00EE37C0">
      <w:pPr>
        <w:pStyle w:val="Odstavecseseznamem"/>
        <w:numPr>
          <w:ilvl w:val="0"/>
          <w:numId w:val="29"/>
        </w:numPr>
        <w:spacing w:line="276" w:lineRule="auto"/>
      </w:pPr>
      <w:r>
        <w:t>význam daného jazyka</w:t>
      </w:r>
    </w:p>
    <w:p w:rsidR="00A50ED3" w:rsidRDefault="00A50ED3" w:rsidP="00EE37C0">
      <w:pPr>
        <w:pStyle w:val="Odstavecseseznamem"/>
        <w:numPr>
          <w:ilvl w:val="0"/>
          <w:numId w:val="29"/>
        </w:numPr>
        <w:spacing w:line="276" w:lineRule="auto"/>
      </w:pPr>
      <w:r>
        <w:t>reálie příslušných zemí (geografické údaje, historie, společensko-politická charakteristika, ekonomika a kultura)</w:t>
      </w:r>
    </w:p>
    <w:p w:rsidR="00A50ED3" w:rsidRDefault="00A50ED3" w:rsidP="00EE37C0">
      <w:pPr>
        <w:pStyle w:val="Odstavecseseznamem"/>
        <w:numPr>
          <w:ilvl w:val="0"/>
          <w:numId w:val="29"/>
        </w:numPr>
        <w:spacing w:line="276" w:lineRule="auto"/>
      </w:pPr>
      <w:r>
        <w:t>život v zemích dané jazykové oblasti (rodina, vzdělání, práce, volný čas)</w:t>
      </w:r>
    </w:p>
    <w:p w:rsidR="00A50ED3" w:rsidRDefault="00A50ED3" w:rsidP="00EE37C0">
      <w:pPr>
        <w:pStyle w:val="Odstavecseseznamem"/>
        <w:numPr>
          <w:ilvl w:val="0"/>
          <w:numId w:val="29"/>
        </w:numPr>
        <w:spacing w:line="276" w:lineRule="auto"/>
      </w:pPr>
      <w:r>
        <w:t>tradice a zvyky</w:t>
      </w:r>
    </w:p>
    <w:p w:rsidR="00A50ED3" w:rsidRDefault="00A50ED3" w:rsidP="00EE37C0">
      <w:pPr>
        <w:pStyle w:val="Odstavecseseznamem"/>
        <w:numPr>
          <w:ilvl w:val="0"/>
          <w:numId w:val="29"/>
        </w:numPr>
        <w:spacing w:line="276" w:lineRule="auto"/>
      </w:pPr>
      <w:r>
        <w:t>forma státu, demokratické tradice</w:t>
      </w:r>
    </w:p>
    <w:p w:rsidR="00A50ED3" w:rsidRDefault="00A50ED3" w:rsidP="00EE37C0">
      <w:pPr>
        <w:pStyle w:val="Odstavecseseznamem"/>
        <w:numPr>
          <w:ilvl w:val="0"/>
          <w:numId w:val="29"/>
        </w:numPr>
        <w:spacing w:line="276" w:lineRule="auto"/>
      </w:pPr>
      <w:r>
        <w:lastRenderedPageBreak/>
        <w:t>kultura a tradice</w:t>
      </w:r>
    </w:p>
    <w:p w:rsidR="00A50ED3" w:rsidRDefault="00A50ED3" w:rsidP="00EE37C0">
      <w:pPr>
        <w:pStyle w:val="Odstavecseseznamem"/>
        <w:numPr>
          <w:ilvl w:val="0"/>
          <w:numId w:val="29"/>
        </w:numPr>
        <w:spacing w:line="276" w:lineRule="auto"/>
      </w:pPr>
      <w:r>
        <w:t>literatura a umění</w:t>
      </w:r>
    </w:p>
    <w:p w:rsidR="00A50ED3" w:rsidRDefault="00A50ED3" w:rsidP="00EE37C0">
      <w:pPr>
        <w:pStyle w:val="Odstavecseseznamem"/>
        <w:numPr>
          <w:ilvl w:val="0"/>
          <w:numId w:val="29"/>
        </w:numPr>
        <w:spacing w:line="276" w:lineRule="auto"/>
      </w:pPr>
      <w:r>
        <w:t>autentické materiály (encyklopedie, noviny a časopisy, filmy v původním znění, ITC – aktuální internetové stránky)</w:t>
      </w:r>
    </w:p>
    <w:p w:rsidR="00A50ED3" w:rsidRDefault="00A50ED3" w:rsidP="00053F5C">
      <w:pPr>
        <w:spacing w:before="60"/>
        <w:rPr>
          <w:bCs/>
          <w:i/>
        </w:rPr>
      </w:pPr>
      <w:r>
        <w:rPr>
          <w:bCs/>
          <w:i/>
        </w:rPr>
        <w:t>Tematické okruhy odborné</w:t>
      </w:r>
    </w:p>
    <w:p w:rsidR="00A50ED3" w:rsidRDefault="00A50ED3" w:rsidP="00EE37C0">
      <w:pPr>
        <w:pStyle w:val="Odstavecseseznamem"/>
        <w:numPr>
          <w:ilvl w:val="0"/>
          <w:numId w:val="28"/>
        </w:numPr>
        <w:spacing w:line="276" w:lineRule="auto"/>
      </w:pPr>
      <w:r>
        <w:t>práce a zaměstnání, příprava na povolání, budoucí profese, hledání zaměstnání (inzerce, žádost o místo, životopis), pracovní hodnocení, nezaměstnanost</w:t>
      </w:r>
    </w:p>
    <w:p w:rsidR="00A50ED3" w:rsidRDefault="00A50ED3" w:rsidP="00EE37C0">
      <w:pPr>
        <w:pStyle w:val="Odstavecseseznamem"/>
        <w:numPr>
          <w:ilvl w:val="0"/>
          <w:numId w:val="28"/>
        </w:numPr>
        <w:spacing w:line="276" w:lineRule="auto"/>
      </w:pPr>
      <w:r>
        <w:t>osobní a úřední dopis</w:t>
      </w:r>
    </w:p>
    <w:p w:rsidR="00A50ED3" w:rsidRDefault="00A50ED3" w:rsidP="00EE37C0">
      <w:pPr>
        <w:pStyle w:val="Odstavecseseznamem"/>
        <w:numPr>
          <w:ilvl w:val="0"/>
          <w:numId w:val="28"/>
        </w:numPr>
        <w:spacing w:line="276" w:lineRule="auto"/>
      </w:pPr>
      <w:r>
        <w:t>fax, e-mail</w:t>
      </w:r>
    </w:p>
    <w:p w:rsidR="00A50ED3" w:rsidRDefault="00A50ED3" w:rsidP="00EE37C0">
      <w:pPr>
        <w:pStyle w:val="Odstavecseseznamem"/>
        <w:numPr>
          <w:ilvl w:val="0"/>
          <w:numId w:val="28"/>
        </w:numPr>
        <w:spacing w:line="276" w:lineRule="auto"/>
      </w:pPr>
      <w:r>
        <w:t>obchod a trh (sjednání a průběh služebního jednání, uzavírání smluv, zápis jednání apod.)</w:t>
      </w:r>
    </w:p>
    <w:p w:rsidR="00A50ED3" w:rsidRDefault="00A50ED3" w:rsidP="00EE37C0">
      <w:pPr>
        <w:pStyle w:val="Odstavecseseznamem"/>
        <w:numPr>
          <w:ilvl w:val="0"/>
          <w:numId w:val="28"/>
        </w:numPr>
        <w:spacing w:line="276" w:lineRule="auto"/>
      </w:pPr>
      <w:r>
        <w:t>základní terminologie z oblasti průmyslu, zemědělství, bankovnictví, pojišťovnictví apod. na základě práce s texty</w:t>
      </w:r>
    </w:p>
    <w:p w:rsidR="00A50ED3" w:rsidRDefault="00A50ED3" w:rsidP="00053F5C">
      <w:pPr>
        <w:spacing w:before="120"/>
        <w:rPr>
          <w:b/>
          <w:bCs/>
        </w:rPr>
      </w:pPr>
      <w:r>
        <w:rPr>
          <w:b/>
          <w:bCs/>
        </w:rPr>
        <w:t>Pojetí výuky</w:t>
      </w:r>
    </w:p>
    <w:p w:rsidR="00A50ED3" w:rsidRDefault="00A50ED3" w:rsidP="00053F5C">
      <w:pPr>
        <w:rPr>
          <w:bCs/>
        </w:rPr>
      </w:pPr>
      <w:r>
        <w:rPr>
          <w:bCs/>
        </w:rPr>
        <w:t>V současném pojetí výuky je nutné akceptovat individuální vzdělávací potřeby žáků.</w:t>
      </w:r>
    </w:p>
    <w:p w:rsidR="00A50ED3" w:rsidRDefault="00A50ED3" w:rsidP="00053F5C">
      <w:pPr>
        <w:rPr>
          <w:bCs/>
        </w:rPr>
      </w:pPr>
      <w:r>
        <w:rPr>
          <w:bCs/>
        </w:rPr>
        <w:t>Vyučující se budou orientovat na:</w:t>
      </w:r>
    </w:p>
    <w:p w:rsidR="00A50ED3" w:rsidRDefault="00A50ED3" w:rsidP="00053F5C">
      <w:r>
        <w:t xml:space="preserve">- </w:t>
      </w:r>
      <w:r>
        <w:rPr>
          <w:bCs/>
        </w:rPr>
        <w:t>autodidaktické metody</w:t>
      </w:r>
      <w:r>
        <w:rPr>
          <w:b/>
          <w:bCs/>
        </w:rPr>
        <w:t xml:space="preserve"> </w:t>
      </w:r>
      <w:r>
        <w:t>a vedení žáků k osvojování různých technik samostatného učení a individuální práci odpovídající jejich schopnostem,</w:t>
      </w:r>
    </w:p>
    <w:p w:rsidR="00A50ED3" w:rsidRDefault="00A50ED3" w:rsidP="00053F5C">
      <w:r>
        <w:t xml:space="preserve">- </w:t>
      </w:r>
      <w:r>
        <w:rPr>
          <w:bCs/>
        </w:rPr>
        <w:t>sociálně komunikativní aspekty učení a vyučování</w:t>
      </w:r>
      <w:r>
        <w:rPr>
          <w:b/>
          <w:bCs/>
        </w:rPr>
        <w:t xml:space="preserve"> </w:t>
      </w:r>
      <w:r>
        <w:t xml:space="preserve">- dialogické slovní metody - týmová práce a kooperace, </w:t>
      </w:r>
      <w:r w:rsidR="002935EE">
        <w:t>diskuz</w:t>
      </w:r>
      <w:r>
        <w:t xml:space="preserve">e, panelové </w:t>
      </w:r>
      <w:r w:rsidR="002935EE">
        <w:t>diskuz</w:t>
      </w:r>
      <w:r>
        <w:t xml:space="preserve">e, brainstorming, </w:t>
      </w:r>
      <w:proofErr w:type="spellStart"/>
      <w:r>
        <w:t>brainwriting</w:t>
      </w:r>
      <w:proofErr w:type="spellEnd"/>
      <w:r>
        <w:t xml:space="preserve">, v receptivních tématech využívání ICT, sebehodnocení žáků prostřednictvím </w:t>
      </w:r>
      <w:r>
        <w:rPr>
          <w:bCs/>
        </w:rPr>
        <w:t>Evropského jazykového portfolia</w:t>
      </w:r>
      <w:r>
        <w:rPr>
          <w:b/>
          <w:bCs/>
        </w:rPr>
        <w:t xml:space="preserve"> </w:t>
      </w:r>
      <w:r>
        <w:t>(EJP), to vše za předpokladu, že žáci jsou dostatečně informováni o konkrétním tématu (i na základě autodidaktických metod) a jsou tak schopni naplňovat sociálně komunikativní formy učení v  konkrétních hodinách; vyučující pak musí žáky podporovat v tom, aby dokázali jevy zobecňovat, srovnávat a pokud možno objektivně hodnotit; vyučující dále kladou důraz na potřebu kultivovaného mluveného i písemného projevu,</w:t>
      </w:r>
    </w:p>
    <w:p w:rsidR="00A50ED3" w:rsidRDefault="00A50ED3" w:rsidP="00053F5C">
      <w:r>
        <w:t xml:space="preserve">- </w:t>
      </w:r>
      <w:r>
        <w:rPr>
          <w:bCs/>
        </w:rPr>
        <w:t xml:space="preserve">motivační činitele </w:t>
      </w:r>
      <w:r>
        <w:t xml:space="preserve">- zařazení her a soutěží (vždy s vyhodnocením!), simulačních metod, veřejné prezentace žáků, uplatňování projektové metody výuky, podpora aktivit </w:t>
      </w:r>
      <w:proofErr w:type="spellStart"/>
      <w:r>
        <w:t>nadpředmětového</w:t>
      </w:r>
      <w:proofErr w:type="spellEnd"/>
      <w:r>
        <w:t xml:space="preserve"> charakteru mj. s cílem vypěstovat u co největší části žáků potřebu dorozumět se s mluvčími z daných jazykových oblastí.</w:t>
      </w:r>
    </w:p>
    <w:p w:rsidR="00A50ED3" w:rsidRDefault="00A50ED3" w:rsidP="00053F5C">
      <w:pPr>
        <w:spacing w:before="120"/>
        <w:rPr>
          <w:b/>
          <w:bCs/>
        </w:rPr>
      </w:pPr>
      <w:r>
        <w:rPr>
          <w:b/>
          <w:bCs/>
        </w:rPr>
        <w:t>Hodnocení výsledků žáků</w:t>
      </w:r>
    </w:p>
    <w:p w:rsidR="00A50ED3" w:rsidRDefault="00A50ED3" w:rsidP="00053F5C">
      <w:r>
        <w:t xml:space="preserve">V souvislosti s RVP je žádoucí zavést takové způsoby hodnocení, které směřují k omezení reproduktivního pojetí výuky. Důraz se klade </w:t>
      </w:r>
      <w:r>
        <w:rPr>
          <w:bCs/>
        </w:rPr>
        <w:t>na informativní a výchovné funkce hodnocení</w:t>
      </w:r>
      <w:r>
        <w:t>. Žáci budou vedeni k tomu, aby byli schopni objektivně kritického sebehodnocení a </w:t>
      </w:r>
      <w:proofErr w:type="spellStart"/>
      <w:r>
        <w:t>sebeposuzování</w:t>
      </w:r>
      <w:proofErr w:type="spellEnd"/>
      <w:r>
        <w:t>.</w:t>
      </w:r>
    </w:p>
    <w:p w:rsidR="00A50ED3" w:rsidRDefault="00A50ED3" w:rsidP="00053F5C">
      <w:r>
        <w:t>Významnou roli hraje rovněž metoda kolektivního hodnocení a následná spolupráce pedagogů s žáky, která vede k identifikaci nedostatků a jejich následnému odstranění. Učitelé budou rovněž motivovat a podporovat žáky k pravidelnému vedení jazykového portfolia, které žákům umožní si relativně přesně ověřit výsledky, kterých v jazykovém vzdělávání dosáhli.</w:t>
      </w:r>
    </w:p>
    <w:p w:rsidR="00A50ED3" w:rsidRDefault="00A50ED3" w:rsidP="00053F5C">
      <w:r>
        <w:t>Způsoby hodnocení by měly spočívat v kombinaci známkování, slovního hodnocení, využívání bodového systému, event. procentuálního vyjádření.</w:t>
      </w:r>
    </w:p>
    <w:p w:rsidR="00A50ED3" w:rsidRDefault="00A50ED3" w:rsidP="00053F5C">
      <w:r>
        <w:t>Významnější písemné práce:</w:t>
      </w:r>
    </w:p>
    <w:p w:rsidR="00A50ED3" w:rsidRDefault="00A50ED3" w:rsidP="00053F5C">
      <w:r>
        <w:t>- 4 za školní rok, resp. 2 za pololetí, z toho 2 písemné práce souvislé, strukturované a 2 testy</w:t>
      </w:r>
    </w:p>
    <w:p w:rsidR="00A50ED3" w:rsidRDefault="00A50ED3" w:rsidP="00053F5C">
      <w:r>
        <w:t xml:space="preserve">s poslechovým </w:t>
      </w:r>
      <w:proofErr w:type="spellStart"/>
      <w:r>
        <w:t>subtestem</w:t>
      </w:r>
      <w:proofErr w:type="spellEnd"/>
      <w:r>
        <w:t>.</w:t>
      </w:r>
    </w:p>
    <w:p w:rsidR="00A50ED3" w:rsidRDefault="00A50ED3" w:rsidP="00053F5C">
      <w:r>
        <w:t xml:space="preserve">Základní formou hodnocení výsledků vzdělávání je klasifikace vyjádřená známkou podle stupnice 1 až 5. Definice úrovně vědomostí a kompetencí odpovídající jednotlivým stupňům známek vychází </w:t>
      </w:r>
      <w:r>
        <w:lastRenderedPageBreak/>
        <w:t xml:space="preserve">z definic </w:t>
      </w:r>
      <w:r w:rsidR="00253B92">
        <w:t>Pravidel hodnocení výsledků vzdělávání žáků</w:t>
      </w:r>
      <w:r>
        <w:t xml:space="preserve">. Při hodnocení se přihlíží nejen ke gramatické a lexikální správnosti, ale zohledňuje se také </w:t>
      </w:r>
      <w:r>
        <w:rPr>
          <w:bCs/>
        </w:rPr>
        <w:t xml:space="preserve">rozsah a rozmanitost </w:t>
      </w:r>
      <w:r>
        <w:t>používaných jazykových a stylizačních prostředků.</w:t>
      </w:r>
    </w:p>
    <w:p w:rsidR="00A50ED3" w:rsidRDefault="00A50ED3" w:rsidP="00053F5C">
      <w:pPr>
        <w:spacing w:before="120"/>
        <w:jc w:val="left"/>
        <w:rPr>
          <w:b/>
          <w:bCs/>
        </w:rPr>
      </w:pPr>
      <w:r>
        <w:rPr>
          <w:b/>
          <w:bCs/>
        </w:rPr>
        <w:t>Přínos k rozvoji klíčových kompetencí</w:t>
      </w:r>
    </w:p>
    <w:p w:rsidR="00A50ED3" w:rsidRDefault="00A50ED3" w:rsidP="00053F5C">
      <w:pPr>
        <w:spacing w:before="60"/>
        <w:rPr>
          <w:bCs/>
          <w:i/>
        </w:rPr>
      </w:pPr>
      <w:r>
        <w:rPr>
          <w:bCs/>
          <w:i/>
        </w:rPr>
        <w:t>Komunikativní kompetence</w:t>
      </w:r>
    </w:p>
    <w:p w:rsidR="00A50ED3" w:rsidRDefault="00A50ED3" w:rsidP="00053F5C">
      <w:r>
        <w:t>Žák je veden k tomu, aby byl schopen:</w:t>
      </w:r>
    </w:p>
    <w:p w:rsidR="00A50ED3" w:rsidRDefault="00A50ED3" w:rsidP="00053F5C">
      <w:r>
        <w:t>- vyjadřovat se přiměřeně účelu jednání a komunikační situaci a vhodně se prezentovat v souladu s pravidly daného kulturního prostředí,</w:t>
      </w:r>
    </w:p>
    <w:p w:rsidR="00A50ED3" w:rsidRDefault="00A50ED3" w:rsidP="00053F5C">
      <w:r>
        <w:t>- formulovat své myšlenky srozumitelně a souvisle, v písemné podobě přehledně a jazykově správně,</w:t>
      </w:r>
    </w:p>
    <w:p w:rsidR="00A50ED3" w:rsidRDefault="00A50ED3" w:rsidP="00053F5C">
      <w:r>
        <w:t xml:space="preserve">- aktivně se účastnit </w:t>
      </w:r>
      <w:r w:rsidR="002935EE">
        <w:t>diskuz</w:t>
      </w:r>
      <w:r>
        <w:t>í, formulovat a obhajovat své názory a postoje, respektovat názory druhých,</w:t>
      </w:r>
    </w:p>
    <w:p w:rsidR="00A50ED3" w:rsidRDefault="00A50ED3" w:rsidP="00053F5C">
      <w:r>
        <w:t>- písemně zaznamenávat podstatné myšlenky a údaje z textů a projevů jiných lidí,</w:t>
      </w:r>
    </w:p>
    <w:p w:rsidR="00A50ED3" w:rsidRDefault="00A50ED3" w:rsidP="00053F5C">
      <w:r>
        <w:t>- zpracovávat přiměřeně náročné texty na běžná i odborná témata.</w:t>
      </w:r>
    </w:p>
    <w:p w:rsidR="00A50ED3" w:rsidRDefault="00A50ED3" w:rsidP="00053F5C">
      <w:pPr>
        <w:spacing w:before="60"/>
        <w:rPr>
          <w:bCs/>
          <w:i/>
        </w:rPr>
      </w:pPr>
      <w:r>
        <w:rPr>
          <w:bCs/>
          <w:i/>
        </w:rPr>
        <w:t>Personální kompetence</w:t>
      </w:r>
    </w:p>
    <w:p w:rsidR="00A50ED3" w:rsidRDefault="00A50ED3" w:rsidP="00053F5C">
      <w:r>
        <w:t>Žák by měl být připraven:</w:t>
      </w:r>
    </w:p>
    <w:p w:rsidR="00A50ED3" w:rsidRDefault="00A50ED3" w:rsidP="00053F5C">
      <w:r>
        <w:t>- efektivně se učit a pracovat, využívat ke svému učení zkušenosti jiných lidí, učit se na základě zprostředkovaných zkušeností,</w:t>
      </w:r>
    </w:p>
    <w:p w:rsidR="00A50ED3" w:rsidRDefault="00A50ED3" w:rsidP="00053F5C">
      <w:r>
        <w:t>- sebekriticky vyhodnocovat dosažené výsledky a pokrok, přijímat radu a kritiku, stanovovat si cíle a priority podle svých osobních schopností a zájmové a pracovní orientace,</w:t>
      </w:r>
    </w:p>
    <w:p w:rsidR="00A50ED3" w:rsidRDefault="00A50ED3" w:rsidP="00053F5C">
      <w:r>
        <w:t>dále se vzdělávat.</w:t>
      </w:r>
    </w:p>
    <w:p w:rsidR="00A50ED3" w:rsidRDefault="00A50ED3" w:rsidP="00053F5C">
      <w:pPr>
        <w:spacing w:before="60"/>
        <w:rPr>
          <w:bCs/>
          <w:i/>
        </w:rPr>
      </w:pPr>
      <w:r>
        <w:rPr>
          <w:bCs/>
          <w:i/>
        </w:rPr>
        <w:t>Sociální kompetence</w:t>
      </w:r>
    </w:p>
    <w:p w:rsidR="00A50ED3" w:rsidRDefault="00A50ED3" w:rsidP="00053F5C">
      <w:r>
        <w:t>Žák by měl být schopen:</w:t>
      </w:r>
    </w:p>
    <w:p w:rsidR="00A50ED3" w:rsidRDefault="00A50ED3" w:rsidP="00053F5C">
      <w:r>
        <w:t>- přijímat a odpovědně plnit svěřené úkoly,</w:t>
      </w:r>
    </w:p>
    <w:p w:rsidR="00A50ED3" w:rsidRDefault="00A50ED3" w:rsidP="00053F5C">
      <w:r>
        <w:t>pracovat v týmu,</w:t>
      </w:r>
    </w:p>
    <w:p w:rsidR="00A50ED3" w:rsidRDefault="00A50ED3" w:rsidP="00053F5C">
      <w:r>
        <w:t>- nepodléhat předsudkům a stereotypům v přístupu k jiným lidem a kulturám.</w:t>
      </w:r>
    </w:p>
    <w:p w:rsidR="00A50ED3" w:rsidRDefault="00A50ED3" w:rsidP="00053F5C">
      <w:pPr>
        <w:spacing w:before="60"/>
        <w:rPr>
          <w:bCs/>
          <w:i/>
        </w:rPr>
      </w:pPr>
      <w:r>
        <w:rPr>
          <w:bCs/>
          <w:i/>
        </w:rPr>
        <w:t>Kompetence k pracovnímu uplatnění</w:t>
      </w:r>
    </w:p>
    <w:p w:rsidR="00A50ED3" w:rsidRDefault="00A50ED3" w:rsidP="00053F5C">
      <w:r>
        <w:t>Žák je veden k tomu, aby:</w:t>
      </w:r>
    </w:p>
    <w:p w:rsidR="00A50ED3" w:rsidRDefault="00A50ED3" w:rsidP="00053F5C">
      <w:r>
        <w:t>- znal alternativy uplatnění jazykového vzdělání na trhu práce a požadavky zaměstnavatelů na jazykovou gramotnost,</w:t>
      </w:r>
    </w:p>
    <w:p w:rsidR="00A50ED3" w:rsidRDefault="00A50ED3" w:rsidP="00053F5C">
      <w:r>
        <w:t>- dokázal se písemně i verbálně seberealizovat při vstupu na trh práce.</w:t>
      </w:r>
    </w:p>
    <w:p w:rsidR="00A50ED3" w:rsidRDefault="00A50ED3" w:rsidP="00053F5C">
      <w:pPr>
        <w:spacing w:before="120" w:after="120"/>
        <w:rPr>
          <w:b/>
        </w:rPr>
      </w:pPr>
      <w:r>
        <w:rPr>
          <w:b/>
        </w:rPr>
        <w:t>Výuka cizích jazyků přispívá rovněž k realizaci následujících průřezových témat:</w:t>
      </w:r>
    </w:p>
    <w:p w:rsidR="00A50ED3" w:rsidRDefault="00A50ED3" w:rsidP="00053F5C">
      <w:pPr>
        <w:rPr>
          <w:bCs/>
          <w:i/>
        </w:rPr>
      </w:pPr>
      <w:r>
        <w:rPr>
          <w:bCs/>
          <w:i/>
        </w:rPr>
        <w:t>Občan v demokratické společnosti</w:t>
      </w:r>
    </w:p>
    <w:p w:rsidR="00A50ED3" w:rsidRDefault="00A50ED3" w:rsidP="00053F5C">
      <w:r>
        <w:t>Žák je veden k tomu, aby:</w:t>
      </w:r>
    </w:p>
    <w:p w:rsidR="00A50ED3" w:rsidRDefault="00A50ED3" w:rsidP="00053F5C">
      <w:r>
        <w:t>- dokázal se orientovat v masových médiích, využíval je, ale také kriticky hodnotil, učil se odolnosti vůči myšlenkové a názorové manipulaci,</w:t>
      </w:r>
    </w:p>
    <w:p w:rsidR="00A50ED3" w:rsidRDefault="00A50ED3" w:rsidP="00053F5C">
      <w:r>
        <w:t>- uměl jednat s lidmi, diskutovat o citlivých a kontroverzních otázkách, hledat kompromisní řešení,</w:t>
      </w:r>
    </w:p>
    <w:p w:rsidR="00A50ED3" w:rsidRDefault="00A50ED3" w:rsidP="00053F5C">
      <w:r>
        <w:t>- byl ochoten angažovat se nejen ve vlastní prospěch, ale i pro veřejné zájmy a ve prospěch lidí v jiných zemích a na jiných kontinentech,</w:t>
      </w:r>
    </w:p>
    <w:p w:rsidR="00A50ED3" w:rsidRDefault="00A50ED3" w:rsidP="00053F5C">
      <w:r>
        <w:t>- vážil si materiálních a duchovních hodnot a snažil se je chránit a zachovat pro budoucí generace,</w:t>
      </w:r>
    </w:p>
    <w:p w:rsidR="00A50ED3" w:rsidRDefault="00A50ED3" w:rsidP="00053F5C">
      <w:r>
        <w:t>- byl tolerantní a respektoval tradice a společenské zvyklosti daného sociokulturního prostředí,</w:t>
      </w:r>
    </w:p>
    <w:p w:rsidR="00A50ED3" w:rsidRDefault="00A50ED3" w:rsidP="00053F5C">
      <w:r>
        <w:t>aktivně vystupoval proti projevům rasové nesnášenlivosti a xenofobie.</w:t>
      </w:r>
    </w:p>
    <w:p w:rsidR="00053F5C" w:rsidRDefault="00053F5C">
      <w:pPr>
        <w:spacing w:after="200"/>
        <w:jc w:val="left"/>
        <w:rPr>
          <w:bCs/>
          <w:i/>
        </w:rPr>
      </w:pPr>
      <w:r>
        <w:rPr>
          <w:bCs/>
          <w:i/>
        </w:rPr>
        <w:br w:type="page"/>
      </w:r>
    </w:p>
    <w:p w:rsidR="00A50ED3" w:rsidRDefault="00A50ED3" w:rsidP="00053F5C">
      <w:pPr>
        <w:spacing w:before="60"/>
        <w:rPr>
          <w:bCs/>
          <w:i/>
        </w:rPr>
      </w:pPr>
      <w:r>
        <w:rPr>
          <w:bCs/>
          <w:i/>
        </w:rPr>
        <w:lastRenderedPageBreak/>
        <w:t>Člověk a životní prostředí</w:t>
      </w:r>
    </w:p>
    <w:p w:rsidR="00A50ED3" w:rsidRDefault="00A50ED3" w:rsidP="00053F5C">
      <w:r>
        <w:t>Žák je veden k tomu, aby:</w:t>
      </w:r>
    </w:p>
    <w:p w:rsidR="00A50ED3" w:rsidRDefault="00A50ED3" w:rsidP="00053F5C">
      <w:r>
        <w:t>- poznával svět a učil se mu rozumět,</w:t>
      </w:r>
    </w:p>
    <w:p w:rsidR="00A50ED3" w:rsidRDefault="00A50ED3" w:rsidP="00053F5C">
      <w:r>
        <w:t>- chápal význam strategie udržitelného rozvoje světa a seznamoval se s jejím zajišťováním v zemích dané jazykové oblasti,</w:t>
      </w:r>
    </w:p>
    <w:p w:rsidR="00A50ED3" w:rsidRDefault="00A50ED3" w:rsidP="00053F5C">
      <w:r>
        <w:t>- chápal a respektoval nutnost ekologického chování v souvislosti s lidským zdravím.</w:t>
      </w:r>
    </w:p>
    <w:p w:rsidR="00A50ED3" w:rsidRDefault="00A50ED3" w:rsidP="00053F5C">
      <w:pPr>
        <w:spacing w:before="60"/>
        <w:rPr>
          <w:bCs/>
          <w:i/>
        </w:rPr>
      </w:pPr>
      <w:r>
        <w:rPr>
          <w:bCs/>
          <w:i/>
        </w:rPr>
        <w:t>Informační a komunikační technologie</w:t>
      </w:r>
    </w:p>
    <w:p w:rsidR="00A50ED3" w:rsidRDefault="00A50ED3" w:rsidP="00053F5C">
      <w:r>
        <w:t>Žák je veden k tomu, aby:</w:t>
      </w:r>
    </w:p>
    <w:p w:rsidR="00A50ED3" w:rsidRDefault="00A50ED3" w:rsidP="00053F5C">
      <w:r>
        <w:t>- používal internet pro vyhledávání doplňujících informací a aktuálních údajů z oblasti společensko-politického a kulturního dění v zemích dané oblasti,</w:t>
      </w:r>
    </w:p>
    <w:p w:rsidR="00A50ED3" w:rsidRDefault="00A50ED3" w:rsidP="00053F5C">
      <w:r>
        <w:t>- využíval on-line učebnic a testů pro domácí samostudium.</w:t>
      </w:r>
    </w:p>
    <w:p w:rsidR="00A50ED3" w:rsidRDefault="00A50ED3" w:rsidP="00053F5C">
      <w:pPr>
        <w:spacing w:before="120"/>
        <w:rPr>
          <w:b/>
          <w:bCs/>
        </w:rPr>
      </w:pPr>
      <w:r>
        <w:rPr>
          <w:b/>
          <w:bCs/>
        </w:rPr>
        <w:t>Mezipředmětové vztahy</w:t>
      </w:r>
    </w:p>
    <w:p w:rsidR="00A50ED3" w:rsidRDefault="00A50ED3" w:rsidP="00053F5C">
      <w:r>
        <w:t>- český jazyk a literatura</w:t>
      </w:r>
    </w:p>
    <w:p w:rsidR="00A50ED3" w:rsidRDefault="00A50ED3" w:rsidP="00053F5C">
      <w:r>
        <w:t>- dějepis</w:t>
      </w:r>
    </w:p>
    <w:p w:rsidR="00A50ED3" w:rsidRDefault="00A50ED3" w:rsidP="00053F5C">
      <w:r>
        <w:t>- hospodářský zeměpis</w:t>
      </w:r>
    </w:p>
    <w:p w:rsidR="00A50ED3" w:rsidRDefault="00A50ED3" w:rsidP="00053F5C">
      <w:r>
        <w:t>- informační technologie</w:t>
      </w:r>
    </w:p>
    <w:p w:rsidR="00A50ED3" w:rsidRDefault="00A50ED3" w:rsidP="00053F5C">
      <w:r>
        <w:t>- občanská nauka</w:t>
      </w:r>
    </w:p>
    <w:p w:rsidR="00A50ED3" w:rsidRDefault="00A50ED3" w:rsidP="00053F5C">
      <w:r>
        <w:t>- písemná a elektronická komunikace</w:t>
      </w:r>
    </w:p>
    <w:p w:rsidR="00A50ED3" w:rsidRDefault="00A50ED3" w:rsidP="00053F5C">
      <w:r>
        <w:t>- právo</w:t>
      </w:r>
    </w:p>
    <w:p w:rsidR="00A50ED3" w:rsidRDefault="00A50ED3" w:rsidP="00053F5C">
      <w:r>
        <w:t>- ekonomika</w:t>
      </w:r>
    </w:p>
    <w:p w:rsidR="00A50ED3" w:rsidRDefault="00A50ED3" w:rsidP="00053F5C">
      <w:pPr>
        <w:spacing w:before="120"/>
        <w:rPr>
          <w:b/>
        </w:rPr>
      </w:pPr>
      <w:r>
        <w:rPr>
          <w:b/>
        </w:rPr>
        <w:t>Rozpis učiva</w:t>
      </w:r>
    </w:p>
    <w:p w:rsidR="00A50ED3" w:rsidRDefault="00A50ED3" w:rsidP="00053F5C">
      <w:pPr>
        <w:rPr>
          <w:b/>
        </w:rPr>
      </w:pPr>
      <w:r>
        <w:rPr>
          <w:b/>
        </w:rPr>
        <w:t xml:space="preserve">Anglický jazyk jako první cizí jazyk </w:t>
      </w:r>
    </w:p>
    <w:p w:rsidR="00A50ED3" w:rsidRDefault="00A50ED3" w:rsidP="00053F5C">
      <w:r>
        <w:t xml:space="preserve">základní </w:t>
      </w:r>
      <w:r w:rsidR="006E3631">
        <w:t>učební materiály:</w:t>
      </w:r>
    </w:p>
    <w:p w:rsidR="00A50ED3" w:rsidRDefault="00A50ED3" w:rsidP="00EE37C0">
      <w:pPr>
        <w:pStyle w:val="Odstavecseseznamem"/>
        <w:numPr>
          <w:ilvl w:val="0"/>
          <w:numId w:val="27"/>
        </w:numPr>
        <w:spacing w:line="276" w:lineRule="auto"/>
      </w:pPr>
      <w:r>
        <w:t xml:space="preserve">Maturita </w:t>
      </w:r>
      <w:proofErr w:type="spellStart"/>
      <w:r>
        <w:t>Solutions</w:t>
      </w:r>
      <w:proofErr w:type="spellEnd"/>
      <w:r>
        <w:t xml:space="preserve"> PRE-INTERMEDIATE - úroveň A2 – B1 SERR</w:t>
      </w:r>
    </w:p>
    <w:p w:rsidR="00A50ED3" w:rsidRDefault="00A50ED3" w:rsidP="00EE37C0">
      <w:pPr>
        <w:pStyle w:val="Odstavecseseznamem"/>
        <w:numPr>
          <w:ilvl w:val="0"/>
          <w:numId w:val="27"/>
        </w:numPr>
        <w:spacing w:line="276" w:lineRule="auto"/>
      </w:pPr>
      <w:r>
        <w:t xml:space="preserve">Maturita </w:t>
      </w:r>
      <w:proofErr w:type="spellStart"/>
      <w:r>
        <w:t>Solutions</w:t>
      </w:r>
      <w:proofErr w:type="spellEnd"/>
      <w:r>
        <w:t xml:space="preserve"> INTERMEDIATE          - úroveň B1 - B2  SERR</w:t>
      </w:r>
    </w:p>
    <w:p w:rsidR="00A50ED3" w:rsidRDefault="00A50ED3" w:rsidP="00EE37C0">
      <w:pPr>
        <w:pStyle w:val="Odstavecseseznamem"/>
        <w:numPr>
          <w:ilvl w:val="0"/>
          <w:numId w:val="27"/>
        </w:numPr>
        <w:spacing w:line="276" w:lineRule="auto"/>
      </w:pPr>
      <w:r>
        <w:t>doplňkové studijní materiály:</w:t>
      </w:r>
    </w:p>
    <w:p w:rsidR="00A50ED3" w:rsidRDefault="00A50ED3" w:rsidP="00EE37C0">
      <w:pPr>
        <w:pStyle w:val="Odstavecseseznamem"/>
        <w:numPr>
          <w:ilvl w:val="0"/>
          <w:numId w:val="27"/>
        </w:numPr>
        <w:spacing w:line="276" w:lineRule="auto"/>
      </w:pPr>
      <w:r>
        <w:t xml:space="preserve">časopis </w:t>
      </w:r>
      <w:proofErr w:type="spellStart"/>
      <w:r>
        <w:t>Bridge</w:t>
      </w:r>
      <w:proofErr w:type="spellEnd"/>
    </w:p>
    <w:p w:rsidR="00A50ED3" w:rsidRDefault="00A50ED3" w:rsidP="00EE37C0">
      <w:pPr>
        <w:pStyle w:val="Odstavecseseznamem"/>
        <w:numPr>
          <w:ilvl w:val="0"/>
          <w:numId w:val="27"/>
        </w:numPr>
        <w:spacing w:line="276" w:lineRule="auto"/>
      </w:pPr>
      <w:r>
        <w:t xml:space="preserve">výkladové slovníky OUP (Oxford </w:t>
      </w:r>
      <w:proofErr w:type="spellStart"/>
      <w:r>
        <w:t>Essentional</w:t>
      </w:r>
      <w:proofErr w:type="spellEnd"/>
      <w:r>
        <w:t xml:space="preserve"> </w:t>
      </w:r>
      <w:proofErr w:type="spellStart"/>
      <w:r>
        <w:t>Dictionary</w:t>
      </w:r>
      <w:proofErr w:type="spellEnd"/>
      <w:r>
        <w:t xml:space="preserve">, Oxford </w:t>
      </w:r>
      <w:proofErr w:type="spellStart"/>
      <w:r>
        <w:t>Wordpower</w:t>
      </w:r>
      <w:proofErr w:type="spellEnd"/>
      <w:r>
        <w:t xml:space="preserve"> </w:t>
      </w:r>
      <w:proofErr w:type="spellStart"/>
      <w:r>
        <w:t>Dictionary</w:t>
      </w:r>
      <w:proofErr w:type="spellEnd"/>
      <w:r>
        <w:t>)</w:t>
      </w:r>
    </w:p>
    <w:p w:rsidR="00A50ED3" w:rsidRDefault="00A50ED3" w:rsidP="00EE37C0">
      <w:pPr>
        <w:pStyle w:val="Odstavecseseznamem"/>
        <w:numPr>
          <w:ilvl w:val="0"/>
          <w:numId w:val="27"/>
        </w:numPr>
        <w:spacing w:line="276" w:lineRule="auto"/>
      </w:pPr>
      <w:r>
        <w:t>gramatické učebnice (</w:t>
      </w:r>
      <w:proofErr w:type="spellStart"/>
      <w:r>
        <w:t>Grammar</w:t>
      </w:r>
      <w:proofErr w:type="spellEnd"/>
      <w:r>
        <w:t xml:space="preserve"> In Use, Oxford </w:t>
      </w:r>
      <w:proofErr w:type="spellStart"/>
      <w:r>
        <w:t>Practise</w:t>
      </w:r>
      <w:proofErr w:type="spellEnd"/>
      <w:r>
        <w:t xml:space="preserve"> </w:t>
      </w:r>
      <w:proofErr w:type="spellStart"/>
      <w:r>
        <w:t>Grammar</w:t>
      </w:r>
      <w:proofErr w:type="spellEnd"/>
      <w:r>
        <w:t>)</w:t>
      </w:r>
    </w:p>
    <w:p w:rsidR="00A50ED3" w:rsidRDefault="00A50ED3" w:rsidP="00EE37C0">
      <w:pPr>
        <w:pStyle w:val="Odstavecseseznamem"/>
        <w:numPr>
          <w:ilvl w:val="0"/>
          <w:numId w:val="27"/>
        </w:numPr>
        <w:spacing w:line="276" w:lineRule="auto"/>
      </w:pPr>
      <w:r>
        <w:t>konverzační učebnice</w:t>
      </w:r>
    </w:p>
    <w:p w:rsidR="00A50ED3" w:rsidRDefault="00A50ED3" w:rsidP="00EE37C0">
      <w:pPr>
        <w:pStyle w:val="Odstavecseseznamem"/>
        <w:numPr>
          <w:ilvl w:val="0"/>
          <w:numId w:val="27"/>
        </w:numPr>
        <w:spacing w:line="276" w:lineRule="auto"/>
      </w:pPr>
      <w:r>
        <w:t>reálie anglicky mluvících zemí</w:t>
      </w:r>
    </w:p>
    <w:p w:rsidR="00A50ED3" w:rsidRDefault="00A50ED3" w:rsidP="00EE37C0">
      <w:pPr>
        <w:pStyle w:val="Odstavecseseznamem"/>
        <w:numPr>
          <w:ilvl w:val="0"/>
          <w:numId w:val="27"/>
        </w:numPr>
        <w:spacing w:line="276" w:lineRule="auto"/>
      </w:pPr>
      <w:r>
        <w:t>Internet (</w:t>
      </w:r>
      <w:hyperlink r:id="rId14" w:history="1">
        <w:r>
          <w:rPr>
            <w:rStyle w:val="Hypertextovodkaz"/>
            <w:rFonts w:eastAsiaTheme="majorEastAsia"/>
            <w:color w:val="auto"/>
          </w:rPr>
          <w:t>www.oup.com/elt</w:t>
        </w:r>
      </w:hyperlink>
      <w:r>
        <w:t>)</w:t>
      </w:r>
    </w:p>
    <w:p w:rsidR="00A50ED3" w:rsidRDefault="00A50ED3" w:rsidP="00EE37C0">
      <w:pPr>
        <w:pStyle w:val="Odstavecseseznamem"/>
        <w:numPr>
          <w:ilvl w:val="0"/>
          <w:numId w:val="27"/>
        </w:numPr>
        <w:spacing w:line="276" w:lineRule="auto"/>
      </w:pPr>
      <w:r>
        <w:t>CD-ROM, filmy anglicky mluvících zemí</w:t>
      </w:r>
    </w:p>
    <w:p w:rsidR="00A50ED3" w:rsidRDefault="00A50ED3" w:rsidP="00EE37C0">
      <w:pPr>
        <w:pStyle w:val="Odstavecseseznamem"/>
        <w:numPr>
          <w:ilvl w:val="0"/>
          <w:numId w:val="27"/>
        </w:numPr>
        <w:spacing w:line="276" w:lineRule="auto"/>
      </w:pPr>
      <w:r>
        <w:t>software pro interaktivní tabuli</w:t>
      </w:r>
    </w:p>
    <w:p w:rsidR="00A50ED3" w:rsidRDefault="00A50ED3" w:rsidP="00053F5C">
      <w:pPr>
        <w:spacing w:before="240"/>
        <w:rPr>
          <w:i/>
        </w:rPr>
      </w:pPr>
      <w:r>
        <w:rPr>
          <w:i/>
        </w:rPr>
        <w:t>Anglický jazyk -  1. cizí jazyk</w:t>
      </w:r>
    </w:p>
    <w:p w:rsidR="00A50ED3" w:rsidRDefault="00A50ED3" w:rsidP="00053F5C">
      <w:pPr>
        <w:rPr>
          <w:b/>
          <w:bCs/>
        </w:rPr>
      </w:pPr>
      <w:r>
        <w:rPr>
          <w:b/>
          <w:bCs/>
        </w:rPr>
        <w:t xml:space="preserve">Výchovné a vzdělávací strategie </w:t>
      </w:r>
    </w:p>
    <w:p w:rsidR="00A50ED3" w:rsidRDefault="00A50ED3" w:rsidP="00053F5C">
      <w:r>
        <w:t>Vzdělávání v anglickém jazyce se podílí na přípravě k životu v multikulturní společnosti. Vede k získání komunikativních kompetencí pro dorozumění v situacích každodenního života. Připravuje žáky k využívání cizojazyčných informačních zdrojů a tím rozšiřuje jejich znalosti o světě. Učí toleranci k hodnotám jiných národů.</w:t>
      </w:r>
    </w:p>
    <w:p w:rsidR="00A50ED3" w:rsidRDefault="00A50ED3" w:rsidP="00053F5C">
      <w:r>
        <w:t>Vzdělávání v anglickém jazyce směřuje k osvojení úrovně komunikativních jazykových kompetencí, která odpovídá úrovni B1 podle Společného evropského referenčního rámce pro jazyky. Vzdělávání směřuje k tomu, aby žáci dovedli:</w:t>
      </w:r>
    </w:p>
    <w:p w:rsidR="00A50ED3" w:rsidRDefault="00A50ED3" w:rsidP="00053F5C">
      <w:r>
        <w:lastRenderedPageBreak/>
        <w:t>− komunikovat v cizím jazyce v různých situacích života, v projevech mluvených i psaných</w:t>
      </w:r>
      <w:r w:rsidR="00956DBB">
        <w:t>;</w:t>
      </w:r>
    </w:p>
    <w:p w:rsidR="00A50ED3" w:rsidRDefault="00A50ED3" w:rsidP="00053F5C">
      <w:r>
        <w:t>− pracovat s cizojazyčným textem včetně odborného, uměli jej zpracovat a využívat jako zdroje poznání i jako prostředku ke zkvalitňování svých jazykových znalostí a dovedností</w:t>
      </w:r>
      <w:r w:rsidR="00956DBB">
        <w:t>;</w:t>
      </w:r>
    </w:p>
    <w:p w:rsidR="00A50ED3" w:rsidRDefault="00A50ED3" w:rsidP="00053F5C">
      <w:r>
        <w:t>− získávat informace o anglicky mluvících zemích</w:t>
      </w:r>
      <w:r w:rsidR="00956DBB">
        <w:t>;</w:t>
      </w:r>
    </w:p>
    <w:p w:rsidR="00A50ED3" w:rsidRDefault="00A50ED3" w:rsidP="00053F5C">
      <w:r>
        <w:t>− pracovat s informacemi a zdroji informací v cizím jazyce včetně internetu nebo CD-ROM, se slovníky, jazykovými aj. cizojazyčnými příručkami, využívat tyto informační zdroje ke studiu jazyka i k prohlubování svých všeobecných vědomostí a dovedností</w:t>
      </w:r>
      <w:r w:rsidR="00956DBB">
        <w:t>;</w:t>
      </w:r>
    </w:p>
    <w:p w:rsidR="00A50ED3" w:rsidRDefault="00A50ED3" w:rsidP="00053F5C">
      <w:r>
        <w:t>− chápat a respektovat tradice, zvyky a odlišné sociální a kulturní hodnoty jiných národů</w:t>
      </w:r>
      <w:r w:rsidR="0019404C">
        <w:t>.</w:t>
      </w:r>
      <w:r>
        <w:t xml:space="preserve"> K podpoře výuky jazyků je vhodné pracovat s multimediálními výukovými programy a internetem. Pro motivaci žáků k učení cizích jazyků je vhodné v případě zájmu žáků organizovat poznávací pobyty v anglicky mluvících zemích.</w:t>
      </w:r>
    </w:p>
    <w:p w:rsidR="00A50ED3" w:rsidRDefault="00A50ED3" w:rsidP="00053F5C">
      <w:pPr>
        <w:spacing w:before="120"/>
      </w:pPr>
      <w:r>
        <w:rPr>
          <w:u w:val="single"/>
        </w:rPr>
        <w:t>Kompetence k učení</w:t>
      </w:r>
    </w:p>
    <w:p w:rsidR="00A50ED3" w:rsidRDefault="00A50ED3" w:rsidP="00053F5C">
      <w:r>
        <w:t>Učitel</w:t>
      </w:r>
    </w:p>
    <w:p w:rsidR="00A50ED3" w:rsidRDefault="00A50ED3" w:rsidP="00EE37C0">
      <w:pPr>
        <w:pStyle w:val="Odstavecseseznamem"/>
        <w:numPr>
          <w:ilvl w:val="0"/>
          <w:numId w:val="19"/>
        </w:numPr>
        <w:spacing w:line="276" w:lineRule="auto"/>
      </w:pPr>
      <w:r>
        <w:t>uvádí žáky do problematiky probírané látky na začátku hodiny navázáním na známé pojmy a připomenutím osvojeného učiva;</w:t>
      </w:r>
      <w:r>
        <w:rPr>
          <w:u w:val="single"/>
        </w:rPr>
        <w:t xml:space="preserve"> </w:t>
      </w:r>
    </w:p>
    <w:p w:rsidR="00A50ED3" w:rsidRDefault="00A50ED3" w:rsidP="00EE37C0">
      <w:pPr>
        <w:pStyle w:val="Odstavecseseznamem"/>
        <w:numPr>
          <w:ilvl w:val="0"/>
          <w:numId w:val="19"/>
        </w:numPr>
        <w:spacing w:line="276" w:lineRule="auto"/>
      </w:pPr>
      <w:r>
        <w:t>procvičuje se žáky znalosti z gramatiky a ukotvuje u nich osvojení si gramatických pravidel pomocí gramatických tabulek a vhodných cvičení;</w:t>
      </w:r>
    </w:p>
    <w:p w:rsidR="00A50ED3" w:rsidRDefault="00A50ED3" w:rsidP="00EE37C0">
      <w:pPr>
        <w:pStyle w:val="Odstavecseseznamem"/>
        <w:numPr>
          <w:ilvl w:val="0"/>
          <w:numId w:val="19"/>
        </w:numPr>
        <w:spacing w:line="276" w:lineRule="auto"/>
      </w:pPr>
      <w:r>
        <w:t>představuje novou slovní zásobu pomocí obrazové nápovědy;</w:t>
      </w:r>
    </w:p>
    <w:p w:rsidR="00A50ED3" w:rsidRDefault="00A50ED3" w:rsidP="00EE37C0">
      <w:pPr>
        <w:pStyle w:val="Odstavecseseznamem"/>
        <w:numPr>
          <w:ilvl w:val="0"/>
          <w:numId w:val="19"/>
        </w:numPr>
        <w:spacing w:line="276" w:lineRule="auto"/>
      </w:pPr>
      <w:r>
        <w:t>porozumění textu ověřuje vhodně volenými otázkami a aktivitami, a to ve dvou fázích: porozumění hlavní dějové linii a porozumění nových výrazů a frází;</w:t>
      </w:r>
    </w:p>
    <w:p w:rsidR="00A50ED3" w:rsidRDefault="00A50ED3" w:rsidP="00EE37C0">
      <w:pPr>
        <w:pStyle w:val="Odstavecseseznamem"/>
        <w:numPr>
          <w:ilvl w:val="0"/>
          <w:numId w:val="19"/>
        </w:numPr>
        <w:spacing w:line="276" w:lineRule="auto"/>
      </w:pPr>
      <w:r>
        <w:t>dle aktuální potřeby žáků zařazuje do výuky speciální cvičení uspořádaná na konci učebnice k intenzivnímu procvičení gramatiky;</w:t>
      </w:r>
    </w:p>
    <w:p w:rsidR="00A50ED3" w:rsidRDefault="00A50ED3" w:rsidP="00EE37C0">
      <w:pPr>
        <w:pStyle w:val="Odstavecseseznamem"/>
        <w:numPr>
          <w:ilvl w:val="0"/>
          <w:numId w:val="20"/>
        </w:numPr>
        <w:spacing w:line="276" w:lineRule="auto"/>
      </w:pPr>
      <w:r>
        <w:t>pravidelně zařazuje do výuky opakovací lekce, při kterých si žáci ověřují své znalosti a hodnotí svou úroveň zvládnutí dané látky;</w:t>
      </w:r>
    </w:p>
    <w:p w:rsidR="00A50ED3" w:rsidRDefault="00A50ED3" w:rsidP="00EE37C0">
      <w:pPr>
        <w:pStyle w:val="Odstavecseseznamem"/>
        <w:numPr>
          <w:ilvl w:val="0"/>
          <w:numId w:val="20"/>
        </w:numPr>
        <w:spacing w:line="276" w:lineRule="auto"/>
      </w:pPr>
      <w:r>
        <w:t xml:space="preserve">nabízí žákům cvičení z oddílu učebnice zvaného „Příprav se na test“ a vede je tak k rozpoznání úrovně svých aktuálních znalostí z probírané lekce; </w:t>
      </w:r>
    </w:p>
    <w:p w:rsidR="00A50ED3" w:rsidRDefault="00A50ED3" w:rsidP="00EE37C0">
      <w:pPr>
        <w:pStyle w:val="Odstavecseseznamem"/>
        <w:numPr>
          <w:ilvl w:val="0"/>
          <w:numId w:val="20"/>
        </w:numPr>
        <w:spacing w:line="276" w:lineRule="auto"/>
      </w:pPr>
      <w:r>
        <w:t>využívá znalostí žáků z ostatních předmětů při porozumění čtení naučně populárních textů;</w:t>
      </w:r>
    </w:p>
    <w:p w:rsidR="00A50ED3" w:rsidRDefault="00A50ED3" w:rsidP="00EE37C0">
      <w:pPr>
        <w:pStyle w:val="Odstavecseseznamem"/>
        <w:numPr>
          <w:ilvl w:val="0"/>
          <w:numId w:val="20"/>
        </w:numPr>
        <w:spacing w:line="276" w:lineRule="auto"/>
      </w:pPr>
      <w:r>
        <w:t>vybízí žáky k upevňování slovní zásoby a k pravidelnému sledování jejich pokroku v učení pomocí speciálních cvičení na konci učebnice.</w:t>
      </w:r>
    </w:p>
    <w:p w:rsidR="00A50ED3" w:rsidRDefault="00A50ED3" w:rsidP="00053F5C">
      <w:pPr>
        <w:spacing w:before="120"/>
        <w:rPr>
          <w:u w:val="single"/>
        </w:rPr>
      </w:pPr>
      <w:r>
        <w:rPr>
          <w:u w:val="single"/>
        </w:rPr>
        <w:t>Kompetence k řešení problémů</w:t>
      </w:r>
    </w:p>
    <w:p w:rsidR="00A50ED3" w:rsidRDefault="00A50ED3" w:rsidP="00053F5C">
      <w:r>
        <w:t>Učitel</w:t>
      </w:r>
    </w:p>
    <w:p w:rsidR="00A50ED3" w:rsidRDefault="00A50ED3" w:rsidP="00EE37C0">
      <w:pPr>
        <w:pStyle w:val="Odstavecseseznamem"/>
        <w:numPr>
          <w:ilvl w:val="0"/>
          <w:numId w:val="21"/>
        </w:numPr>
        <w:spacing w:line="276" w:lineRule="auto"/>
      </w:pPr>
      <w:r>
        <w:t>zadává takové úkoly, které vyžadují různé studijní dovednosti;</w:t>
      </w:r>
    </w:p>
    <w:p w:rsidR="00A50ED3" w:rsidRDefault="00A50ED3" w:rsidP="00EE37C0">
      <w:pPr>
        <w:pStyle w:val="Odstavecseseznamem"/>
        <w:numPr>
          <w:ilvl w:val="0"/>
          <w:numId w:val="21"/>
        </w:numPr>
        <w:spacing w:line="276" w:lineRule="auto"/>
      </w:pPr>
      <w:r>
        <w:t>nabízí žákům texty na jim známá a blízká témata, která souvisí také s jinými předměty;</w:t>
      </w:r>
    </w:p>
    <w:p w:rsidR="00A50ED3" w:rsidRDefault="00A50ED3" w:rsidP="00EE37C0">
      <w:pPr>
        <w:pStyle w:val="Odstavecseseznamem"/>
        <w:numPr>
          <w:ilvl w:val="0"/>
          <w:numId w:val="21"/>
        </w:numPr>
        <w:spacing w:line="276" w:lineRule="auto"/>
      </w:pPr>
      <w:r>
        <w:t>zadává simulaci reálných situací, při kterých žáci uplatní nejen znalosti z anglického jazyka, ale i svůj, osobní, kreativní přístup k danému problému;</w:t>
      </w:r>
    </w:p>
    <w:p w:rsidR="00A50ED3" w:rsidRDefault="00A50ED3" w:rsidP="00EE37C0">
      <w:pPr>
        <w:pStyle w:val="Odstavecseseznamem"/>
        <w:numPr>
          <w:ilvl w:val="0"/>
          <w:numId w:val="21"/>
        </w:numPr>
        <w:spacing w:line="276" w:lineRule="auto"/>
      </w:pPr>
      <w:r>
        <w:t>zadává úkoly, při jejichž realizaci žák využívá osobní počítač s jeho různými praktickými programy a internet jako zdroj informací;</w:t>
      </w:r>
    </w:p>
    <w:p w:rsidR="00A50ED3" w:rsidRDefault="00A50ED3" w:rsidP="00EE37C0">
      <w:pPr>
        <w:pStyle w:val="Odstavecseseznamem"/>
        <w:numPr>
          <w:ilvl w:val="0"/>
          <w:numId w:val="21"/>
        </w:numPr>
        <w:spacing w:line="276" w:lineRule="auto"/>
      </w:pPr>
      <w:r>
        <w:t>zařazuje do výuky úlohy, které typově odpovídají maturitním zkouškám a připravuje tak žáky na tyto zkoušky.</w:t>
      </w:r>
    </w:p>
    <w:p w:rsidR="00A50ED3" w:rsidRDefault="00A50ED3" w:rsidP="00053F5C">
      <w:pPr>
        <w:spacing w:before="120"/>
        <w:rPr>
          <w:u w:val="single"/>
        </w:rPr>
      </w:pPr>
      <w:r>
        <w:rPr>
          <w:u w:val="single"/>
        </w:rPr>
        <w:t>Komunikativní kompetence</w:t>
      </w:r>
    </w:p>
    <w:p w:rsidR="00A50ED3" w:rsidRDefault="00A50ED3" w:rsidP="00053F5C">
      <w:r>
        <w:t>Učitel</w:t>
      </w:r>
    </w:p>
    <w:p w:rsidR="00A50ED3" w:rsidRDefault="00A50ED3" w:rsidP="00EE37C0">
      <w:pPr>
        <w:pStyle w:val="Odstavecseseznamem"/>
        <w:numPr>
          <w:ilvl w:val="0"/>
          <w:numId w:val="22"/>
        </w:numPr>
        <w:spacing w:line="276" w:lineRule="auto"/>
      </w:pPr>
      <w:r>
        <w:t xml:space="preserve">zadává žákům střídavě úlohy k procvičování porozumění čtení, poslechu, k nácviku </w:t>
      </w:r>
      <w:r>
        <w:br/>
        <w:t>psaní a mluvení a vede je tak k osvojení plynulé a efektivní komunikace;</w:t>
      </w:r>
    </w:p>
    <w:p w:rsidR="00A50ED3" w:rsidRDefault="00A50ED3" w:rsidP="00EE37C0">
      <w:pPr>
        <w:pStyle w:val="Odstavecseseznamem"/>
        <w:numPr>
          <w:ilvl w:val="0"/>
          <w:numId w:val="22"/>
        </w:numPr>
        <w:spacing w:line="276" w:lineRule="auto"/>
      </w:pPr>
      <w:r>
        <w:lastRenderedPageBreak/>
        <w:t>procvičuje jazykové funkce v různých receptivních aktivitách, zejména pomocí poslechů audio-nahrávek rodilých mluvčích a čtením autentických textů;</w:t>
      </w:r>
    </w:p>
    <w:p w:rsidR="00A50ED3" w:rsidRDefault="00A50ED3" w:rsidP="00EE37C0">
      <w:pPr>
        <w:pStyle w:val="Odstavecseseznamem"/>
        <w:numPr>
          <w:ilvl w:val="0"/>
          <w:numId w:val="22"/>
        </w:numPr>
        <w:spacing w:line="276" w:lineRule="auto"/>
        <w:rPr>
          <w:u w:val="single"/>
        </w:rPr>
      </w:pPr>
      <w:r>
        <w:t>zadává samostatnou písemnou práci na konci každé lekce, ve které žáci prokážou nejen své jazykové dovednosti, ale také vyjádří svůj názor či postoj k situaci v různých slohových útvarech;</w:t>
      </w:r>
    </w:p>
    <w:p w:rsidR="00A50ED3" w:rsidRDefault="00A50ED3" w:rsidP="00EE37C0">
      <w:pPr>
        <w:pStyle w:val="Odstavecseseznamem"/>
        <w:numPr>
          <w:ilvl w:val="0"/>
          <w:numId w:val="22"/>
        </w:numPr>
        <w:spacing w:line="276" w:lineRule="auto"/>
        <w:rPr>
          <w:u w:val="single"/>
        </w:rPr>
      </w:pPr>
      <w:r>
        <w:t xml:space="preserve">zařazuje </w:t>
      </w:r>
      <w:r w:rsidR="002935EE">
        <w:t>diskuz</w:t>
      </w:r>
      <w:r>
        <w:t>e na aktuální a žákům blízké téma;</w:t>
      </w:r>
    </w:p>
    <w:p w:rsidR="00A50ED3" w:rsidRDefault="00A50ED3" w:rsidP="00EE37C0">
      <w:pPr>
        <w:pStyle w:val="Odstavecseseznamem"/>
        <w:numPr>
          <w:ilvl w:val="0"/>
          <w:numId w:val="22"/>
        </w:numPr>
        <w:spacing w:line="276" w:lineRule="auto"/>
      </w:pPr>
      <w:r>
        <w:t>při práci na hodinách používá anglický jazyk i jako jazyk vyučující, instruktážní, aby povzbudil žáky vyjadřovat se na hodinách anglicky;</w:t>
      </w:r>
    </w:p>
    <w:p w:rsidR="00A50ED3" w:rsidRDefault="00A50ED3" w:rsidP="00EE37C0">
      <w:pPr>
        <w:pStyle w:val="Odstavecseseznamem"/>
        <w:numPr>
          <w:ilvl w:val="0"/>
          <w:numId w:val="22"/>
        </w:numPr>
        <w:spacing w:line="276" w:lineRule="auto"/>
      </w:pPr>
      <w:r>
        <w:t>zadává úkoly, při jejichž realizaci žák využívá osobní počítač s jeho různými praktickými programy a internet jako zdroj informací.</w:t>
      </w:r>
    </w:p>
    <w:p w:rsidR="00A50ED3" w:rsidRDefault="00A50ED3" w:rsidP="00053F5C">
      <w:pPr>
        <w:spacing w:before="120"/>
        <w:rPr>
          <w:u w:val="single"/>
        </w:rPr>
      </w:pPr>
      <w:r>
        <w:rPr>
          <w:u w:val="single"/>
        </w:rPr>
        <w:t>Kompetence sociální a personální</w:t>
      </w:r>
    </w:p>
    <w:p w:rsidR="00A50ED3" w:rsidRDefault="00A50ED3" w:rsidP="00053F5C">
      <w:r>
        <w:t>Učitel</w:t>
      </w:r>
    </w:p>
    <w:p w:rsidR="00A50ED3" w:rsidRDefault="00A50ED3" w:rsidP="00EE37C0">
      <w:pPr>
        <w:pStyle w:val="Odstavecseseznamem"/>
        <w:numPr>
          <w:ilvl w:val="0"/>
          <w:numId w:val="23"/>
        </w:numPr>
        <w:spacing w:line="276" w:lineRule="auto"/>
      </w:pPr>
      <w:r>
        <w:t>vyžaduje po žácích pečlivou a zodpovědnou práci s cvičeními na opakování učiva za účelem rozvoje schopnosti sebehodnocení;</w:t>
      </w:r>
    </w:p>
    <w:p w:rsidR="00A50ED3" w:rsidRDefault="00A50ED3" w:rsidP="00EE37C0">
      <w:pPr>
        <w:pStyle w:val="Odstavecseseznamem"/>
        <w:numPr>
          <w:ilvl w:val="0"/>
          <w:numId w:val="23"/>
        </w:numPr>
        <w:spacing w:line="276" w:lineRule="auto"/>
      </w:pPr>
      <w:r>
        <w:t>rozvíjí schopnost žáků vyhodnotit chování lidí, zaujmout stanovisko k problematice či situaci čtením článků popisujících skutečnou událost;</w:t>
      </w:r>
    </w:p>
    <w:p w:rsidR="00A50ED3" w:rsidRDefault="00A50ED3" w:rsidP="00EE37C0">
      <w:pPr>
        <w:pStyle w:val="Odstavecseseznamem"/>
        <w:numPr>
          <w:ilvl w:val="0"/>
          <w:numId w:val="23"/>
        </w:numPr>
        <w:spacing w:line="276" w:lineRule="auto"/>
      </w:pPr>
      <w:r>
        <w:t>témata pro písemné práce vybírá tak, aby žáci psali o svých názorech a životních postojích;</w:t>
      </w:r>
    </w:p>
    <w:p w:rsidR="00A50ED3" w:rsidRDefault="00A50ED3" w:rsidP="00EE37C0">
      <w:pPr>
        <w:pStyle w:val="Odstavecseseznamem"/>
        <w:numPr>
          <w:ilvl w:val="0"/>
          <w:numId w:val="23"/>
        </w:numPr>
        <w:spacing w:line="276" w:lineRule="auto"/>
      </w:pPr>
      <w:r>
        <w:t>představuje jazykové funkce v kontextu příběhu mladých lidi, s nimiž se žák může ztotožnit;</w:t>
      </w:r>
    </w:p>
    <w:p w:rsidR="00A50ED3" w:rsidRDefault="00A50ED3" w:rsidP="00EE37C0">
      <w:pPr>
        <w:pStyle w:val="Odstavecseseznamem"/>
        <w:numPr>
          <w:ilvl w:val="0"/>
          <w:numId w:val="23"/>
        </w:numPr>
        <w:spacing w:line="276" w:lineRule="auto"/>
      </w:pPr>
      <w:r>
        <w:t>slovně povzbuzuje žáky, kteří podceňují své schopnosti, a podporuje jejich sebejistotu;</w:t>
      </w:r>
    </w:p>
    <w:p w:rsidR="00A50ED3" w:rsidRDefault="00A50ED3" w:rsidP="00EE37C0">
      <w:pPr>
        <w:pStyle w:val="Odstavecseseznamem"/>
        <w:numPr>
          <w:ilvl w:val="0"/>
          <w:numId w:val="23"/>
        </w:numPr>
        <w:spacing w:line="276" w:lineRule="auto"/>
      </w:pPr>
      <w:r>
        <w:t>zadává taková cvičení a úkoly, při kterých žáci mohou spolupracovat a vzájemně si pomáhat, vyměňovat názory, diskutovat;</w:t>
      </w:r>
    </w:p>
    <w:p w:rsidR="00A50ED3" w:rsidRDefault="00A50ED3" w:rsidP="00EE37C0">
      <w:pPr>
        <w:pStyle w:val="Odstavecseseznamem"/>
        <w:numPr>
          <w:ilvl w:val="0"/>
          <w:numId w:val="23"/>
        </w:numPr>
        <w:spacing w:line="276" w:lineRule="auto"/>
      </w:pPr>
      <w:r>
        <w:t xml:space="preserve">zařazuje </w:t>
      </w:r>
      <w:r w:rsidR="002935EE">
        <w:t>diskuz</w:t>
      </w:r>
      <w:r>
        <w:t>e na aktuální a žákům blízké téma;</w:t>
      </w:r>
    </w:p>
    <w:p w:rsidR="00A50ED3" w:rsidRDefault="00A50ED3" w:rsidP="00EE37C0">
      <w:pPr>
        <w:pStyle w:val="Odstavecseseznamem"/>
        <w:numPr>
          <w:ilvl w:val="0"/>
          <w:numId w:val="23"/>
        </w:numPr>
        <w:spacing w:line="276" w:lineRule="auto"/>
      </w:pPr>
      <w:r>
        <w:t>zařazuje do výuky práci ve dvojicích i v menších skupinkách;</w:t>
      </w:r>
    </w:p>
    <w:p w:rsidR="00A50ED3" w:rsidRDefault="00A50ED3" w:rsidP="00EE37C0">
      <w:pPr>
        <w:pStyle w:val="Odstavecseseznamem"/>
        <w:numPr>
          <w:ilvl w:val="0"/>
          <w:numId w:val="23"/>
        </w:numPr>
        <w:spacing w:line="276" w:lineRule="auto"/>
      </w:pPr>
      <w:r>
        <w:t>speciálními cvičeními v oddíle „Připrav se na test“ podporuje u žáků sebedůvěru v jejich schopnosti.</w:t>
      </w:r>
    </w:p>
    <w:p w:rsidR="00A50ED3" w:rsidRDefault="00A50ED3" w:rsidP="00053F5C">
      <w:pPr>
        <w:spacing w:before="120"/>
        <w:rPr>
          <w:u w:val="single"/>
        </w:rPr>
      </w:pPr>
      <w:r>
        <w:rPr>
          <w:u w:val="single"/>
        </w:rPr>
        <w:t>Občanské kompetence a kulturní povědomí</w:t>
      </w:r>
    </w:p>
    <w:p w:rsidR="00A50ED3" w:rsidRDefault="00A50ED3" w:rsidP="00053F5C">
      <w:r>
        <w:t>Učitel</w:t>
      </w:r>
    </w:p>
    <w:p w:rsidR="00A50ED3" w:rsidRDefault="00A50ED3" w:rsidP="00EE37C0">
      <w:pPr>
        <w:pStyle w:val="Odstavecseseznamem"/>
        <w:numPr>
          <w:ilvl w:val="0"/>
          <w:numId w:val="24"/>
        </w:numPr>
        <w:spacing w:line="276" w:lineRule="auto"/>
      </w:pPr>
      <w:r>
        <w:t>poukazuje na každodenní život lidí na celém světě v </w:t>
      </w:r>
      <w:r w:rsidR="002935EE">
        <w:t>diskuz</w:t>
      </w:r>
      <w:r>
        <w:t>i po přečtení populárně naučných textů;</w:t>
      </w:r>
    </w:p>
    <w:p w:rsidR="00A50ED3" w:rsidRDefault="00A50ED3" w:rsidP="00EE37C0">
      <w:pPr>
        <w:pStyle w:val="Odstavecseseznamem"/>
        <w:numPr>
          <w:ilvl w:val="0"/>
          <w:numId w:val="24"/>
        </w:numPr>
        <w:spacing w:line="276" w:lineRule="auto"/>
      </w:pPr>
      <w:r>
        <w:t>seznamuje žáky s kulturou jiných států světa a vhodně volenými otázkami vede žáky ke srovnání různých kultur a k jejich respektování;</w:t>
      </w:r>
    </w:p>
    <w:p w:rsidR="00A50ED3" w:rsidRDefault="00A50ED3" w:rsidP="00EE37C0">
      <w:pPr>
        <w:pStyle w:val="Odstavecseseznamem"/>
        <w:numPr>
          <w:ilvl w:val="0"/>
          <w:numId w:val="24"/>
        </w:numPr>
        <w:spacing w:line="276" w:lineRule="auto"/>
      </w:pPr>
      <w:r>
        <w:t xml:space="preserve">využívá témata textů k podnícení </w:t>
      </w:r>
      <w:r w:rsidR="002935EE">
        <w:t>diskuz</w:t>
      </w:r>
      <w:r>
        <w:t>e o událostech a vývoji veřejného života v ČR;</w:t>
      </w:r>
    </w:p>
    <w:p w:rsidR="00A50ED3" w:rsidRDefault="00A50ED3" w:rsidP="00EE37C0">
      <w:pPr>
        <w:pStyle w:val="Odstavecseseznamem"/>
        <w:numPr>
          <w:ilvl w:val="0"/>
          <w:numId w:val="24"/>
        </w:numPr>
        <w:spacing w:line="276" w:lineRule="auto"/>
        <w:rPr>
          <w:u w:val="single"/>
        </w:rPr>
      </w:pPr>
      <w:r>
        <w:t>využívá situační dialogy v učebnici k </w:t>
      </w:r>
      <w:r w:rsidR="002935EE">
        <w:t>diskuz</w:t>
      </w:r>
      <w:r>
        <w:t>i o vztahu mezi osobními zájmy jedince a zájmy širší skupiny.</w:t>
      </w:r>
    </w:p>
    <w:p w:rsidR="00A50ED3" w:rsidRDefault="00A50ED3" w:rsidP="00053F5C">
      <w:pPr>
        <w:spacing w:before="120"/>
        <w:rPr>
          <w:u w:val="single"/>
        </w:rPr>
      </w:pPr>
      <w:r>
        <w:rPr>
          <w:u w:val="single"/>
        </w:rPr>
        <w:t>Kompetence k pracovnímu uplatnění a podnikatelským aktivitám</w:t>
      </w:r>
    </w:p>
    <w:p w:rsidR="00A50ED3" w:rsidRDefault="00A50ED3" w:rsidP="00053F5C">
      <w:r>
        <w:t>Učitel</w:t>
      </w:r>
    </w:p>
    <w:p w:rsidR="00A50ED3" w:rsidRDefault="00A50ED3" w:rsidP="00EE37C0">
      <w:pPr>
        <w:pStyle w:val="Odstavecseseznamem"/>
        <w:numPr>
          <w:ilvl w:val="0"/>
          <w:numId w:val="25"/>
        </w:numPr>
        <w:spacing w:line="276" w:lineRule="auto"/>
      </w:pPr>
      <w:r>
        <w:t>poskytne žákům přehled látky, který budou v průběhu roku probírat, a tím jim umožní sledovat postupný pokrok v učení;</w:t>
      </w:r>
    </w:p>
    <w:p w:rsidR="00A50ED3" w:rsidRDefault="00A50ED3" w:rsidP="00EE37C0">
      <w:pPr>
        <w:pStyle w:val="Odstavecseseznamem"/>
        <w:numPr>
          <w:ilvl w:val="0"/>
          <w:numId w:val="25"/>
        </w:numPr>
        <w:spacing w:line="276" w:lineRule="auto"/>
      </w:pPr>
      <w:r>
        <w:t>při práci na úkolech vyžaduje, aby žáci uváděli příklady a poznatky z reálného světa;</w:t>
      </w:r>
    </w:p>
    <w:p w:rsidR="00A50ED3" w:rsidRDefault="00A50ED3" w:rsidP="00EE37C0">
      <w:pPr>
        <w:pStyle w:val="Odstavecseseznamem"/>
        <w:numPr>
          <w:ilvl w:val="0"/>
          <w:numId w:val="25"/>
        </w:numPr>
        <w:spacing w:line="276" w:lineRule="auto"/>
      </w:pPr>
      <w:r>
        <w:t>dává jasné pokyny pro práci v hodině, stanovuje dílčí cíle; žáci tak vědí, co mají dělat a co se od nich očekává;</w:t>
      </w:r>
    </w:p>
    <w:p w:rsidR="00A50ED3" w:rsidRDefault="00A50ED3" w:rsidP="00EE37C0">
      <w:pPr>
        <w:pStyle w:val="Odstavecseseznamem"/>
        <w:numPr>
          <w:ilvl w:val="0"/>
          <w:numId w:val="25"/>
        </w:numPr>
        <w:spacing w:line="276" w:lineRule="auto"/>
      </w:pPr>
      <w:r>
        <w:t>na časově nebo obsahově náročnějších úkolech učí žáky nepřeceňovat svoje schopnosti a to, aby byli realističtí při odhadování svých znalostí a schopností;</w:t>
      </w:r>
    </w:p>
    <w:p w:rsidR="00A50ED3" w:rsidRDefault="00A50ED3" w:rsidP="00EE37C0">
      <w:pPr>
        <w:pStyle w:val="Odstavecseseznamem"/>
        <w:numPr>
          <w:ilvl w:val="0"/>
          <w:numId w:val="25"/>
        </w:numPr>
        <w:spacing w:line="276" w:lineRule="auto"/>
      </w:pPr>
      <w:r>
        <w:lastRenderedPageBreak/>
        <w:t>po přečtení článku či poslechu ukázky rozhovoru rodilých mluvčích klade otázky k textu tak, aby žáci prokázali nejen porozumění obsahu, ale také aby zaujali stanovisko k problematice se zvážením všech rizik, které by jejich rozhodnutí mohlo přinést.</w:t>
      </w:r>
    </w:p>
    <w:p w:rsidR="00A50ED3" w:rsidRDefault="00A50ED3" w:rsidP="00053F5C">
      <w:pPr>
        <w:spacing w:before="120"/>
      </w:pPr>
      <w:r>
        <w:rPr>
          <w:u w:val="single"/>
        </w:rPr>
        <w:t>Kompetence využívat prostředky informačních a komunikačních technologií a pracovat s informacemi</w:t>
      </w:r>
    </w:p>
    <w:p w:rsidR="00A50ED3" w:rsidRDefault="00A50ED3" w:rsidP="00053F5C">
      <w:r>
        <w:t>Učitel</w:t>
      </w:r>
    </w:p>
    <w:p w:rsidR="00A50ED3" w:rsidRDefault="00A50ED3" w:rsidP="00EE37C0">
      <w:pPr>
        <w:pStyle w:val="Odstavecseseznamem"/>
        <w:numPr>
          <w:ilvl w:val="0"/>
          <w:numId w:val="26"/>
        </w:numPr>
        <w:spacing w:line="276" w:lineRule="auto"/>
      </w:pPr>
      <w:r>
        <w:t>zadává projekty, při jejichž realizaci žák využívá osobní počítač s jeho různými praktickými programy a internet jako zdroj informací.</w:t>
      </w:r>
    </w:p>
    <w:p w:rsidR="00A50ED3" w:rsidRPr="00137D5D" w:rsidRDefault="00A50ED3" w:rsidP="00053F5C">
      <w:pPr>
        <w:spacing w:before="240"/>
        <w:rPr>
          <w:b/>
        </w:rPr>
      </w:pPr>
      <w:r w:rsidRPr="00137D5D">
        <w:rPr>
          <w:b/>
        </w:rPr>
        <w:t>Realizace odborných kompetencí</w:t>
      </w:r>
    </w:p>
    <w:p w:rsidR="00A50ED3" w:rsidRPr="00E57533" w:rsidRDefault="00A50ED3" w:rsidP="00053F5C">
      <w:r w:rsidRPr="003121D3">
        <w:rPr>
          <w:i/>
        </w:rPr>
        <w:t>Anglický jazyk -  1.</w:t>
      </w:r>
      <w:r>
        <w:rPr>
          <w:i/>
        </w:rPr>
        <w:t xml:space="preserve"> </w:t>
      </w:r>
      <w:r w:rsidRPr="003121D3">
        <w:rPr>
          <w:i/>
        </w:rPr>
        <w:t>cizí jazyk - 1.</w:t>
      </w:r>
      <w:r>
        <w:rPr>
          <w:i/>
        </w:rPr>
        <w:t xml:space="preserve"> </w:t>
      </w:r>
      <w:r w:rsidRPr="003121D3">
        <w:rPr>
          <w:i/>
        </w:rPr>
        <w:t>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110"/>
        <w:gridCol w:w="1276"/>
      </w:tblGrid>
      <w:tr w:rsidR="00A50ED3" w:rsidRPr="00C759C2" w:rsidTr="00DC5158">
        <w:tc>
          <w:tcPr>
            <w:tcW w:w="4395" w:type="dxa"/>
            <w:vAlign w:val="center"/>
          </w:tcPr>
          <w:p w:rsidR="00A50ED3" w:rsidRPr="00C759C2" w:rsidRDefault="00A50ED3" w:rsidP="00053F5C">
            <w:pPr>
              <w:autoSpaceDE w:val="0"/>
              <w:autoSpaceDN w:val="0"/>
              <w:adjustRightInd w:val="0"/>
              <w:jc w:val="center"/>
              <w:rPr>
                <w:rFonts w:cs="Times New Roman"/>
                <w:b/>
                <w:szCs w:val="24"/>
              </w:rPr>
            </w:pPr>
            <w:r w:rsidRPr="00C759C2">
              <w:rPr>
                <w:rFonts w:cs="Times New Roman"/>
                <w:b/>
                <w:szCs w:val="24"/>
              </w:rPr>
              <w:t>Výsledky a kompetence</w:t>
            </w:r>
          </w:p>
        </w:tc>
        <w:tc>
          <w:tcPr>
            <w:tcW w:w="4110" w:type="dxa"/>
            <w:vAlign w:val="center"/>
          </w:tcPr>
          <w:p w:rsidR="00A50ED3" w:rsidRPr="00C759C2" w:rsidRDefault="00A50ED3" w:rsidP="00053F5C">
            <w:pPr>
              <w:autoSpaceDE w:val="0"/>
              <w:autoSpaceDN w:val="0"/>
              <w:adjustRightInd w:val="0"/>
              <w:jc w:val="center"/>
              <w:rPr>
                <w:rFonts w:cs="Times New Roman"/>
                <w:b/>
                <w:szCs w:val="24"/>
              </w:rPr>
            </w:pPr>
            <w:r w:rsidRPr="00C759C2">
              <w:rPr>
                <w:rFonts w:cs="Times New Roman"/>
                <w:b/>
                <w:szCs w:val="24"/>
              </w:rPr>
              <w:t>Tematické celky</w:t>
            </w:r>
          </w:p>
        </w:tc>
        <w:tc>
          <w:tcPr>
            <w:tcW w:w="1276" w:type="dxa"/>
            <w:vAlign w:val="center"/>
          </w:tcPr>
          <w:p w:rsidR="00A50ED3" w:rsidRPr="00C759C2" w:rsidRDefault="00A50ED3" w:rsidP="00053F5C">
            <w:pPr>
              <w:autoSpaceDE w:val="0"/>
              <w:autoSpaceDN w:val="0"/>
              <w:adjustRightInd w:val="0"/>
              <w:jc w:val="center"/>
              <w:rPr>
                <w:rFonts w:cs="Times New Roman"/>
                <w:b/>
                <w:szCs w:val="24"/>
              </w:rPr>
            </w:pPr>
            <w:r w:rsidRPr="00C759C2">
              <w:rPr>
                <w:rFonts w:cs="Times New Roman"/>
                <w:b/>
                <w:szCs w:val="24"/>
              </w:rPr>
              <w:t>Hodinová dotace</w:t>
            </w:r>
          </w:p>
        </w:tc>
      </w:tr>
      <w:tr w:rsidR="00A50ED3" w:rsidRPr="00C759C2" w:rsidTr="00DC5158">
        <w:trPr>
          <w:trHeight w:val="269"/>
        </w:trPr>
        <w:tc>
          <w:tcPr>
            <w:tcW w:w="4395" w:type="dxa"/>
          </w:tcPr>
          <w:p w:rsidR="00A50ED3" w:rsidRPr="00C759C2" w:rsidRDefault="00A50ED3" w:rsidP="00053F5C">
            <w:pPr>
              <w:spacing w:before="120"/>
              <w:rPr>
                <w:rFonts w:cs="Times New Roman"/>
                <w:b/>
                <w:szCs w:val="24"/>
              </w:rPr>
            </w:pPr>
            <w:r w:rsidRPr="00C759C2">
              <w:rPr>
                <w:rFonts w:cs="Times New Roman"/>
                <w:b/>
                <w:szCs w:val="24"/>
              </w:rPr>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rozumí slyšenému i čtenému popisu charakteru osoby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slyšeném textu postihne, co mluvčí právě dělají a co dělají pravidelně</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myšlenku v novinovém článku popisující méně obvyklé zájmové aktivity mladých lidí a vyhledá v něm specifické informace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hledané informace v slyšeném rozhovoru mladých lidí o jejich účasti na zájmové akci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 porozuměním zodpoví otázky zábavného kvizu o strachu a odvaze dělat adrenalinové činnosti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rozumí čtenému, populárně-naučnému textu o hudbě a povaze mladých lidí ve spojení s hudbou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doplní text písně podle poslechu</w:t>
            </w:r>
          </w:p>
          <w:p w:rsidR="00A50ED3" w:rsidRPr="00C759C2" w:rsidRDefault="00A50ED3" w:rsidP="00053F5C">
            <w:pPr>
              <w:spacing w:before="120"/>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detailně, ale s běžnou slovní zásobou popíše osobnost člověka</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strukturovaně, písemně popíše svoji osobu a charakter</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ústně sdělí, co by dělal v rámci aktivit zájmové, veřejné akce</w:t>
            </w:r>
          </w:p>
          <w:p w:rsidR="00A50ED3" w:rsidRPr="00C759C2" w:rsidRDefault="00A50ED3" w:rsidP="00053F5C">
            <w:pPr>
              <w:spacing w:before="120"/>
              <w:rPr>
                <w:rFonts w:cs="Times New Roman"/>
                <w:b/>
                <w:szCs w:val="24"/>
              </w:rPr>
            </w:pPr>
            <w:r w:rsidRPr="00C759C2">
              <w:rPr>
                <w:rFonts w:cs="Times New Roman"/>
                <w:b/>
                <w:szCs w:val="24"/>
              </w:rPr>
              <w:lastRenderedPageBreak/>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vyměňuje si názory s kamarádem o charakteru známých lidí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zeptá se kamaráda, co právě dělá a jaké aktivity provozuje během týdne; na stejné otázky odpoví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vymění si s kamarádem informace o svých plánech zúčastnit se méně obvyklé zájmové akce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zeptá se kamaráda na jeho koníčky a na podobné otázky odpoví</w:t>
            </w:r>
          </w:p>
          <w:p w:rsidR="00A50ED3" w:rsidRPr="00C23DDB" w:rsidRDefault="00A50ED3" w:rsidP="00EE37C0">
            <w:pPr>
              <w:numPr>
                <w:ilvl w:val="0"/>
                <w:numId w:val="34"/>
              </w:numPr>
              <w:jc w:val="left"/>
              <w:rPr>
                <w:rFonts w:cs="Times New Roman"/>
                <w:szCs w:val="24"/>
              </w:rPr>
            </w:pPr>
            <w:r w:rsidRPr="00C759C2">
              <w:rPr>
                <w:rFonts w:eastAsia="Batang" w:cs="Times New Roman"/>
                <w:szCs w:val="24"/>
              </w:rPr>
              <w:t>vymění si s kamarádem názory na své povahy</w:t>
            </w:r>
          </w:p>
        </w:tc>
        <w:tc>
          <w:tcPr>
            <w:tcW w:w="4110" w:type="dxa"/>
          </w:tcPr>
          <w:p w:rsidR="00A50ED3" w:rsidRPr="00C759C2" w:rsidRDefault="00A50ED3" w:rsidP="00053F5C">
            <w:pPr>
              <w:spacing w:before="120" w:after="120"/>
              <w:rPr>
                <w:rFonts w:cs="Times New Roman"/>
                <w:b/>
                <w:szCs w:val="24"/>
              </w:rPr>
            </w:pPr>
            <w:r w:rsidRPr="00C759C2">
              <w:rPr>
                <w:rFonts w:cs="Times New Roman"/>
                <w:b/>
                <w:szCs w:val="24"/>
              </w:rPr>
              <w:lastRenderedPageBreak/>
              <w:t>1. Vzhled a charakter osoby, koníčky a zájmy</w:t>
            </w:r>
          </w:p>
          <w:p w:rsidR="00A50ED3" w:rsidRPr="00C759C2"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Gramatika: přídavná jména, negativní předpony, modifikační příslovce, přítomný čas prostý vs. přítomný čas průběhový, sloveso + infinitiv/gerundium</w:t>
            </w:r>
          </w:p>
          <w:p w:rsidR="00A50ED3" w:rsidRPr="00C759C2"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Výslovnost: intonace v otázkách</w:t>
            </w:r>
          </w:p>
          <w:p w:rsidR="00A50ED3" w:rsidRPr="00C759C2"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Osobní profil</w:t>
            </w: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16</w:t>
            </w:r>
          </w:p>
        </w:tc>
      </w:tr>
      <w:tr w:rsidR="00A50ED3" w:rsidRPr="00C759C2" w:rsidTr="00DC5158">
        <w:tc>
          <w:tcPr>
            <w:tcW w:w="4395" w:type="dxa"/>
          </w:tcPr>
          <w:p w:rsidR="00A50ED3" w:rsidRPr="00C759C2" w:rsidRDefault="00A50ED3" w:rsidP="00053F5C">
            <w:pPr>
              <w:spacing w:before="120"/>
              <w:rPr>
                <w:rFonts w:cs="Times New Roman"/>
                <w:b/>
                <w:szCs w:val="24"/>
              </w:rPr>
            </w:pPr>
            <w:r w:rsidRPr="00C759C2">
              <w:rPr>
                <w:rFonts w:cs="Times New Roman"/>
                <w:b/>
                <w:szCs w:val="24"/>
              </w:rPr>
              <w:lastRenderedPageBreak/>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s obrazovou nápovědou postihne v slyšeném projevu název běžného i méně běžného sportu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rozumí hlavní myšlence čteného příběhu ze světa sportu a postihne jeho hlavní body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myšlenku krátkého, čteného i slyšeného článku popisující neobvyklou sportovní událost a vyhledá v něm specifické informace</w:t>
            </w:r>
          </w:p>
          <w:p w:rsidR="00A50ED3" w:rsidRPr="00C759C2" w:rsidRDefault="00A50ED3" w:rsidP="00053F5C">
            <w:pPr>
              <w:spacing w:before="120"/>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ústně i písemně sdělí, co dělal v uplynulých dnech</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převypráví krátký příběh se sportovní zápletkou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napíše krátký, neformální děkovný dopis</w:t>
            </w:r>
          </w:p>
          <w:p w:rsidR="00A50ED3" w:rsidRPr="00C759C2" w:rsidRDefault="00A50ED3" w:rsidP="00053F5C">
            <w:pPr>
              <w:spacing w:before="120"/>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povídá si s kamarádem o svých oblíbených sportech </w:t>
            </w:r>
          </w:p>
          <w:p w:rsidR="00A50ED3" w:rsidRPr="00C759C2" w:rsidRDefault="00A50ED3" w:rsidP="00053F5C">
            <w:pPr>
              <w:spacing w:before="120"/>
              <w:rPr>
                <w:rFonts w:cs="Times New Roman"/>
                <w:b/>
                <w:szCs w:val="24"/>
              </w:rPr>
            </w:pPr>
            <w:r w:rsidRPr="00C759C2">
              <w:rPr>
                <w:rFonts w:cs="Times New Roman"/>
                <w:b/>
                <w:szCs w:val="24"/>
              </w:rPr>
              <w:t>Mediační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w:t>
            </w:r>
            <w:r>
              <w:rPr>
                <w:rFonts w:eastAsia="Batang" w:cs="Times New Roman"/>
                <w:szCs w:val="24"/>
              </w:rPr>
              <w:t>rezentuje vyhledané informace o </w:t>
            </w:r>
            <w:r w:rsidRPr="00C759C2">
              <w:rPr>
                <w:rFonts w:eastAsia="Batang" w:cs="Times New Roman"/>
                <w:szCs w:val="24"/>
              </w:rPr>
              <w:t>neobvyklé sportovní události</w:t>
            </w:r>
          </w:p>
          <w:p w:rsidR="00A50ED3" w:rsidRPr="00C23DDB" w:rsidRDefault="00A50ED3" w:rsidP="00EE37C0">
            <w:pPr>
              <w:numPr>
                <w:ilvl w:val="0"/>
                <w:numId w:val="34"/>
              </w:numPr>
              <w:jc w:val="left"/>
              <w:rPr>
                <w:rFonts w:eastAsia="Batang" w:cs="Times New Roman"/>
                <w:szCs w:val="24"/>
              </w:rPr>
            </w:pPr>
            <w:r w:rsidRPr="00C759C2">
              <w:rPr>
                <w:rFonts w:eastAsia="Batang" w:cs="Times New Roman"/>
                <w:szCs w:val="24"/>
              </w:rPr>
              <w:lastRenderedPageBreak/>
              <w:t>simuluje interview se sportovcem s neobvyklým osobním zážitkem</w:t>
            </w:r>
          </w:p>
        </w:tc>
        <w:tc>
          <w:tcPr>
            <w:tcW w:w="4110" w:type="dxa"/>
          </w:tcPr>
          <w:p w:rsidR="00A50ED3" w:rsidRPr="00C759C2" w:rsidRDefault="00A50ED3" w:rsidP="00053F5C">
            <w:pPr>
              <w:spacing w:before="120" w:after="120"/>
              <w:rPr>
                <w:rFonts w:cs="Times New Roman"/>
                <w:b/>
                <w:szCs w:val="24"/>
              </w:rPr>
            </w:pPr>
            <w:r w:rsidRPr="00C759C2">
              <w:rPr>
                <w:rFonts w:cs="Times New Roman"/>
                <w:b/>
                <w:szCs w:val="24"/>
              </w:rPr>
              <w:lastRenderedPageBreak/>
              <w:t>2.  Sport, volný čas</w:t>
            </w:r>
          </w:p>
          <w:p w:rsidR="00A50ED3" w:rsidRPr="00C759C2"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Gramatika: minulý čas prostý vs. minulý čas průběhový</w:t>
            </w:r>
          </w:p>
          <w:p w:rsidR="00A50ED3" w:rsidRPr="00C759C2"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Výslovnost: koncové „-</w:t>
            </w:r>
            <w:proofErr w:type="spellStart"/>
            <w:r w:rsidRPr="00C759C2">
              <w:rPr>
                <w:rFonts w:cs="Times New Roman"/>
                <w:szCs w:val="24"/>
              </w:rPr>
              <w:t>ed</w:t>
            </w:r>
            <w:proofErr w:type="spellEnd"/>
            <w:r w:rsidRPr="00C759C2">
              <w:rPr>
                <w:rFonts w:cs="Times New Roman"/>
                <w:szCs w:val="24"/>
              </w:rPr>
              <w:t>“</w:t>
            </w:r>
          </w:p>
          <w:p w:rsidR="00A50ED3" w:rsidRPr="00C759C2"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Neformální dopis 1</w:t>
            </w: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20</w:t>
            </w:r>
          </w:p>
        </w:tc>
      </w:tr>
      <w:tr w:rsidR="00A50ED3" w:rsidRPr="00C759C2" w:rsidTr="00DC5158">
        <w:trPr>
          <w:trHeight w:val="2395"/>
        </w:trPr>
        <w:tc>
          <w:tcPr>
            <w:tcW w:w="4395" w:type="dxa"/>
          </w:tcPr>
          <w:p w:rsidR="00A50ED3" w:rsidRPr="00C759C2" w:rsidRDefault="00A50ED3" w:rsidP="00053F5C">
            <w:pPr>
              <w:spacing w:before="120"/>
              <w:rPr>
                <w:rFonts w:cs="Times New Roman"/>
                <w:b/>
                <w:szCs w:val="24"/>
              </w:rPr>
            </w:pPr>
            <w:r w:rsidRPr="00C759C2">
              <w:rPr>
                <w:rFonts w:cs="Times New Roman"/>
                <w:b/>
                <w:szCs w:val="24"/>
              </w:rPr>
              <w:lastRenderedPageBreak/>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rozumí podrobnějšímu popisu města či venkova</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podle instrukcí najde cíl své cesty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body čteného novinového článku popisující</w:t>
            </w:r>
            <w:r w:rsidR="00890BEB">
              <w:rPr>
                <w:rFonts w:eastAsia="Batang" w:cs="Times New Roman"/>
                <w:szCs w:val="24"/>
              </w:rPr>
              <w:t>ho</w:t>
            </w:r>
            <w:r w:rsidRPr="00C759C2">
              <w:rPr>
                <w:rFonts w:eastAsia="Batang" w:cs="Times New Roman"/>
                <w:szCs w:val="24"/>
              </w:rPr>
              <w:t xml:space="preserve"> kontroverzní sportovní nebo kulturní činnost</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slyšené reakci lidí na kontroverzní akci postihne jejich názory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pochopí hlavní myšlenku, postihne hlavní body novinového článku o jednom ze způsobů bydlení a obživy a vyhledá v něm specifické informace</w:t>
            </w:r>
          </w:p>
          <w:p w:rsidR="00A50ED3" w:rsidRPr="00C759C2" w:rsidRDefault="00A50ED3" w:rsidP="00053F5C">
            <w:pPr>
              <w:spacing w:before="120"/>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podrobně</w:t>
            </w:r>
            <w:r w:rsidR="00451206">
              <w:rPr>
                <w:rFonts w:eastAsia="Batang" w:cs="Times New Roman"/>
                <w:szCs w:val="24"/>
              </w:rPr>
              <w:t>,</w:t>
            </w:r>
            <w:r w:rsidRPr="00C759C2">
              <w:rPr>
                <w:rFonts w:eastAsia="Batang" w:cs="Times New Roman"/>
                <w:szCs w:val="24"/>
              </w:rPr>
              <w:t xml:space="preserve"> ale s běžnou slovní zásobou popíše prostředí venkova nebo města</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ústně a detailně popíše cestu k místu, které zná</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ústně vyjádří svůj </w:t>
            </w:r>
            <w:r w:rsidR="00451206">
              <w:rPr>
                <w:rFonts w:eastAsia="Batang" w:cs="Times New Roman"/>
                <w:szCs w:val="24"/>
              </w:rPr>
              <w:t xml:space="preserve">názor </w:t>
            </w:r>
            <w:r w:rsidRPr="00C759C2">
              <w:rPr>
                <w:rFonts w:eastAsia="Batang" w:cs="Times New Roman"/>
                <w:szCs w:val="24"/>
              </w:rPr>
              <w:t>na kontroverzní akci a reaguje na různé názory ostatních pozorovatelů</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sdělí svůj názor k hlavní myšlence novinového článku o jednom ze způsobů bydlení a obživy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vytvoří jednoduchý blog o svém prázdninovém pobytu či výletě</w:t>
            </w:r>
          </w:p>
          <w:p w:rsidR="00A50ED3" w:rsidRPr="00C759C2" w:rsidRDefault="00A50ED3" w:rsidP="00053F5C">
            <w:pPr>
              <w:spacing w:before="120"/>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zeptá se na cestu a postihne základní informace popisu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zeptá se kamaráda na jeho vztah k běžným aspektům bydlení, způsobu života a vztahů k lidem a na podobné otázky odpoví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lastRenderedPageBreak/>
              <w:t>vyměňuje si s kamarádem svůj názor na obrázek k novinovému článku</w:t>
            </w:r>
          </w:p>
          <w:p w:rsidR="00A50ED3" w:rsidRPr="00C759C2" w:rsidRDefault="00A50ED3" w:rsidP="00053F5C">
            <w:pPr>
              <w:spacing w:before="120"/>
              <w:rPr>
                <w:rFonts w:cs="Times New Roman"/>
                <w:b/>
                <w:szCs w:val="24"/>
              </w:rPr>
            </w:pPr>
            <w:r w:rsidRPr="00C759C2">
              <w:rPr>
                <w:rFonts w:cs="Times New Roman"/>
                <w:b/>
                <w:szCs w:val="24"/>
              </w:rPr>
              <w:t>Mediační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23DDB" w:rsidRDefault="00A50ED3" w:rsidP="00EE37C0">
            <w:pPr>
              <w:numPr>
                <w:ilvl w:val="0"/>
                <w:numId w:val="34"/>
              </w:numPr>
              <w:jc w:val="left"/>
              <w:rPr>
                <w:rFonts w:eastAsia="Batang" w:cs="Times New Roman"/>
                <w:szCs w:val="24"/>
              </w:rPr>
            </w:pPr>
            <w:r w:rsidRPr="00C759C2">
              <w:rPr>
                <w:rFonts w:eastAsia="Batang" w:cs="Times New Roman"/>
                <w:szCs w:val="24"/>
              </w:rPr>
              <w:t>prezent</w:t>
            </w:r>
            <w:r>
              <w:rPr>
                <w:rFonts w:eastAsia="Batang" w:cs="Times New Roman"/>
                <w:szCs w:val="24"/>
              </w:rPr>
              <w:t xml:space="preserve">uje na veřejnosti </w:t>
            </w:r>
            <w:r w:rsidRPr="00C759C2">
              <w:rPr>
                <w:rFonts w:eastAsia="Batang" w:cs="Times New Roman"/>
                <w:szCs w:val="24"/>
              </w:rPr>
              <w:t>svoje město</w:t>
            </w:r>
          </w:p>
        </w:tc>
        <w:tc>
          <w:tcPr>
            <w:tcW w:w="4110" w:type="dxa"/>
          </w:tcPr>
          <w:p w:rsidR="00A50ED3" w:rsidRPr="00C759C2" w:rsidRDefault="00A50ED3" w:rsidP="00053F5C">
            <w:pPr>
              <w:spacing w:before="120" w:after="120"/>
              <w:rPr>
                <w:rFonts w:cs="Times New Roman"/>
                <w:b/>
                <w:szCs w:val="24"/>
              </w:rPr>
            </w:pPr>
            <w:r w:rsidRPr="00C759C2">
              <w:rPr>
                <w:rFonts w:cs="Times New Roman"/>
                <w:b/>
                <w:szCs w:val="24"/>
              </w:rPr>
              <w:lastRenderedPageBreak/>
              <w:t xml:space="preserve">3. Město a venkov, předložky pohybu, složená slova </w:t>
            </w:r>
          </w:p>
          <w:p w:rsidR="00A50ED3" w:rsidRPr="00C759C2" w:rsidRDefault="00A50ED3" w:rsidP="00EE37C0">
            <w:pPr>
              <w:numPr>
                <w:ilvl w:val="0"/>
                <w:numId w:val="33"/>
              </w:numPr>
              <w:tabs>
                <w:tab w:val="num" w:pos="360"/>
              </w:tabs>
              <w:spacing w:before="120" w:after="120"/>
              <w:ind w:left="357" w:hanging="357"/>
              <w:rPr>
                <w:rFonts w:cs="Times New Roman"/>
                <w:szCs w:val="24"/>
              </w:rPr>
            </w:pPr>
            <w:r w:rsidRPr="00C759C2">
              <w:rPr>
                <w:rFonts w:cs="Times New Roman"/>
                <w:szCs w:val="24"/>
              </w:rPr>
              <w:t xml:space="preserve">Gramatika: počitatelná a nepočitatelná podstatná jména, členy, neurčitá zájmena, vyjádření množství  </w:t>
            </w:r>
          </w:p>
          <w:p w:rsidR="00A50ED3" w:rsidRPr="00C759C2" w:rsidRDefault="00A50ED3" w:rsidP="00EE37C0">
            <w:pPr>
              <w:numPr>
                <w:ilvl w:val="0"/>
                <w:numId w:val="33"/>
              </w:numPr>
              <w:tabs>
                <w:tab w:val="num" w:pos="360"/>
              </w:tabs>
              <w:spacing w:before="120" w:after="120"/>
              <w:ind w:left="357" w:hanging="357"/>
              <w:rPr>
                <w:rFonts w:cs="Times New Roman"/>
                <w:szCs w:val="24"/>
              </w:rPr>
            </w:pPr>
            <w:r w:rsidRPr="00C759C2">
              <w:rPr>
                <w:rFonts w:cs="Times New Roman"/>
                <w:szCs w:val="24"/>
              </w:rPr>
              <w:t>Výslovnost: určitý člen „</w:t>
            </w:r>
            <w:proofErr w:type="spellStart"/>
            <w:r w:rsidRPr="00C759C2">
              <w:rPr>
                <w:rFonts w:cs="Times New Roman"/>
                <w:szCs w:val="24"/>
              </w:rPr>
              <w:t>the</w:t>
            </w:r>
            <w:proofErr w:type="spellEnd"/>
            <w:r w:rsidRPr="00C759C2">
              <w:rPr>
                <w:rFonts w:cs="Times New Roman"/>
                <w:szCs w:val="24"/>
              </w:rPr>
              <w:t xml:space="preserve">” </w:t>
            </w:r>
          </w:p>
          <w:p w:rsidR="00A50ED3" w:rsidRPr="00C759C2" w:rsidRDefault="00A50ED3" w:rsidP="00EE37C0">
            <w:pPr>
              <w:numPr>
                <w:ilvl w:val="0"/>
                <w:numId w:val="33"/>
              </w:numPr>
              <w:tabs>
                <w:tab w:val="num" w:pos="360"/>
              </w:tabs>
              <w:spacing w:before="120" w:after="120"/>
              <w:ind w:left="357" w:hanging="357"/>
              <w:rPr>
                <w:rFonts w:cs="Times New Roman"/>
                <w:szCs w:val="24"/>
              </w:rPr>
            </w:pPr>
            <w:r w:rsidRPr="00C759C2">
              <w:rPr>
                <w:rFonts w:cs="Times New Roman"/>
                <w:szCs w:val="24"/>
              </w:rPr>
              <w:t>Prázdninový blog</w:t>
            </w: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20</w:t>
            </w:r>
          </w:p>
        </w:tc>
      </w:tr>
      <w:tr w:rsidR="00A50ED3" w:rsidRPr="00C759C2" w:rsidTr="00DC5158">
        <w:tc>
          <w:tcPr>
            <w:tcW w:w="4395" w:type="dxa"/>
          </w:tcPr>
          <w:p w:rsidR="00A50ED3" w:rsidRPr="00434587" w:rsidRDefault="00A50ED3" w:rsidP="00053F5C">
            <w:pPr>
              <w:spacing w:before="120"/>
              <w:rPr>
                <w:rFonts w:cs="Times New Roman"/>
                <w:b/>
                <w:szCs w:val="24"/>
              </w:rPr>
            </w:pPr>
            <w:r w:rsidRPr="00434587">
              <w:rPr>
                <w:rFonts w:cs="Times New Roman"/>
                <w:b/>
                <w:szCs w:val="24"/>
              </w:rPr>
              <w:lastRenderedPageBreak/>
              <w:t>Receptivní řečové dovednosti</w:t>
            </w:r>
          </w:p>
          <w:p w:rsidR="00A50ED3" w:rsidRPr="00434587" w:rsidRDefault="00A50ED3" w:rsidP="00053F5C">
            <w:pPr>
              <w:rPr>
                <w:rFonts w:cs="Times New Roman"/>
                <w:szCs w:val="24"/>
              </w:rPr>
            </w:pPr>
            <w:r w:rsidRPr="00434587">
              <w:rPr>
                <w:rFonts w:cs="Times New Roman"/>
                <w:szCs w:val="24"/>
              </w:rPr>
              <w:t xml:space="preserve">Žák </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pomocí obrazové nápovědy identifikuje různé filmové žánry</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vyhledá v čteném, populárně-naučném textu o filmovém herci</w:t>
            </w:r>
            <w:r>
              <w:rPr>
                <w:rFonts w:eastAsia="Batang" w:cs="Times New Roman"/>
                <w:szCs w:val="24"/>
              </w:rPr>
              <w:t xml:space="preserve"> </w:t>
            </w:r>
            <w:r w:rsidRPr="00434587">
              <w:rPr>
                <w:rFonts w:eastAsia="Batang" w:cs="Times New Roman"/>
                <w:szCs w:val="24"/>
              </w:rPr>
              <w:t>-herečce specifické informace</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postihne hlavní body čteného novinového článku o historii a současné podobě známého filmového ocenění</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postihne hlavní body slyšeného rozhovoru o podobě méně známého filmového ocenění</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postihne detailní informace v slyšeném rozhovoru na kvalitu hereckého výkonu různých interpretů</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rozumí hlavním bodům čteného, populárně naučného článku o kaskadérských výstupech ve filmu a zaujme k nim svoje stanovisko</w:t>
            </w:r>
          </w:p>
          <w:p w:rsidR="00A50ED3" w:rsidRPr="00434587" w:rsidRDefault="00A50ED3" w:rsidP="00053F5C">
            <w:pPr>
              <w:spacing w:before="120"/>
              <w:rPr>
                <w:rFonts w:cs="Times New Roman"/>
                <w:b/>
                <w:szCs w:val="24"/>
              </w:rPr>
            </w:pPr>
            <w:r w:rsidRPr="00434587">
              <w:rPr>
                <w:rFonts w:cs="Times New Roman"/>
                <w:b/>
                <w:szCs w:val="24"/>
              </w:rPr>
              <w:t>Produktivní řečové dovednosti</w:t>
            </w:r>
          </w:p>
          <w:p w:rsidR="00A50ED3" w:rsidRPr="00434587" w:rsidRDefault="00A50ED3" w:rsidP="00053F5C">
            <w:pPr>
              <w:rPr>
                <w:rFonts w:cs="Times New Roman"/>
                <w:szCs w:val="24"/>
              </w:rPr>
            </w:pPr>
            <w:r w:rsidRPr="00434587">
              <w:rPr>
                <w:rFonts w:cs="Times New Roman"/>
                <w:szCs w:val="24"/>
              </w:rPr>
              <w:t>Žák</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běžnou slovní zásobou popíše charakter různých filmových žánrů</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podrobněji porovná dva filmy a výkony herců</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sdělí důvod, proč nemůže něco udělat nebo někam jít</w:t>
            </w:r>
          </w:p>
          <w:p w:rsidR="00A50ED3" w:rsidRPr="00434587" w:rsidRDefault="00A50ED3" w:rsidP="00053F5C">
            <w:pPr>
              <w:spacing w:before="120"/>
              <w:rPr>
                <w:rFonts w:cs="Times New Roman"/>
                <w:b/>
                <w:szCs w:val="24"/>
              </w:rPr>
            </w:pPr>
            <w:r w:rsidRPr="00434587">
              <w:rPr>
                <w:rFonts w:cs="Times New Roman"/>
                <w:b/>
                <w:szCs w:val="24"/>
              </w:rPr>
              <w:t>Interaktivní řečové dovednosti</w:t>
            </w:r>
          </w:p>
          <w:p w:rsidR="00A50ED3" w:rsidRPr="00434587" w:rsidRDefault="00A50ED3" w:rsidP="00053F5C">
            <w:pPr>
              <w:rPr>
                <w:rFonts w:cs="Times New Roman"/>
                <w:szCs w:val="24"/>
              </w:rPr>
            </w:pPr>
            <w:r w:rsidRPr="00434587">
              <w:rPr>
                <w:rFonts w:cs="Times New Roman"/>
                <w:szCs w:val="24"/>
              </w:rPr>
              <w:t>Žák</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 xml:space="preserve">vyměňuje si s kamarádem své názory na filmové žánry, </w:t>
            </w:r>
            <w:r w:rsidR="000445D7">
              <w:rPr>
                <w:rFonts w:eastAsia="Batang" w:cs="Times New Roman"/>
                <w:szCs w:val="24"/>
              </w:rPr>
              <w:t>z</w:t>
            </w:r>
            <w:r>
              <w:rPr>
                <w:rFonts w:eastAsia="Batang" w:cs="Times New Roman"/>
                <w:szCs w:val="24"/>
              </w:rPr>
              <w:t xml:space="preserve">hlédnuté filmy, jejich kvalitu </w:t>
            </w:r>
            <w:r w:rsidRPr="00434587">
              <w:rPr>
                <w:rFonts w:eastAsia="Batang" w:cs="Times New Roman"/>
                <w:szCs w:val="24"/>
              </w:rPr>
              <w:t>a výkony herců</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 xml:space="preserve">zamluví a zakoupí si lístky do kina </w:t>
            </w:r>
            <w:r w:rsidRPr="00434587">
              <w:rPr>
                <w:rFonts w:eastAsia="Batang" w:cs="Times New Roman"/>
                <w:szCs w:val="24"/>
              </w:rPr>
              <w:lastRenderedPageBreak/>
              <w:t>nebo na koncert</w:t>
            </w:r>
          </w:p>
          <w:p w:rsidR="00A50ED3" w:rsidRPr="00434587" w:rsidRDefault="00A50ED3" w:rsidP="00053F5C">
            <w:pPr>
              <w:spacing w:before="120"/>
              <w:rPr>
                <w:rFonts w:cs="Times New Roman"/>
                <w:b/>
                <w:szCs w:val="24"/>
              </w:rPr>
            </w:pPr>
            <w:r w:rsidRPr="00434587">
              <w:rPr>
                <w:rFonts w:cs="Times New Roman"/>
                <w:b/>
                <w:szCs w:val="24"/>
              </w:rPr>
              <w:t>Mediační řečové dovednosti</w:t>
            </w:r>
          </w:p>
          <w:p w:rsidR="00A50ED3" w:rsidRPr="00434587" w:rsidRDefault="00A50ED3" w:rsidP="00053F5C">
            <w:pPr>
              <w:rPr>
                <w:rFonts w:cs="Times New Roman"/>
                <w:szCs w:val="24"/>
              </w:rPr>
            </w:pPr>
            <w:r w:rsidRPr="00434587">
              <w:rPr>
                <w:rFonts w:cs="Times New Roman"/>
                <w:szCs w:val="24"/>
              </w:rPr>
              <w:t>Žák</w:t>
            </w:r>
          </w:p>
          <w:p w:rsidR="00A50ED3" w:rsidRPr="00C23DDB" w:rsidRDefault="00A50ED3" w:rsidP="00EE37C0">
            <w:pPr>
              <w:numPr>
                <w:ilvl w:val="0"/>
                <w:numId w:val="34"/>
              </w:numPr>
              <w:jc w:val="left"/>
              <w:rPr>
                <w:rFonts w:eastAsia="Batang" w:cs="Times New Roman"/>
                <w:szCs w:val="24"/>
              </w:rPr>
            </w:pPr>
            <w:r w:rsidRPr="00434587">
              <w:rPr>
                <w:rFonts w:eastAsia="Batang" w:cs="Times New Roman"/>
                <w:szCs w:val="24"/>
              </w:rPr>
              <w:t xml:space="preserve">napíše strukturovanou stručnou kritiku na </w:t>
            </w:r>
            <w:r w:rsidR="00E53BD6">
              <w:rPr>
                <w:rFonts w:eastAsia="Batang" w:cs="Times New Roman"/>
                <w:szCs w:val="24"/>
              </w:rPr>
              <w:t>z</w:t>
            </w:r>
            <w:r w:rsidRPr="00434587">
              <w:rPr>
                <w:rFonts w:eastAsia="Batang" w:cs="Times New Roman"/>
                <w:szCs w:val="24"/>
              </w:rPr>
              <w:t>hlédnutý film</w:t>
            </w:r>
          </w:p>
        </w:tc>
        <w:tc>
          <w:tcPr>
            <w:tcW w:w="4110" w:type="dxa"/>
          </w:tcPr>
          <w:p w:rsidR="00A50ED3" w:rsidRPr="00434587" w:rsidRDefault="00A50ED3" w:rsidP="00053F5C">
            <w:pPr>
              <w:spacing w:before="120" w:after="120"/>
              <w:rPr>
                <w:rFonts w:cs="Times New Roman"/>
                <w:szCs w:val="24"/>
              </w:rPr>
            </w:pPr>
            <w:r w:rsidRPr="00434587">
              <w:rPr>
                <w:rFonts w:cs="Times New Roman"/>
                <w:b/>
                <w:szCs w:val="24"/>
              </w:rPr>
              <w:lastRenderedPageBreak/>
              <w:t>4. Filmové žánry, přídavná jména popisující film, typy TV programů</w:t>
            </w:r>
          </w:p>
          <w:p w:rsidR="00A50ED3" w:rsidRPr="00434587" w:rsidRDefault="00A50ED3" w:rsidP="00EE37C0">
            <w:pPr>
              <w:numPr>
                <w:ilvl w:val="0"/>
                <w:numId w:val="33"/>
              </w:numPr>
              <w:tabs>
                <w:tab w:val="num" w:pos="360"/>
              </w:tabs>
              <w:spacing w:after="120"/>
              <w:ind w:left="357" w:hanging="357"/>
              <w:rPr>
                <w:rFonts w:cs="Times New Roman"/>
                <w:szCs w:val="24"/>
              </w:rPr>
            </w:pPr>
            <w:r w:rsidRPr="00434587">
              <w:rPr>
                <w:rFonts w:cs="Times New Roman"/>
                <w:szCs w:val="24"/>
              </w:rPr>
              <w:t>Gramatika: přídavná jména zakončen</w:t>
            </w:r>
            <w:r w:rsidR="000445D7">
              <w:rPr>
                <w:rFonts w:cs="Times New Roman"/>
                <w:szCs w:val="24"/>
              </w:rPr>
              <w:t>á</w:t>
            </w:r>
            <w:r w:rsidRPr="00434587">
              <w:rPr>
                <w:rFonts w:cs="Times New Roman"/>
                <w:szCs w:val="24"/>
              </w:rPr>
              <w:t xml:space="preserve"> na „-</w:t>
            </w:r>
            <w:proofErr w:type="spellStart"/>
            <w:r w:rsidRPr="00434587">
              <w:rPr>
                <w:rFonts w:cs="Times New Roman"/>
                <w:szCs w:val="24"/>
              </w:rPr>
              <w:t>ed</w:t>
            </w:r>
            <w:proofErr w:type="spellEnd"/>
            <w:r w:rsidRPr="00434587">
              <w:rPr>
                <w:rFonts w:cs="Times New Roman"/>
                <w:szCs w:val="24"/>
              </w:rPr>
              <w:t>” a „-</w:t>
            </w:r>
            <w:proofErr w:type="spellStart"/>
            <w:r w:rsidRPr="00434587">
              <w:rPr>
                <w:rFonts w:cs="Times New Roman"/>
                <w:szCs w:val="24"/>
              </w:rPr>
              <w:t>ing</w:t>
            </w:r>
            <w:proofErr w:type="spellEnd"/>
            <w:r w:rsidRPr="00434587">
              <w:rPr>
                <w:rFonts w:cs="Times New Roman"/>
                <w:szCs w:val="24"/>
              </w:rPr>
              <w:t xml:space="preserve">”, 2. a 3. stupeň přídavných jmen, srovnávání  </w:t>
            </w:r>
          </w:p>
          <w:p w:rsidR="00A50ED3" w:rsidRPr="00434587" w:rsidRDefault="00A50ED3" w:rsidP="00EE37C0">
            <w:pPr>
              <w:numPr>
                <w:ilvl w:val="0"/>
                <w:numId w:val="33"/>
              </w:numPr>
              <w:tabs>
                <w:tab w:val="num" w:pos="360"/>
              </w:tabs>
              <w:spacing w:after="120"/>
              <w:ind w:left="357" w:hanging="357"/>
              <w:rPr>
                <w:rFonts w:cs="Times New Roman"/>
                <w:szCs w:val="24"/>
              </w:rPr>
            </w:pPr>
            <w:r w:rsidRPr="00434587">
              <w:rPr>
                <w:rFonts w:cs="Times New Roman"/>
                <w:szCs w:val="24"/>
              </w:rPr>
              <w:t>Výslovnost: oslabená výslovnost slov ve větě</w:t>
            </w:r>
          </w:p>
          <w:p w:rsidR="00A50ED3" w:rsidRPr="00434587" w:rsidRDefault="00A50ED3" w:rsidP="00EE37C0">
            <w:pPr>
              <w:numPr>
                <w:ilvl w:val="0"/>
                <w:numId w:val="33"/>
              </w:numPr>
              <w:tabs>
                <w:tab w:val="num" w:pos="360"/>
              </w:tabs>
              <w:spacing w:after="120"/>
              <w:ind w:left="357" w:hanging="357"/>
              <w:rPr>
                <w:rFonts w:cs="Times New Roman"/>
                <w:szCs w:val="24"/>
              </w:rPr>
            </w:pPr>
            <w:r w:rsidRPr="00434587">
              <w:rPr>
                <w:rFonts w:cs="Times New Roman"/>
                <w:szCs w:val="24"/>
              </w:rPr>
              <w:t>Recenze filmu</w:t>
            </w:r>
          </w:p>
        </w:tc>
        <w:tc>
          <w:tcPr>
            <w:tcW w:w="1276" w:type="dxa"/>
          </w:tcPr>
          <w:p w:rsidR="00A50ED3" w:rsidRPr="00434587" w:rsidRDefault="00A50ED3" w:rsidP="00053F5C">
            <w:pPr>
              <w:autoSpaceDE w:val="0"/>
              <w:autoSpaceDN w:val="0"/>
              <w:adjustRightInd w:val="0"/>
              <w:spacing w:before="120"/>
              <w:jc w:val="center"/>
              <w:rPr>
                <w:rFonts w:cs="Times New Roman"/>
                <w:b/>
                <w:szCs w:val="24"/>
              </w:rPr>
            </w:pPr>
            <w:r w:rsidRPr="00434587">
              <w:rPr>
                <w:rFonts w:cs="Times New Roman"/>
                <w:b/>
                <w:szCs w:val="24"/>
              </w:rPr>
              <w:t>20</w:t>
            </w:r>
          </w:p>
        </w:tc>
      </w:tr>
      <w:tr w:rsidR="00A50ED3" w:rsidRPr="00434587" w:rsidTr="00DC5158">
        <w:tc>
          <w:tcPr>
            <w:tcW w:w="4395" w:type="dxa"/>
          </w:tcPr>
          <w:p w:rsidR="00A50ED3" w:rsidRPr="00434587" w:rsidRDefault="00A50ED3" w:rsidP="00053F5C">
            <w:pPr>
              <w:spacing w:before="120"/>
              <w:rPr>
                <w:rFonts w:cs="Times New Roman"/>
                <w:b/>
                <w:szCs w:val="24"/>
              </w:rPr>
            </w:pPr>
            <w:r w:rsidRPr="00434587">
              <w:rPr>
                <w:rFonts w:cs="Times New Roman"/>
                <w:b/>
                <w:szCs w:val="24"/>
              </w:rPr>
              <w:lastRenderedPageBreak/>
              <w:t>Receptivní řečové dovednosti</w:t>
            </w:r>
          </w:p>
          <w:p w:rsidR="00A50ED3" w:rsidRPr="00434587" w:rsidRDefault="00A50ED3" w:rsidP="00053F5C">
            <w:pPr>
              <w:rPr>
                <w:rFonts w:cs="Times New Roman"/>
                <w:szCs w:val="24"/>
              </w:rPr>
            </w:pPr>
            <w:r w:rsidRPr="00434587">
              <w:rPr>
                <w:rFonts w:cs="Times New Roman"/>
                <w:szCs w:val="24"/>
              </w:rPr>
              <w:t>Žák</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rozumí hlavním bodům jednoduchého slyšeného rozhovoru v obchodě</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postihne hlavní bod čteného, neformálního dopisu popisující</w:t>
            </w:r>
            <w:r w:rsidR="004743CA">
              <w:rPr>
                <w:rFonts w:eastAsia="Batang" w:cs="Times New Roman"/>
                <w:szCs w:val="24"/>
              </w:rPr>
              <w:t>ho</w:t>
            </w:r>
            <w:r w:rsidRPr="00434587">
              <w:rPr>
                <w:rFonts w:eastAsia="Batang" w:cs="Times New Roman"/>
                <w:szCs w:val="24"/>
              </w:rPr>
              <w:t xml:space="preserve"> osobní zážitek</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postihne hlavní informaci veřejného hlášení v nákupním středisku</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rozumí hlavním bodům čteného, populárně naučného textu o historii a současnosti známého nákupního centra</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najde specifické informace v čteném novinovém článku o prodeji neobvyklé věci po internetu</w:t>
            </w:r>
          </w:p>
          <w:p w:rsidR="00A50ED3" w:rsidRPr="00434587" w:rsidRDefault="00A50ED3" w:rsidP="00053F5C">
            <w:pPr>
              <w:rPr>
                <w:rFonts w:cs="Times New Roman"/>
                <w:b/>
                <w:szCs w:val="24"/>
              </w:rPr>
            </w:pPr>
            <w:r w:rsidRPr="00434587">
              <w:rPr>
                <w:rFonts w:cs="Times New Roman"/>
                <w:szCs w:val="24"/>
              </w:rPr>
              <w:t xml:space="preserve"> </w:t>
            </w:r>
            <w:r w:rsidRPr="00434587">
              <w:rPr>
                <w:rFonts w:cs="Times New Roman"/>
                <w:b/>
                <w:szCs w:val="24"/>
              </w:rPr>
              <w:t>Produktivní řečové dovednosti</w:t>
            </w:r>
          </w:p>
          <w:p w:rsidR="00A50ED3" w:rsidRPr="00434587" w:rsidRDefault="00A50ED3" w:rsidP="00053F5C">
            <w:pPr>
              <w:rPr>
                <w:rFonts w:cs="Times New Roman"/>
                <w:szCs w:val="24"/>
              </w:rPr>
            </w:pPr>
            <w:r w:rsidRPr="00434587">
              <w:rPr>
                <w:rFonts w:cs="Times New Roman"/>
                <w:szCs w:val="24"/>
              </w:rPr>
              <w:t>Žák</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pojmenuje běžné typy obchodů a co se v nich prodává</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zeptá se kamaráda, jak dlouho něco trvá</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 xml:space="preserve">ústně i písemně popíše podrobněji minulou událost </w:t>
            </w:r>
          </w:p>
          <w:p w:rsidR="00A50ED3" w:rsidRPr="00434587" w:rsidRDefault="00A50ED3" w:rsidP="00053F5C">
            <w:pPr>
              <w:spacing w:before="120"/>
              <w:rPr>
                <w:rFonts w:cs="Times New Roman"/>
                <w:b/>
                <w:szCs w:val="24"/>
              </w:rPr>
            </w:pPr>
            <w:r w:rsidRPr="00434587">
              <w:rPr>
                <w:rFonts w:cs="Times New Roman"/>
                <w:b/>
                <w:szCs w:val="24"/>
              </w:rPr>
              <w:t>Interaktivní řečové dovednosti</w:t>
            </w:r>
          </w:p>
          <w:p w:rsidR="00A50ED3" w:rsidRPr="00434587" w:rsidRDefault="00A50ED3" w:rsidP="00053F5C">
            <w:pPr>
              <w:rPr>
                <w:rFonts w:cs="Times New Roman"/>
                <w:szCs w:val="24"/>
              </w:rPr>
            </w:pPr>
            <w:r w:rsidRPr="00434587">
              <w:rPr>
                <w:rFonts w:cs="Times New Roman"/>
                <w:szCs w:val="24"/>
              </w:rPr>
              <w:t>Žák</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diskutuje s kamarádem o tom, jak dlouho něco dělá, vlastní, ví</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zeptá se kamaráda, co dělává v nákupně-zábavném centru nejraději a na stejné otázky odpoví</w:t>
            </w:r>
          </w:p>
          <w:p w:rsidR="00A50ED3" w:rsidRPr="00434587" w:rsidRDefault="00A50ED3" w:rsidP="00EE37C0">
            <w:pPr>
              <w:numPr>
                <w:ilvl w:val="0"/>
                <w:numId w:val="34"/>
              </w:numPr>
              <w:jc w:val="left"/>
              <w:rPr>
                <w:rFonts w:eastAsia="Batang" w:cs="Times New Roman"/>
                <w:szCs w:val="24"/>
              </w:rPr>
            </w:pPr>
            <w:r w:rsidRPr="00434587">
              <w:rPr>
                <w:rFonts w:eastAsia="Batang" w:cs="Times New Roman"/>
                <w:szCs w:val="24"/>
              </w:rPr>
              <w:t>vymění si s kamarádem názory na internetový obchod</w:t>
            </w:r>
          </w:p>
          <w:p w:rsidR="00A50ED3" w:rsidRPr="00434587" w:rsidRDefault="00A50ED3" w:rsidP="00053F5C">
            <w:pPr>
              <w:spacing w:before="120"/>
              <w:rPr>
                <w:rFonts w:cs="Times New Roman"/>
                <w:b/>
                <w:szCs w:val="24"/>
              </w:rPr>
            </w:pPr>
            <w:r w:rsidRPr="00434587">
              <w:rPr>
                <w:rFonts w:cs="Times New Roman"/>
                <w:b/>
                <w:szCs w:val="24"/>
              </w:rPr>
              <w:t>Mediační řečové dovednosti</w:t>
            </w:r>
          </w:p>
          <w:p w:rsidR="00A50ED3" w:rsidRPr="00434587" w:rsidRDefault="00A50ED3" w:rsidP="00053F5C">
            <w:pPr>
              <w:rPr>
                <w:rFonts w:cs="Times New Roman"/>
                <w:szCs w:val="24"/>
              </w:rPr>
            </w:pPr>
            <w:r w:rsidRPr="00434587">
              <w:rPr>
                <w:rFonts w:cs="Times New Roman"/>
                <w:szCs w:val="24"/>
              </w:rPr>
              <w:t>Žák</w:t>
            </w:r>
          </w:p>
          <w:p w:rsidR="00A50ED3" w:rsidRPr="00DC5158" w:rsidRDefault="00A50ED3" w:rsidP="00EE37C0">
            <w:pPr>
              <w:numPr>
                <w:ilvl w:val="0"/>
                <w:numId w:val="34"/>
              </w:numPr>
              <w:jc w:val="left"/>
              <w:rPr>
                <w:rFonts w:eastAsia="Batang" w:cs="Times New Roman"/>
                <w:szCs w:val="24"/>
              </w:rPr>
            </w:pPr>
            <w:r w:rsidRPr="00434587">
              <w:rPr>
                <w:rFonts w:eastAsia="Batang" w:cs="Times New Roman"/>
                <w:szCs w:val="24"/>
              </w:rPr>
              <w:t>reklamuje koupené zboží</w:t>
            </w:r>
          </w:p>
        </w:tc>
        <w:tc>
          <w:tcPr>
            <w:tcW w:w="4110" w:type="dxa"/>
          </w:tcPr>
          <w:p w:rsidR="00A50ED3" w:rsidRPr="00434587" w:rsidRDefault="00A50ED3" w:rsidP="00053F5C">
            <w:pPr>
              <w:spacing w:before="120" w:after="120"/>
              <w:rPr>
                <w:rFonts w:cs="Times New Roman"/>
                <w:b/>
                <w:szCs w:val="24"/>
              </w:rPr>
            </w:pPr>
            <w:r w:rsidRPr="00434587">
              <w:rPr>
                <w:rFonts w:cs="Times New Roman"/>
                <w:b/>
                <w:szCs w:val="24"/>
              </w:rPr>
              <w:t xml:space="preserve">5. Nakupování, peníze, zvláštní příležitosti, budovy, v obchodě </w:t>
            </w:r>
          </w:p>
          <w:p w:rsidR="00A50ED3" w:rsidRPr="00434587" w:rsidRDefault="00A50ED3" w:rsidP="00EE37C0">
            <w:pPr>
              <w:numPr>
                <w:ilvl w:val="0"/>
                <w:numId w:val="33"/>
              </w:numPr>
              <w:tabs>
                <w:tab w:val="num" w:pos="360"/>
              </w:tabs>
              <w:spacing w:after="120"/>
              <w:ind w:left="357" w:hanging="357"/>
              <w:rPr>
                <w:rFonts w:cs="Times New Roman"/>
                <w:szCs w:val="24"/>
              </w:rPr>
            </w:pPr>
            <w:r w:rsidRPr="00434587">
              <w:rPr>
                <w:rFonts w:cs="Times New Roman"/>
                <w:szCs w:val="24"/>
              </w:rPr>
              <w:t xml:space="preserve">Gramatika: předpřítomný čas, minulý čas vs. předpřítomný čas, otázka „Jak dlouho?“  </w:t>
            </w:r>
          </w:p>
          <w:p w:rsidR="00A50ED3" w:rsidRPr="00434587" w:rsidRDefault="00A50ED3" w:rsidP="00EE37C0">
            <w:pPr>
              <w:numPr>
                <w:ilvl w:val="0"/>
                <w:numId w:val="33"/>
              </w:numPr>
              <w:tabs>
                <w:tab w:val="num" w:pos="360"/>
              </w:tabs>
              <w:spacing w:after="120"/>
              <w:ind w:left="357" w:hanging="357"/>
              <w:rPr>
                <w:rFonts w:cs="Times New Roman"/>
                <w:szCs w:val="24"/>
              </w:rPr>
            </w:pPr>
            <w:r w:rsidRPr="00434587">
              <w:rPr>
                <w:rFonts w:cs="Times New Roman"/>
                <w:szCs w:val="24"/>
              </w:rPr>
              <w:t xml:space="preserve">Výslovnost: čísla v cenách  </w:t>
            </w:r>
          </w:p>
          <w:p w:rsidR="00A50ED3" w:rsidRPr="00434587" w:rsidRDefault="00A50ED3" w:rsidP="00EE37C0">
            <w:pPr>
              <w:numPr>
                <w:ilvl w:val="0"/>
                <w:numId w:val="33"/>
              </w:numPr>
              <w:tabs>
                <w:tab w:val="num" w:pos="360"/>
              </w:tabs>
              <w:spacing w:after="120"/>
              <w:ind w:left="357" w:hanging="357"/>
              <w:rPr>
                <w:rFonts w:cs="Times New Roman"/>
                <w:szCs w:val="24"/>
              </w:rPr>
            </w:pPr>
            <w:r w:rsidRPr="00434587">
              <w:rPr>
                <w:rFonts w:cs="Times New Roman"/>
                <w:szCs w:val="24"/>
              </w:rPr>
              <w:t>Formální dopis</w:t>
            </w:r>
          </w:p>
        </w:tc>
        <w:tc>
          <w:tcPr>
            <w:tcW w:w="1276" w:type="dxa"/>
          </w:tcPr>
          <w:p w:rsidR="00A50ED3" w:rsidRPr="00434587" w:rsidRDefault="00A50ED3" w:rsidP="00053F5C">
            <w:pPr>
              <w:autoSpaceDE w:val="0"/>
              <w:autoSpaceDN w:val="0"/>
              <w:adjustRightInd w:val="0"/>
              <w:spacing w:before="120"/>
              <w:jc w:val="center"/>
              <w:rPr>
                <w:rFonts w:cs="Times New Roman"/>
                <w:b/>
                <w:szCs w:val="24"/>
              </w:rPr>
            </w:pPr>
            <w:r w:rsidRPr="00434587">
              <w:rPr>
                <w:rFonts w:cs="Times New Roman"/>
                <w:b/>
                <w:szCs w:val="24"/>
              </w:rPr>
              <w:t>20</w:t>
            </w:r>
          </w:p>
        </w:tc>
      </w:tr>
      <w:tr w:rsidR="00A50ED3" w:rsidRPr="0051047F" w:rsidTr="00DC5158">
        <w:tc>
          <w:tcPr>
            <w:tcW w:w="4395" w:type="dxa"/>
            <w:tcBorders>
              <w:top w:val="single" w:sz="4" w:space="0" w:color="000000"/>
              <w:left w:val="single" w:sz="4" w:space="0" w:color="000000"/>
              <w:bottom w:val="single" w:sz="4" w:space="0" w:color="000000"/>
              <w:right w:val="single" w:sz="4" w:space="0" w:color="000000"/>
            </w:tcBorders>
          </w:tcPr>
          <w:p w:rsidR="00A50ED3" w:rsidRPr="00434587" w:rsidRDefault="00A50ED3" w:rsidP="00053F5C">
            <w:pPr>
              <w:spacing w:before="120"/>
              <w:rPr>
                <w:rFonts w:cs="Times New Roman"/>
                <w:b/>
                <w:szCs w:val="24"/>
              </w:rPr>
            </w:pPr>
          </w:p>
        </w:tc>
        <w:tc>
          <w:tcPr>
            <w:tcW w:w="4110" w:type="dxa"/>
            <w:tcBorders>
              <w:top w:val="single" w:sz="4" w:space="0" w:color="000000"/>
              <w:left w:val="single" w:sz="4" w:space="0" w:color="000000"/>
              <w:bottom w:val="single" w:sz="4" w:space="0" w:color="000000"/>
              <w:right w:val="single" w:sz="4" w:space="0" w:color="000000"/>
            </w:tcBorders>
          </w:tcPr>
          <w:p w:rsidR="00A50ED3" w:rsidRPr="00434587" w:rsidRDefault="00A50ED3" w:rsidP="00053F5C">
            <w:pPr>
              <w:spacing w:before="120" w:after="120"/>
              <w:rPr>
                <w:rFonts w:cs="Times New Roman"/>
                <w:b/>
                <w:szCs w:val="24"/>
              </w:rPr>
            </w:pPr>
            <w:r w:rsidRPr="00434587">
              <w:rPr>
                <w:rFonts w:cs="Times New Roman"/>
                <w:b/>
                <w:szCs w:val="24"/>
              </w:rPr>
              <w:t>6. Písemné kontrolní práce, oprava</w:t>
            </w:r>
          </w:p>
        </w:tc>
        <w:tc>
          <w:tcPr>
            <w:tcW w:w="1276" w:type="dxa"/>
            <w:tcBorders>
              <w:top w:val="single" w:sz="4" w:space="0" w:color="000000"/>
              <w:left w:val="single" w:sz="4" w:space="0" w:color="000000"/>
              <w:bottom w:val="single" w:sz="4" w:space="0" w:color="000000"/>
              <w:right w:val="single" w:sz="4" w:space="0" w:color="000000"/>
            </w:tcBorders>
          </w:tcPr>
          <w:p w:rsidR="00A50ED3" w:rsidRPr="00434587" w:rsidRDefault="00A50ED3" w:rsidP="00053F5C">
            <w:pPr>
              <w:autoSpaceDE w:val="0"/>
              <w:autoSpaceDN w:val="0"/>
              <w:adjustRightInd w:val="0"/>
              <w:spacing w:before="120"/>
              <w:jc w:val="center"/>
              <w:rPr>
                <w:rFonts w:cs="Times New Roman"/>
                <w:b/>
                <w:szCs w:val="24"/>
              </w:rPr>
            </w:pPr>
            <w:r w:rsidRPr="00434587">
              <w:rPr>
                <w:rFonts w:cs="Times New Roman"/>
                <w:b/>
                <w:szCs w:val="24"/>
              </w:rPr>
              <w:t>6</w:t>
            </w:r>
          </w:p>
        </w:tc>
      </w:tr>
    </w:tbl>
    <w:p w:rsidR="00A50ED3" w:rsidRPr="00A50ED3" w:rsidRDefault="00A50ED3" w:rsidP="00053F5C">
      <w:pPr>
        <w:spacing w:before="240"/>
        <w:rPr>
          <w:rFonts w:cs="Times New Roman"/>
          <w:i/>
          <w:szCs w:val="24"/>
        </w:rPr>
      </w:pPr>
      <w:r w:rsidRPr="00C759C2">
        <w:rPr>
          <w:rFonts w:cs="Times New Roman"/>
          <w:i/>
        </w:rPr>
        <w:t>Anglický jazyk -  1. cizí jazyk – 2. ročník</w:t>
      </w:r>
    </w:p>
    <w:tbl>
      <w:tblPr>
        <w:tblpPr w:leftFromText="141" w:rightFromText="141" w:vertAnchor="text"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3"/>
        <w:gridCol w:w="4110"/>
        <w:gridCol w:w="1276"/>
      </w:tblGrid>
      <w:tr w:rsidR="00A50ED3" w:rsidRPr="00C759C2" w:rsidTr="00DC5158">
        <w:tc>
          <w:tcPr>
            <w:tcW w:w="4503" w:type="dxa"/>
            <w:vAlign w:val="center"/>
          </w:tcPr>
          <w:p w:rsidR="00A50ED3" w:rsidRPr="00C759C2" w:rsidRDefault="00A50ED3" w:rsidP="00053F5C">
            <w:pPr>
              <w:autoSpaceDE w:val="0"/>
              <w:autoSpaceDN w:val="0"/>
              <w:adjustRightInd w:val="0"/>
              <w:jc w:val="center"/>
              <w:rPr>
                <w:rFonts w:cs="Times New Roman"/>
                <w:b/>
                <w:szCs w:val="24"/>
              </w:rPr>
            </w:pPr>
            <w:r w:rsidRPr="00C759C2">
              <w:rPr>
                <w:rFonts w:cs="Times New Roman"/>
                <w:b/>
                <w:szCs w:val="24"/>
              </w:rPr>
              <w:t>Výsledky a kompetence</w:t>
            </w:r>
          </w:p>
        </w:tc>
        <w:tc>
          <w:tcPr>
            <w:tcW w:w="4110" w:type="dxa"/>
            <w:vAlign w:val="center"/>
          </w:tcPr>
          <w:p w:rsidR="00A50ED3" w:rsidRPr="00C759C2" w:rsidRDefault="00A50ED3" w:rsidP="00053F5C">
            <w:pPr>
              <w:autoSpaceDE w:val="0"/>
              <w:autoSpaceDN w:val="0"/>
              <w:adjustRightInd w:val="0"/>
              <w:jc w:val="center"/>
              <w:rPr>
                <w:rFonts w:cs="Times New Roman"/>
                <w:b/>
                <w:szCs w:val="24"/>
              </w:rPr>
            </w:pPr>
            <w:r w:rsidRPr="00C759C2">
              <w:rPr>
                <w:rFonts w:cs="Times New Roman"/>
                <w:b/>
                <w:szCs w:val="24"/>
              </w:rPr>
              <w:t>Tematické celky</w:t>
            </w:r>
          </w:p>
        </w:tc>
        <w:tc>
          <w:tcPr>
            <w:tcW w:w="1276" w:type="dxa"/>
            <w:vAlign w:val="center"/>
          </w:tcPr>
          <w:p w:rsidR="00A50ED3" w:rsidRPr="00C759C2" w:rsidRDefault="00A50ED3" w:rsidP="00053F5C">
            <w:pPr>
              <w:autoSpaceDE w:val="0"/>
              <w:autoSpaceDN w:val="0"/>
              <w:adjustRightInd w:val="0"/>
              <w:jc w:val="center"/>
              <w:rPr>
                <w:rFonts w:cs="Times New Roman"/>
                <w:b/>
                <w:szCs w:val="24"/>
              </w:rPr>
            </w:pPr>
            <w:r w:rsidRPr="00C759C2">
              <w:rPr>
                <w:rFonts w:cs="Times New Roman"/>
                <w:b/>
                <w:szCs w:val="24"/>
              </w:rPr>
              <w:t>Hodinová dotace</w:t>
            </w:r>
          </w:p>
        </w:tc>
      </w:tr>
      <w:tr w:rsidR="00A50ED3" w:rsidRPr="00C759C2" w:rsidTr="00DC5158">
        <w:tc>
          <w:tcPr>
            <w:tcW w:w="4503" w:type="dxa"/>
          </w:tcPr>
          <w:p w:rsidR="00A50ED3" w:rsidRPr="00C759C2" w:rsidRDefault="00A50ED3" w:rsidP="00053F5C">
            <w:pPr>
              <w:spacing w:before="120"/>
              <w:rPr>
                <w:rFonts w:cs="Times New Roman"/>
                <w:b/>
                <w:szCs w:val="24"/>
              </w:rPr>
            </w:pPr>
            <w:r w:rsidRPr="00C759C2">
              <w:rPr>
                <w:rFonts w:cs="Times New Roman"/>
                <w:b/>
                <w:szCs w:val="24"/>
              </w:rPr>
              <w:t>Receptivní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slyšené reklamě na spotřebitelské elektronické přístroje rozpozná, o který jde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názor mluvčího na užívání sociálních sítí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rozumí hlavním bodům čteného textu o užívání sociálních sítí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pochopí hlavní myšlenku v krátkém naučném textu o detektoru lži</w:t>
            </w:r>
          </w:p>
          <w:p w:rsidR="00A50ED3" w:rsidRPr="00A50ED3" w:rsidRDefault="00A50ED3" w:rsidP="00EE37C0">
            <w:pPr>
              <w:numPr>
                <w:ilvl w:val="0"/>
                <w:numId w:val="34"/>
              </w:numPr>
              <w:jc w:val="left"/>
              <w:rPr>
                <w:rFonts w:eastAsia="Batang" w:cs="Times New Roman"/>
                <w:szCs w:val="24"/>
              </w:rPr>
            </w:pPr>
            <w:r w:rsidRPr="00C759C2">
              <w:rPr>
                <w:rFonts w:eastAsia="Batang" w:cs="Times New Roman"/>
                <w:szCs w:val="24"/>
              </w:rPr>
              <w:t>postihne detailní informace v novinovém článku o inovacích a vynálezech</w:t>
            </w:r>
          </w:p>
          <w:p w:rsidR="00A50ED3" w:rsidRPr="00C759C2" w:rsidRDefault="00A50ED3" w:rsidP="00053F5C">
            <w:pPr>
              <w:spacing w:before="120"/>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jednoduchým způsobem popíše běžné elektrotechnické přístroje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vysvětlí, kterému elektronickému přístroji dává přednost</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gramaticky správně formuluje nabídku, slib a rozhodnutí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na základě okolností předvídá vývoj děje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vyvodí ze situace výsledky a pravděpodobné následky činnosti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napíše vzkaz s instrukcemi k běžné činnosti </w:t>
            </w:r>
          </w:p>
          <w:p w:rsidR="00A50ED3" w:rsidRPr="00C759C2" w:rsidRDefault="00A50ED3" w:rsidP="00053F5C">
            <w:pPr>
              <w:spacing w:before="120"/>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vyměňuje si s kamarádem názor na užívání sociálních sítí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diskutuje s kamarádem, co asi bude nebo nebude dělat</w:t>
            </w:r>
          </w:p>
          <w:p w:rsidR="00A50ED3" w:rsidRPr="00C759C2" w:rsidRDefault="00A50ED3" w:rsidP="00EE37C0">
            <w:pPr>
              <w:numPr>
                <w:ilvl w:val="0"/>
                <w:numId w:val="34"/>
              </w:numPr>
              <w:jc w:val="left"/>
              <w:rPr>
                <w:rFonts w:eastAsia="Batang" w:cs="Times New Roman"/>
                <w:szCs w:val="24"/>
              </w:rPr>
            </w:pPr>
            <w:r>
              <w:rPr>
                <w:rFonts w:eastAsia="Batang" w:cs="Times New Roman"/>
                <w:szCs w:val="24"/>
              </w:rPr>
              <w:t>diskutuje s kamarádem o nevšední</w:t>
            </w:r>
            <w:r w:rsidRPr="00C759C2">
              <w:rPr>
                <w:rFonts w:eastAsia="Batang" w:cs="Times New Roman"/>
                <w:szCs w:val="24"/>
              </w:rPr>
              <w:t>ch inovacích pro užití v běžném životě</w:t>
            </w:r>
          </w:p>
          <w:p w:rsidR="00A50ED3" w:rsidRPr="00C759C2" w:rsidRDefault="00A50ED3" w:rsidP="00053F5C">
            <w:pPr>
              <w:spacing w:before="120"/>
              <w:rPr>
                <w:rFonts w:cs="Times New Roman"/>
                <w:b/>
                <w:szCs w:val="24"/>
              </w:rPr>
            </w:pPr>
            <w:r w:rsidRPr="00C759C2">
              <w:rPr>
                <w:rFonts w:cs="Times New Roman"/>
                <w:b/>
                <w:szCs w:val="24"/>
              </w:rPr>
              <w:t>Mediační řečové dovednosti</w:t>
            </w:r>
          </w:p>
          <w:p w:rsidR="00A50ED3" w:rsidRPr="00C759C2" w:rsidRDefault="00A50ED3" w:rsidP="00053F5C">
            <w:pPr>
              <w:rPr>
                <w:rFonts w:cs="Times New Roman"/>
                <w:szCs w:val="24"/>
              </w:rPr>
            </w:pPr>
            <w:r w:rsidRPr="00C759C2">
              <w:rPr>
                <w:rFonts w:cs="Times New Roman"/>
                <w:szCs w:val="24"/>
              </w:rPr>
              <w:t>Žák</w:t>
            </w:r>
          </w:p>
          <w:p w:rsidR="00A50ED3" w:rsidRPr="00DC5158" w:rsidRDefault="00A50ED3" w:rsidP="00EE37C0">
            <w:pPr>
              <w:numPr>
                <w:ilvl w:val="0"/>
                <w:numId w:val="34"/>
              </w:numPr>
              <w:jc w:val="left"/>
              <w:rPr>
                <w:rFonts w:eastAsia="Batang" w:cs="Times New Roman"/>
                <w:szCs w:val="24"/>
              </w:rPr>
            </w:pPr>
            <w:r w:rsidRPr="00C759C2">
              <w:rPr>
                <w:rFonts w:eastAsia="Batang" w:cs="Times New Roman"/>
                <w:szCs w:val="24"/>
              </w:rPr>
              <w:lastRenderedPageBreak/>
              <w:t>formuluje pozvání a jeho přijetí nebo odmítnutí</w:t>
            </w:r>
          </w:p>
        </w:tc>
        <w:tc>
          <w:tcPr>
            <w:tcW w:w="4110" w:type="dxa"/>
          </w:tcPr>
          <w:p w:rsidR="00A50ED3" w:rsidRPr="00C759C2" w:rsidRDefault="00A50ED3" w:rsidP="00053F5C">
            <w:pPr>
              <w:spacing w:before="120" w:after="120"/>
              <w:rPr>
                <w:rFonts w:cs="Times New Roman"/>
                <w:b/>
                <w:szCs w:val="24"/>
              </w:rPr>
            </w:pPr>
            <w:r w:rsidRPr="00C759C2">
              <w:rPr>
                <w:rFonts w:cs="Times New Roman"/>
                <w:b/>
                <w:szCs w:val="24"/>
              </w:rPr>
              <w:lastRenderedPageBreak/>
              <w:t xml:space="preserve">1. Elektronické přístroje, místa </w:t>
            </w:r>
          </w:p>
          <w:p w:rsidR="00A50ED3" w:rsidRPr="00C759C2"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Gramatika: frázová slovesa, vyjádření budoucího děje, nulový člen, vyjádření „snad“, „možná“</w:t>
            </w:r>
          </w:p>
          <w:p w:rsidR="00A50ED3"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Výslovnost:  „</w:t>
            </w:r>
            <w:proofErr w:type="spellStart"/>
            <w:r w:rsidRPr="00C759C2">
              <w:rPr>
                <w:rFonts w:cs="Times New Roman"/>
                <w:szCs w:val="24"/>
              </w:rPr>
              <w:t>going</w:t>
            </w:r>
            <w:proofErr w:type="spellEnd"/>
            <w:r w:rsidRPr="00C759C2">
              <w:rPr>
                <w:rFonts w:cs="Times New Roman"/>
                <w:szCs w:val="24"/>
              </w:rPr>
              <w:t xml:space="preserve"> to”</w:t>
            </w:r>
          </w:p>
          <w:p w:rsidR="00A50ED3" w:rsidRPr="00C759C2" w:rsidRDefault="00A50ED3" w:rsidP="00EE37C0">
            <w:pPr>
              <w:numPr>
                <w:ilvl w:val="0"/>
                <w:numId w:val="33"/>
              </w:numPr>
              <w:tabs>
                <w:tab w:val="num" w:pos="360"/>
              </w:tabs>
              <w:spacing w:after="120"/>
              <w:ind w:left="357" w:hanging="357"/>
              <w:rPr>
                <w:rFonts w:cs="Times New Roman"/>
                <w:szCs w:val="24"/>
              </w:rPr>
            </w:pPr>
            <w:r>
              <w:rPr>
                <w:rFonts w:cs="Times New Roman"/>
                <w:szCs w:val="24"/>
              </w:rPr>
              <w:t>Vzkaz</w:t>
            </w: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16</w:t>
            </w:r>
          </w:p>
        </w:tc>
      </w:tr>
      <w:tr w:rsidR="00A50ED3" w:rsidRPr="00C759C2" w:rsidTr="00DC5158">
        <w:tc>
          <w:tcPr>
            <w:tcW w:w="4503" w:type="dxa"/>
          </w:tcPr>
          <w:p w:rsidR="00A50ED3" w:rsidRPr="00F9190D" w:rsidRDefault="00A50ED3" w:rsidP="00053F5C">
            <w:pPr>
              <w:spacing w:before="120"/>
              <w:rPr>
                <w:rFonts w:cs="Times New Roman"/>
                <w:b/>
                <w:szCs w:val="24"/>
              </w:rPr>
            </w:pPr>
            <w:r w:rsidRPr="00F9190D">
              <w:rPr>
                <w:rFonts w:cs="Times New Roman"/>
                <w:b/>
                <w:szCs w:val="24"/>
              </w:rPr>
              <w:lastRenderedPageBreak/>
              <w:t>Receptivní řečové dovednosti</w:t>
            </w:r>
          </w:p>
          <w:p w:rsidR="00A50ED3" w:rsidRPr="00F9190D" w:rsidRDefault="00A50ED3" w:rsidP="00053F5C">
            <w:pPr>
              <w:rPr>
                <w:rFonts w:cs="Times New Roman"/>
                <w:szCs w:val="24"/>
              </w:rPr>
            </w:pPr>
            <w:r w:rsidRPr="00F9190D">
              <w:rPr>
                <w:rFonts w:cs="Times New Roman"/>
                <w:szCs w:val="24"/>
              </w:rPr>
              <w:t xml:space="preserve">Žák </w:t>
            </w:r>
          </w:p>
          <w:p w:rsidR="00A50ED3" w:rsidRPr="00F9190D" w:rsidRDefault="00A50ED3" w:rsidP="00EE37C0">
            <w:pPr>
              <w:numPr>
                <w:ilvl w:val="0"/>
                <w:numId w:val="34"/>
              </w:numPr>
              <w:jc w:val="left"/>
              <w:rPr>
                <w:rFonts w:eastAsia="Batang" w:cs="Times New Roman"/>
                <w:szCs w:val="24"/>
              </w:rPr>
            </w:pPr>
            <w:r w:rsidRPr="00F9190D">
              <w:rPr>
                <w:rFonts w:eastAsia="Batang" w:cs="Times New Roman"/>
                <w:szCs w:val="24"/>
              </w:rPr>
              <w:t>porozumí z čteného textu, jak se chovat při stolování v zemi s jinou kulturou</w:t>
            </w:r>
          </w:p>
          <w:p w:rsidR="00A50ED3" w:rsidRPr="00F9190D" w:rsidRDefault="00A50ED3" w:rsidP="00EE37C0">
            <w:pPr>
              <w:numPr>
                <w:ilvl w:val="0"/>
                <w:numId w:val="34"/>
              </w:numPr>
              <w:jc w:val="left"/>
              <w:rPr>
                <w:rFonts w:eastAsia="Batang" w:cs="Times New Roman"/>
                <w:szCs w:val="24"/>
              </w:rPr>
            </w:pPr>
            <w:r w:rsidRPr="00F9190D">
              <w:rPr>
                <w:rFonts w:eastAsia="Batang" w:cs="Times New Roman"/>
                <w:szCs w:val="24"/>
              </w:rPr>
              <w:t>postihne hlavní body čteného textu o oslavách běžného svátku</w:t>
            </w:r>
          </w:p>
          <w:p w:rsidR="00A50ED3" w:rsidRPr="00F9190D" w:rsidRDefault="00A50ED3" w:rsidP="00EE37C0">
            <w:pPr>
              <w:numPr>
                <w:ilvl w:val="0"/>
                <w:numId w:val="34"/>
              </w:numPr>
              <w:jc w:val="left"/>
              <w:rPr>
                <w:rFonts w:eastAsia="Batang" w:cs="Times New Roman"/>
                <w:szCs w:val="24"/>
              </w:rPr>
            </w:pPr>
            <w:r w:rsidRPr="00F9190D">
              <w:rPr>
                <w:rFonts w:eastAsia="Batang" w:cs="Times New Roman"/>
                <w:szCs w:val="24"/>
              </w:rPr>
              <w:t xml:space="preserve">v slyšeném rozhovoru o dárcích postihne výpovědi jednotlivých mluvčích </w:t>
            </w:r>
          </w:p>
          <w:p w:rsidR="00A50ED3" w:rsidRPr="00F9190D" w:rsidRDefault="00A50ED3" w:rsidP="00EE37C0">
            <w:pPr>
              <w:numPr>
                <w:ilvl w:val="0"/>
                <w:numId w:val="34"/>
              </w:numPr>
              <w:jc w:val="left"/>
              <w:rPr>
                <w:rFonts w:eastAsia="Batang" w:cs="Times New Roman"/>
                <w:szCs w:val="24"/>
              </w:rPr>
            </w:pPr>
            <w:r w:rsidRPr="00F9190D">
              <w:rPr>
                <w:rFonts w:eastAsia="Batang" w:cs="Times New Roman"/>
                <w:szCs w:val="24"/>
              </w:rPr>
              <w:t>postihne obsah pověry</w:t>
            </w:r>
          </w:p>
          <w:p w:rsidR="00A50ED3" w:rsidRPr="00F9190D" w:rsidRDefault="00A50ED3" w:rsidP="00EE37C0">
            <w:pPr>
              <w:numPr>
                <w:ilvl w:val="0"/>
                <w:numId w:val="34"/>
              </w:numPr>
              <w:jc w:val="left"/>
              <w:rPr>
                <w:rFonts w:eastAsia="Batang" w:cs="Times New Roman"/>
                <w:szCs w:val="24"/>
              </w:rPr>
            </w:pPr>
            <w:r w:rsidRPr="00F9190D">
              <w:rPr>
                <w:rFonts w:eastAsia="Batang" w:cs="Times New Roman"/>
                <w:szCs w:val="24"/>
              </w:rPr>
              <w:t>postihne hlavní body populárně-naučného textu o pověrách v různých zemích</w:t>
            </w:r>
          </w:p>
          <w:p w:rsidR="00A50ED3" w:rsidRPr="00F9190D" w:rsidRDefault="00A50ED3" w:rsidP="00EE37C0">
            <w:pPr>
              <w:numPr>
                <w:ilvl w:val="0"/>
                <w:numId w:val="34"/>
              </w:numPr>
              <w:jc w:val="left"/>
              <w:rPr>
                <w:rFonts w:eastAsia="Batang" w:cs="Times New Roman"/>
                <w:szCs w:val="24"/>
              </w:rPr>
            </w:pPr>
            <w:r w:rsidRPr="00F9190D">
              <w:rPr>
                <w:rFonts w:eastAsia="Batang" w:cs="Times New Roman"/>
                <w:szCs w:val="24"/>
              </w:rPr>
              <w:t>postihne hlavní myšlenku novinového článku o kulturních tradicích a vyhledá v textu specifické informace</w:t>
            </w:r>
          </w:p>
          <w:p w:rsidR="00A50ED3" w:rsidRPr="00F9190D" w:rsidRDefault="00A50ED3" w:rsidP="00053F5C">
            <w:pPr>
              <w:spacing w:before="120"/>
              <w:rPr>
                <w:rFonts w:cs="Times New Roman"/>
                <w:b/>
                <w:szCs w:val="24"/>
              </w:rPr>
            </w:pPr>
            <w:r w:rsidRPr="00F9190D">
              <w:rPr>
                <w:rFonts w:cs="Times New Roman"/>
                <w:b/>
                <w:szCs w:val="24"/>
              </w:rPr>
              <w:t>Produktivní řečové dovednosti</w:t>
            </w:r>
          </w:p>
          <w:p w:rsidR="00A50ED3" w:rsidRPr="00F9190D" w:rsidRDefault="00A50ED3" w:rsidP="00053F5C">
            <w:pPr>
              <w:rPr>
                <w:rFonts w:cs="Times New Roman"/>
                <w:szCs w:val="24"/>
              </w:rPr>
            </w:pPr>
            <w:r w:rsidRPr="00F9190D">
              <w:rPr>
                <w:rFonts w:cs="Times New Roman"/>
                <w:szCs w:val="24"/>
              </w:rPr>
              <w:t>Žák</w:t>
            </w:r>
          </w:p>
          <w:p w:rsidR="00A50ED3" w:rsidRPr="00F9190D" w:rsidRDefault="00A50ED3" w:rsidP="00EE37C0">
            <w:pPr>
              <w:numPr>
                <w:ilvl w:val="0"/>
                <w:numId w:val="34"/>
              </w:numPr>
              <w:jc w:val="left"/>
              <w:rPr>
                <w:rFonts w:eastAsia="Batang" w:cs="Times New Roman"/>
                <w:szCs w:val="24"/>
              </w:rPr>
            </w:pPr>
            <w:r w:rsidRPr="00F9190D">
              <w:rPr>
                <w:rFonts w:eastAsia="Batang" w:cs="Times New Roman"/>
                <w:szCs w:val="24"/>
              </w:rPr>
              <w:t>ústně popíše, jakými způsoby se lidé v různých zemích zdraví</w:t>
            </w:r>
          </w:p>
          <w:p w:rsidR="00A50ED3" w:rsidRPr="00F9190D" w:rsidRDefault="00A50ED3" w:rsidP="00EE37C0">
            <w:pPr>
              <w:numPr>
                <w:ilvl w:val="0"/>
                <w:numId w:val="34"/>
              </w:numPr>
              <w:jc w:val="left"/>
              <w:rPr>
                <w:rFonts w:eastAsia="Batang" w:cs="Times New Roman"/>
                <w:szCs w:val="24"/>
              </w:rPr>
            </w:pPr>
            <w:r w:rsidRPr="00F9190D">
              <w:rPr>
                <w:rFonts w:eastAsia="Batang" w:cs="Times New Roman"/>
                <w:szCs w:val="24"/>
              </w:rPr>
              <w:t>písemně uvede společenská a pracovní pravidla (včetně školních) v naší zemi</w:t>
            </w:r>
          </w:p>
          <w:p w:rsidR="00A50ED3" w:rsidRPr="00F9190D" w:rsidRDefault="00A50ED3" w:rsidP="00EE37C0">
            <w:pPr>
              <w:numPr>
                <w:ilvl w:val="0"/>
                <w:numId w:val="34"/>
              </w:numPr>
              <w:jc w:val="left"/>
              <w:rPr>
                <w:rFonts w:eastAsia="Batang" w:cs="Times New Roman"/>
                <w:szCs w:val="24"/>
              </w:rPr>
            </w:pPr>
            <w:r w:rsidRPr="00F9190D">
              <w:rPr>
                <w:rFonts w:eastAsia="Batang" w:cs="Times New Roman"/>
                <w:szCs w:val="24"/>
              </w:rPr>
              <w:t>gramaticky správně formuluje možné následky budoucí situace</w:t>
            </w:r>
          </w:p>
          <w:p w:rsidR="00A50ED3" w:rsidRPr="00F9190D" w:rsidRDefault="00A50ED3" w:rsidP="00EE37C0">
            <w:pPr>
              <w:numPr>
                <w:ilvl w:val="0"/>
                <w:numId w:val="34"/>
              </w:numPr>
              <w:jc w:val="left"/>
              <w:rPr>
                <w:rFonts w:eastAsia="Batang" w:cs="Times New Roman"/>
                <w:szCs w:val="24"/>
              </w:rPr>
            </w:pPr>
            <w:r w:rsidRPr="00F9190D">
              <w:rPr>
                <w:rFonts w:eastAsia="Batang" w:cs="Times New Roman"/>
                <w:szCs w:val="24"/>
              </w:rPr>
              <w:t>odepíše neformálním způsobem na neformální pozvání</w:t>
            </w:r>
          </w:p>
          <w:p w:rsidR="00A50ED3" w:rsidRPr="00F9190D" w:rsidRDefault="00A50ED3" w:rsidP="00053F5C">
            <w:pPr>
              <w:rPr>
                <w:rFonts w:cs="Times New Roman"/>
                <w:b/>
                <w:szCs w:val="24"/>
              </w:rPr>
            </w:pPr>
            <w:r w:rsidRPr="00F9190D">
              <w:rPr>
                <w:rFonts w:cs="Times New Roman"/>
                <w:b/>
                <w:szCs w:val="24"/>
              </w:rPr>
              <w:t>Interaktivní řečové dovednosti</w:t>
            </w:r>
          </w:p>
          <w:p w:rsidR="00A50ED3" w:rsidRPr="00F9190D" w:rsidRDefault="00A50ED3" w:rsidP="00053F5C">
            <w:pPr>
              <w:rPr>
                <w:rFonts w:cs="Times New Roman"/>
                <w:szCs w:val="24"/>
              </w:rPr>
            </w:pPr>
            <w:r w:rsidRPr="00F9190D">
              <w:rPr>
                <w:rFonts w:cs="Times New Roman"/>
                <w:szCs w:val="24"/>
              </w:rPr>
              <w:t>Žák</w:t>
            </w:r>
          </w:p>
          <w:p w:rsidR="00A50ED3" w:rsidRPr="00F9190D" w:rsidRDefault="00A50ED3" w:rsidP="00EE37C0">
            <w:pPr>
              <w:numPr>
                <w:ilvl w:val="0"/>
                <w:numId w:val="34"/>
              </w:numPr>
              <w:jc w:val="left"/>
              <w:rPr>
                <w:rFonts w:eastAsia="Batang" w:cs="Times New Roman"/>
                <w:szCs w:val="24"/>
              </w:rPr>
            </w:pPr>
            <w:r w:rsidRPr="00F9190D">
              <w:rPr>
                <w:rFonts w:eastAsia="Batang" w:cs="Times New Roman"/>
                <w:szCs w:val="24"/>
              </w:rPr>
              <w:t>povídá si s kamarádem o tom, jak se vítá a zdraví s lidmi</w:t>
            </w:r>
          </w:p>
          <w:p w:rsidR="00A50ED3" w:rsidRPr="00F9190D" w:rsidRDefault="00A50ED3" w:rsidP="00EE37C0">
            <w:pPr>
              <w:numPr>
                <w:ilvl w:val="0"/>
                <w:numId w:val="34"/>
              </w:numPr>
              <w:jc w:val="left"/>
              <w:rPr>
                <w:rFonts w:eastAsia="Batang" w:cs="Times New Roman"/>
                <w:szCs w:val="24"/>
              </w:rPr>
            </w:pPr>
            <w:r w:rsidRPr="00F9190D">
              <w:rPr>
                <w:rFonts w:eastAsia="Batang" w:cs="Times New Roman"/>
                <w:szCs w:val="24"/>
              </w:rPr>
              <w:t>zeptá se kamaráda, jaké dárky dává obvykle svým nejbližším a na stejnou otázku odpoví</w:t>
            </w:r>
          </w:p>
          <w:p w:rsidR="00A50ED3" w:rsidRPr="00F9190D" w:rsidRDefault="00A50ED3" w:rsidP="00EE37C0">
            <w:pPr>
              <w:numPr>
                <w:ilvl w:val="0"/>
                <w:numId w:val="34"/>
              </w:numPr>
              <w:jc w:val="left"/>
              <w:rPr>
                <w:rFonts w:eastAsia="Batang" w:cs="Times New Roman"/>
                <w:szCs w:val="24"/>
              </w:rPr>
            </w:pPr>
            <w:r w:rsidRPr="00F9190D">
              <w:rPr>
                <w:rFonts w:eastAsia="Batang" w:cs="Times New Roman"/>
                <w:szCs w:val="24"/>
              </w:rPr>
              <w:t>zeptá se na informacích na místní turistické atrakce a reaguje na upřesňující otázky</w:t>
            </w:r>
          </w:p>
          <w:p w:rsidR="00053F5C" w:rsidRDefault="00053F5C" w:rsidP="00053F5C">
            <w:pPr>
              <w:spacing w:before="120"/>
              <w:rPr>
                <w:rFonts w:cs="Times New Roman"/>
                <w:b/>
                <w:szCs w:val="24"/>
              </w:rPr>
            </w:pPr>
          </w:p>
          <w:p w:rsidR="00053F5C" w:rsidRDefault="00053F5C" w:rsidP="00053F5C">
            <w:pPr>
              <w:spacing w:before="120"/>
              <w:rPr>
                <w:rFonts w:cs="Times New Roman"/>
                <w:b/>
                <w:szCs w:val="24"/>
              </w:rPr>
            </w:pPr>
          </w:p>
          <w:p w:rsidR="00A50ED3" w:rsidRPr="00F9190D" w:rsidRDefault="00A50ED3" w:rsidP="00053F5C">
            <w:pPr>
              <w:spacing w:before="120"/>
              <w:rPr>
                <w:rFonts w:cs="Times New Roman"/>
                <w:b/>
                <w:szCs w:val="24"/>
              </w:rPr>
            </w:pPr>
            <w:r w:rsidRPr="00F9190D">
              <w:rPr>
                <w:rFonts w:cs="Times New Roman"/>
                <w:b/>
                <w:szCs w:val="24"/>
              </w:rPr>
              <w:lastRenderedPageBreak/>
              <w:t>Mediační řečové dovednosti</w:t>
            </w:r>
          </w:p>
          <w:p w:rsidR="00A50ED3" w:rsidRPr="00F9190D" w:rsidRDefault="00A50ED3" w:rsidP="00053F5C">
            <w:pPr>
              <w:rPr>
                <w:rFonts w:cs="Times New Roman"/>
                <w:szCs w:val="24"/>
              </w:rPr>
            </w:pPr>
            <w:r w:rsidRPr="00F9190D">
              <w:rPr>
                <w:rFonts w:cs="Times New Roman"/>
                <w:szCs w:val="24"/>
              </w:rPr>
              <w:t>Žák</w:t>
            </w:r>
          </w:p>
          <w:p w:rsidR="00A50ED3" w:rsidRPr="00DC5158" w:rsidRDefault="00A50ED3" w:rsidP="00EE37C0">
            <w:pPr>
              <w:numPr>
                <w:ilvl w:val="0"/>
                <w:numId w:val="34"/>
              </w:numPr>
              <w:jc w:val="left"/>
              <w:rPr>
                <w:rFonts w:eastAsia="Batang" w:cs="Times New Roman"/>
                <w:szCs w:val="24"/>
              </w:rPr>
            </w:pPr>
            <w:r w:rsidRPr="00F9190D">
              <w:rPr>
                <w:rFonts w:eastAsia="Batang" w:cs="Times New Roman"/>
                <w:szCs w:val="24"/>
              </w:rPr>
              <w:t xml:space="preserve">prezentuje informace o aprílovém žertu, o kterém se dověděl ve sdělovacích prostředcích </w:t>
            </w:r>
          </w:p>
        </w:tc>
        <w:tc>
          <w:tcPr>
            <w:tcW w:w="4110" w:type="dxa"/>
          </w:tcPr>
          <w:p w:rsidR="00A50ED3" w:rsidRPr="00F9190D" w:rsidRDefault="00A50ED3" w:rsidP="00053F5C">
            <w:pPr>
              <w:spacing w:before="120" w:after="120"/>
              <w:rPr>
                <w:rFonts w:cs="Times New Roman"/>
                <w:b/>
                <w:szCs w:val="24"/>
              </w:rPr>
            </w:pPr>
            <w:r w:rsidRPr="00F9190D">
              <w:rPr>
                <w:rFonts w:cs="Times New Roman"/>
                <w:b/>
                <w:szCs w:val="24"/>
              </w:rPr>
              <w:lastRenderedPageBreak/>
              <w:t>2.  Gesta, sociální aktivity, pozvání</w:t>
            </w:r>
          </w:p>
          <w:p w:rsidR="00A50ED3" w:rsidRPr="00F9190D" w:rsidRDefault="00A50ED3" w:rsidP="00EE37C0">
            <w:pPr>
              <w:numPr>
                <w:ilvl w:val="0"/>
                <w:numId w:val="33"/>
              </w:numPr>
              <w:tabs>
                <w:tab w:val="num" w:pos="360"/>
              </w:tabs>
              <w:spacing w:after="120"/>
              <w:ind w:left="357" w:hanging="357"/>
              <w:rPr>
                <w:rFonts w:cs="Times New Roman"/>
                <w:szCs w:val="24"/>
              </w:rPr>
            </w:pPr>
            <w:r w:rsidRPr="00F9190D">
              <w:rPr>
                <w:rFonts w:cs="Times New Roman"/>
                <w:szCs w:val="24"/>
              </w:rPr>
              <w:t>Gramatika: frázová slovesa, slovesa „muset“, „nesmět“, „nemuset“, podmínkové věty – 1. kondicionál</w:t>
            </w:r>
          </w:p>
          <w:p w:rsidR="00A50ED3" w:rsidRDefault="00A50ED3" w:rsidP="00EE37C0">
            <w:pPr>
              <w:numPr>
                <w:ilvl w:val="0"/>
                <w:numId w:val="33"/>
              </w:numPr>
              <w:tabs>
                <w:tab w:val="num" w:pos="360"/>
              </w:tabs>
              <w:spacing w:after="120"/>
              <w:ind w:left="357" w:hanging="357"/>
              <w:rPr>
                <w:rFonts w:cs="Times New Roman"/>
                <w:szCs w:val="24"/>
              </w:rPr>
            </w:pPr>
            <w:r w:rsidRPr="00F9190D">
              <w:rPr>
                <w:rFonts w:cs="Times New Roman"/>
                <w:szCs w:val="24"/>
              </w:rPr>
              <w:t>Výslovnost: „</w:t>
            </w:r>
            <w:proofErr w:type="spellStart"/>
            <w:r w:rsidRPr="00F9190D">
              <w:rPr>
                <w:rFonts w:cs="Times New Roman"/>
                <w:szCs w:val="24"/>
              </w:rPr>
              <w:t>will</w:t>
            </w:r>
            <w:proofErr w:type="spellEnd"/>
            <w:r w:rsidRPr="00F9190D">
              <w:rPr>
                <w:rFonts w:cs="Times New Roman"/>
                <w:szCs w:val="24"/>
              </w:rPr>
              <w:t>“, „</w:t>
            </w:r>
            <w:proofErr w:type="spellStart"/>
            <w:r w:rsidRPr="00F9190D">
              <w:rPr>
                <w:rFonts w:cs="Times New Roman"/>
                <w:szCs w:val="24"/>
              </w:rPr>
              <w:t>won´t</w:t>
            </w:r>
            <w:proofErr w:type="spellEnd"/>
            <w:r w:rsidRPr="00F9190D">
              <w:rPr>
                <w:rFonts w:cs="Times New Roman"/>
                <w:szCs w:val="24"/>
              </w:rPr>
              <w:t>“</w:t>
            </w:r>
          </w:p>
          <w:p w:rsidR="00A50ED3" w:rsidRPr="00F9190D" w:rsidRDefault="00A50ED3" w:rsidP="00EE37C0">
            <w:pPr>
              <w:numPr>
                <w:ilvl w:val="0"/>
                <w:numId w:val="33"/>
              </w:numPr>
              <w:tabs>
                <w:tab w:val="num" w:pos="360"/>
              </w:tabs>
              <w:spacing w:after="120"/>
              <w:ind w:left="357" w:hanging="357"/>
              <w:rPr>
                <w:rFonts w:cs="Times New Roman"/>
                <w:szCs w:val="24"/>
              </w:rPr>
            </w:pPr>
            <w:r>
              <w:rPr>
                <w:rFonts w:cs="Times New Roman"/>
                <w:szCs w:val="24"/>
              </w:rPr>
              <w:t>Pozvánka</w:t>
            </w:r>
          </w:p>
          <w:p w:rsidR="00A50ED3" w:rsidRPr="00F9190D" w:rsidRDefault="00A50ED3" w:rsidP="00053F5C">
            <w:pPr>
              <w:spacing w:before="120" w:after="120"/>
              <w:rPr>
                <w:rFonts w:cs="Times New Roman"/>
                <w:b/>
                <w:szCs w:val="24"/>
              </w:rPr>
            </w:pP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Pr>
                <w:rFonts w:cs="Times New Roman"/>
                <w:b/>
                <w:szCs w:val="24"/>
              </w:rPr>
              <w:t>20</w:t>
            </w:r>
          </w:p>
        </w:tc>
      </w:tr>
      <w:tr w:rsidR="00A50ED3" w:rsidRPr="00C759C2" w:rsidTr="00DC5158">
        <w:tc>
          <w:tcPr>
            <w:tcW w:w="4503" w:type="dxa"/>
          </w:tcPr>
          <w:p w:rsidR="00A50ED3" w:rsidRPr="00115272" w:rsidRDefault="00A50ED3" w:rsidP="00053F5C">
            <w:pPr>
              <w:spacing w:before="120"/>
              <w:rPr>
                <w:rFonts w:cs="Times New Roman"/>
                <w:b/>
                <w:szCs w:val="24"/>
              </w:rPr>
            </w:pPr>
            <w:r w:rsidRPr="00115272">
              <w:rPr>
                <w:rFonts w:cs="Times New Roman"/>
                <w:b/>
                <w:szCs w:val="24"/>
              </w:rPr>
              <w:lastRenderedPageBreak/>
              <w:t>Receptivní řečové dovednosti</w:t>
            </w:r>
          </w:p>
          <w:p w:rsidR="00A50ED3" w:rsidRPr="00115272" w:rsidRDefault="00A50ED3" w:rsidP="00053F5C">
            <w:pPr>
              <w:rPr>
                <w:rFonts w:cs="Times New Roman"/>
                <w:szCs w:val="24"/>
              </w:rPr>
            </w:pPr>
            <w:r w:rsidRPr="00115272">
              <w:rPr>
                <w:rFonts w:cs="Times New Roman"/>
                <w:szCs w:val="24"/>
              </w:rPr>
              <w:t xml:space="preserve">Žák </w:t>
            </w:r>
          </w:p>
          <w:p w:rsidR="00A50ED3" w:rsidRPr="00115272" w:rsidRDefault="00A50ED3" w:rsidP="00EE37C0">
            <w:pPr>
              <w:numPr>
                <w:ilvl w:val="0"/>
                <w:numId w:val="34"/>
              </w:numPr>
              <w:jc w:val="left"/>
              <w:rPr>
                <w:rFonts w:eastAsia="Batang" w:cs="Times New Roman"/>
                <w:szCs w:val="24"/>
              </w:rPr>
            </w:pPr>
            <w:r w:rsidRPr="00115272">
              <w:rPr>
                <w:rFonts w:eastAsia="Batang" w:cs="Times New Roman"/>
                <w:szCs w:val="24"/>
              </w:rPr>
              <w:t>v slyšeném rozhovoru několika lidí pozná, o jaké přírodní katastrofě mluví</w:t>
            </w:r>
          </w:p>
          <w:p w:rsidR="00A50ED3" w:rsidRPr="00115272" w:rsidRDefault="00A50ED3" w:rsidP="00EE37C0">
            <w:pPr>
              <w:numPr>
                <w:ilvl w:val="0"/>
                <w:numId w:val="34"/>
              </w:numPr>
              <w:jc w:val="left"/>
              <w:rPr>
                <w:rFonts w:eastAsia="Batang" w:cs="Times New Roman"/>
                <w:szCs w:val="24"/>
              </w:rPr>
            </w:pPr>
            <w:r w:rsidRPr="00115272">
              <w:rPr>
                <w:rFonts w:eastAsia="Batang" w:cs="Times New Roman"/>
                <w:szCs w:val="24"/>
              </w:rPr>
              <w:t>najde hlavní myšlenku, hlavní body novinového článku o recyklaci a vyhledá v něm konkrétní informace</w:t>
            </w:r>
          </w:p>
          <w:p w:rsidR="00A50ED3" w:rsidRPr="00115272" w:rsidRDefault="00A50ED3" w:rsidP="00EE37C0">
            <w:pPr>
              <w:numPr>
                <w:ilvl w:val="0"/>
                <w:numId w:val="34"/>
              </w:numPr>
              <w:jc w:val="left"/>
              <w:rPr>
                <w:rFonts w:eastAsia="Batang" w:cs="Times New Roman"/>
                <w:szCs w:val="24"/>
              </w:rPr>
            </w:pPr>
            <w:r w:rsidRPr="00115272">
              <w:rPr>
                <w:rFonts w:eastAsia="Batang" w:cs="Times New Roman"/>
                <w:szCs w:val="24"/>
              </w:rPr>
              <w:t>v slyšeném rozhovoru o recyklaci postihne názory jednotlivých mluvčích</w:t>
            </w:r>
          </w:p>
          <w:p w:rsidR="00A50ED3" w:rsidRPr="00115272" w:rsidRDefault="00A50ED3" w:rsidP="00EE37C0">
            <w:pPr>
              <w:numPr>
                <w:ilvl w:val="0"/>
                <w:numId w:val="34"/>
              </w:numPr>
              <w:jc w:val="left"/>
              <w:rPr>
                <w:rFonts w:eastAsia="Batang" w:cs="Times New Roman"/>
                <w:szCs w:val="24"/>
              </w:rPr>
            </w:pPr>
            <w:r w:rsidRPr="00115272">
              <w:rPr>
                <w:rFonts w:eastAsia="Batang" w:cs="Times New Roman"/>
                <w:szCs w:val="24"/>
              </w:rPr>
              <w:t xml:space="preserve">postihne hlavní body populárně-naučného článku </w:t>
            </w:r>
            <w:r w:rsidR="000E51ED">
              <w:rPr>
                <w:rFonts w:eastAsia="Batang" w:cs="Times New Roman"/>
                <w:szCs w:val="24"/>
              </w:rPr>
              <w:t>o</w:t>
            </w:r>
            <w:r w:rsidRPr="00115272">
              <w:rPr>
                <w:rFonts w:eastAsia="Batang" w:cs="Times New Roman"/>
                <w:szCs w:val="24"/>
              </w:rPr>
              <w:t xml:space="preserve"> velké přírodní katastrofě a vyhledá v něm podrobnější informace</w:t>
            </w:r>
          </w:p>
          <w:p w:rsidR="00A50ED3" w:rsidRPr="00115272" w:rsidRDefault="00A50ED3" w:rsidP="00EE37C0">
            <w:pPr>
              <w:numPr>
                <w:ilvl w:val="0"/>
                <w:numId w:val="34"/>
              </w:numPr>
              <w:jc w:val="left"/>
              <w:rPr>
                <w:rFonts w:eastAsia="Batang" w:cs="Times New Roman"/>
                <w:szCs w:val="24"/>
              </w:rPr>
            </w:pPr>
            <w:r w:rsidRPr="00115272">
              <w:rPr>
                <w:rFonts w:eastAsia="Batang" w:cs="Times New Roman"/>
                <w:szCs w:val="24"/>
              </w:rPr>
              <w:t>ve slyšeném sdělení rozumí hlavním důvodům, proč se mluvčí rozhodl pro určitou činnost</w:t>
            </w:r>
          </w:p>
          <w:p w:rsidR="00A50ED3" w:rsidRPr="00115272" w:rsidRDefault="00A50ED3" w:rsidP="00053F5C">
            <w:pPr>
              <w:spacing w:before="120"/>
              <w:rPr>
                <w:rFonts w:cs="Times New Roman"/>
                <w:b/>
                <w:szCs w:val="24"/>
              </w:rPr>
            </w:pPr>
            <w:r w:rsidRPr="00115272">
              <w:rPr>
                <w:rFonts w:cs="Times New Roman"/>
                <w:b/>
                <w:szCs w:val="24"/>
              </w:rPr>
              <w:t>Produktivní řečové dovednosti</w:t>
            </w:r>
          </w:p>
          <w:p w:rsidR="00A50ED3" w:rsidRPr="00115272" w:rsidRDefault="00A50ED3" w:rsidP="00053F5C">
            <w:pPr>
              <w:rPr>
                <w:rFonts w:cs="Times New Roman"/>
                <w:szCs w:val="24"/>
              </w:rPr>
            </w:pPr>
            <w:r w:rsidRPr="00115272">
              <w:rPr>
                <w:rFonts w:cs="Times New Roman"/>
                <w:szCs w:val="24"/>
              </w:rPr>
              <w:t>Žák</w:t>
            </w:r>
          </w:p>
          <w:p w:rsidR="00A50ED3" w:rsidRPr="00115272" w:rsidRDefault="00A50ED3" w:rsidP="00EE37C0">
            <w:pPr>
              <w:numPr>
                <w:ilvl w:val="0"/>
                <w:numId w:val="34"/>
              </w:numPr>
              <w:jc w:val="left"/>
              <w:rPr>
                <w:rFonts w:eastAsia="Batang" w:cs="Times New Roman"/>
                <w:szCs w:val="24"/>
              </w:rPr>
            </w:pPr>
            <w:r w:rsidRPr="00115272">
              <w:rPr>
                <w:rFonts w:eastAsia="Batang" w:cs="Times New Roman"/>
                <w:szCs w:val="24"/>
              </w:rPr>
              <w:t>v krátké reportáži ústně popíše známou přírodní katastrofu</w:t>
            </w:r>
          </w:p>
          <w:p w:rsidR="00A50ED3" w:rsidRPr="00115272" w:rsidRDefault="00A50ED3" w:rsidP="00EE37C0">
            <w:pPr>
              <w:numPr>
                <w:ilvl w:val="0"/>
                <w:numId w:val="34"/>
              </w:numPr>
              <w:jc w:val="left"/>
              <w:rPr>
                <w:rFonts w:eastAsia="Batang" w:cs="Times New Roman"/>
                <w:szCs w:val="24"/>
              </w:rPr>
            </w:pPr>
            <w:r w:rsidRPr="00115272">
              <w:rPr>
                <w:rFonts w:eastAsia="Batang" w:cs="Times New Roman"/>
                <w:szCs w:val="24"/>
              </w:rPr>
              <w:t>gramaticky správně formuluje, co by dělal, kdyby nastala nějaká výjimečná situace</w:t>
            </w:r>
          </w:p>
          <w:p w:rsidR="00A50ED3" w:rsidRPr="00115272" w:rsidRDefault="00A50ED3" w:rsidP="00EE37C0">
            <w:pPr>
              <w:numPr>
                <w:ilvl w:val="0"/>
                <w:numId w:val="34"/>
              </w:numPr>
              <w:jc w:val="left"/>
              <w:rPr>
                <w:rFonts w:eastAsia="Batang" w:cs="Times New Roman"/>
                <w:szCs w:val="24"/>
              </w:rPr>
            </w:pPr>
            <w:r w:rsidRPr="00115272">
              <w:rPr>
                <w:rFonts w:eastAsia="Batang" w:cs="Times New Roman"/>
                <w:szCs w:val="24"/>
              </w:rPr>
              <w:t>sdělí svůj názor k recyklaci</w:t>
            </w:r>
          </w:p>
          <w:p w:rsidR="00A50ED3" w:rsidRPr="00115272" w:rsidRDefault="00A50ED3" w:rsidP="00EE37C0">
            <w:pPr>
              <w:numPr>
                <w:ilvl w:val="0"/>
                <w:numId w:val="34"/>
              </w:numPr>
              <w:jc w:val="left"/>
              <w:rPr>
                <w:rFonts w:eastAsia="Batang" w:cs="Times New Roman"/>
                <w:szCs w:val="24"/>
              </w:rPr>
            </w:pPr>
            <w:r w:rsidRPr="00115272">
              <w:rPr>
                <w:rFonts w:eastAsia="Batang" w:cs="Times New Roman"/>
                <w:szCs w:val="24"/>
              </w:rPr>
              <w:t xml:space="preserve">gramaticky správně vyjádří své přání změnit současný stav či situaci  </w:t>
            </w:r>
          </w:p>
          <w:p w:rsidR="00A50ED3" w:rsidRPr="00115272" w:rsidRDefault="00A50ED3" w:rsidP="00EE37C0">
            <w:pPr>
              <w:numPr>
                <w:ilvl w:val="0"/>
                <w:numId w:val="34"/>
              </w:numPr>
              <w:jc w:val="left"/>
              <w:rPr>
                <w:rFonts w:eastAsia="Batang" w:cs="Times New Roman"/>
                <w:szCs w:val="24"/>
              </w:rPr>
            </w:pPr>
            <w:r w:rsidRPr="00115272">
              <w:rPr>
                <w:rFonts w:eastAsia="Batang" w:cs="Times New Roman"/>
                <w:szCs w:val="24"/>
              </w:rPr>
              <w:t xml:space="preserve">ústně prezentuje pravděpodobné následky velké přírodní katastrofy </w:t>
            </w:r>
          </w:p>
          <w:p w:rsidR="00A50ED3" w:rsidRPr="00A50ED3" w:rsidRDefault="00A50ED3" w:rsidP="00EE37C0">
            <w:pPr>
              <w:numPr>
                <w:ilvl w:val="0"/>
                <w:numId w:val="34"/>
              </w:numPr>
              <w:jc w:val="left"/>
              <w:rPr>
                <w:rFonts w:eastAsia="Batang" w:cs="Times New Roman"/>
                <w:szCs w:val="24"/>
              </w:rPr>
            </w:pPr>
            <w:r w:rsidRPr="00115272">
              <w:rPr>
                <w:rFonts w:eastAsia="Batang" w:cs="Times New Roman"/>
                <w:szCs w:val="24"/>
              </w:rPr>
              <w:t>vysvětlí své důvody pro konání vybraného typu veřejné sbírky</w:t>
            </w:r>
          </w:p>
          <w:p w:rsidR="00A50ED3" w:rsidRPr="00115272" w:rsidRDefault="00A50ED3" w:rsidP="00053F5C">
            <w:pPr>
              <w:spacing w:before="120"/>
              <w:rPr>
                <w:rFonts w:cs="Times New Roman"/>
                <w:b/>
                <w:szCs w:val="24"/>
              </w:rPr>
            </w:pPr>
            <w:r w:rsidRPr="00115272">
              <w:rPr>
                <w:rFonts w:cs="Times New Roman"/>
                <w:b/>
                <w:szCs w:val="24"/>
              </w:rPr>
              <w:t>Interaktivní řečové dovednosti</w:t>
            </w:r>
          </w:p>
          <w:p w:rsidR="00A50ED3" w:rsidRPr="00115272" w:rsidRDefault="00A50ED3" w:rsidP="00053F5C">
            <w:pPr>
              <w:rPr>
                <w:rFonts w:cs="Times New Roman"/>
                <w:szCs w:val="24"/>
              </w:rPr>
            </w:pPr>
            <w:r w:rsidRPr="00115272">
              <w:rPr>
                <w:rFonts w:cs="Times New Roman"/>
                <w:szCs w:val="24"/>
              </w:rPr>
              <w:t xml:space="preserve">Žák </w:t>
            </w:r>
          </w:p>
          <w:p w:rsidR="00A50ED3" w:rsidRPr="00115272" w:rsidRDefault="00A50ED3" w:rsidP="00EE37C0">
            <w:pPr>
              <w:numPr>
                <w:ilvl w:val="0"/>
                <w:numId w:val="34"/>
              </w:numPr>
              <w:jc w:val="left"/>
              <w:rPr>
                <w:rFonts w:eastAsia="Batang" w:cs="Times New Roman"/>
                <w:szCs w:val="24"/>
              </w:rPr>
            </w:pPr>
            <w:r w:rsidRPr="00115272">
              <w:rPr>
                <w:rFonts w:eastAsia="Batang" w:cs="Times New Roman"/>
                <w:szCs w:val="24"/>
              </w:rPr>
              <w:t>vyměňuje si s kamarádem názory, co by dělali za jistých podmínek či situace</w:t>
            </w:r>
          </w:p>
          <w:p w:rsidR="00A50ED3" w:rsidRPr="00115272" w:rsidRDefault="00A50ED3" w:rsidP="00EE37C0">
            <w:pPr>
              <w:numPr>
                <w:ilvl w:val="0"/>
                <w:numId w:val="34"/>
              </w:numPr>
              <w:jc w:val="left"/>
              <w:rPr>
                <w:rFonts w:eastAsia="Batang" w:cs="Times New Roman"/>
                <w:szCs w:val="24"/>
              </w:rPr>
            </w:pPr>
            <w:r w:rsidRPr="00115272">
              <w:rPr>
                <w:rFonts w:eastAsia="Batang" w:cs="Times New Roman"/>
                <w:szCs w:val="24"/>
              </w:rPr>
              <w:t xml:space="preserve">zeptá se kamaráda, co doma </w:t>
            </w:r>
            <w:r w:rsidRPr="00115272">
              <w:rPr>
                <w:rFonts w:eastAsia="Batang" w:cs="Times New Roman"/>
                <w:szCs w:val="24"/>
              </w:rPr>
              <w:lastRenderedPageBreak/>
              <w:t>recyklují</w:t>
            </w:r>
            <w:r w:rsidR="00F9510B">
              <w:rPr>
                <w:rFonts w:eastAsia="Batang" w:cs="Times New Roman"/>
                <w:szCs w:val="24"/>
              </w:rPr>
              <w:t>,</w:t>
            </w:r>
            <w:r w:rsidRPr="00115272">
              <w:rPr>
                <w:rFonts w:eastAsia="Batang" w:cs="Times New Roman"/>
                <w:szCs w:val="24"/>
              </w:rPr>
              <w:t xml:space="preserve"> a na stejnou otázku odpoví</w:t>
            </w:r>
          </w:p>
          <w:p w:rsidR="00A50ED3" w:rsidRPr="00115272" w:rsidRDefault="00A50ED3" w:rsidP="00EE37C0">
            <w:pPr>
              <w:numPr>
                <w:ilvl w:val="0"/>
                <w:numId w:val="34"/>
              </w:numPr>
              <w:jc w:val="left"/>
              <w:rPr>
                <w:rFonts w:eastAsia="Batang" w:cs="Times New Roman"/>
                <w:szCs w:val="24"/>
              </w:rPr>
            </w:pPr>
            <w:r w:rsidRPr="00115272">
              <w:rPr>
                <w:rFonts w:eastAsia="Batang" w:cs="Times New Roman"/>
                <w:szCs w:val="24"/>
              </w:rPr>
              <w:t xml:space="preserve">pohovoří s kamarádem, jak by si přáli změnit současný stav nebo situaci v životě </w:t>
            </w:r>
          </w:p>
          <w:p w:rsidR="00A50ED3" w:rsidRPr="00115272" w:rsidRDefault="00A50ED3" w:rsidP="00053F5C">
            <w:pPr>
              <w:rPr>
                <w:rFonts w:cs="Times New Roman"/>
                <w:b/>
                <w:szCs w:val="24"/>
              </w:rPr>
            </w:pPr>
            <w:r w:rsidRPr="00115272">
              <w:rPr>
                <w:rFonts w:cs="Times New Roman"/>
                <w:b/>
                <w:szCs w:val="24"/>
              </w:rPr>
              <w:t>Mediační řečové dovednosti</w:t>
            </w:r>
          </w:p>
          <w:p w:rsidR="00A50ED3" w:rsidRPr="00115272" w:rsidRDefault="00A50ED3" w:rsidP="00053F5C">
            <w:pPr>
              <w:rPr>
                <w:rFonts w:cs="Times New Roman"/>
                <w:szCs w:val="24"/>
              </w:rPr>
            </w:pPr>
            <w:r w:rsidRPr="00115272">
              <w:rPr>
                <w:rFonts w:cs="Times New Roman"/>
                <w:szCs w:val="24"/>
              </w:rPr>
              <w:t>Žák</w:t>
            </w:r>
          </w:p>
          <w:p w:rsidR="00A50ED3" w:rsidRPr="006356F9" w:rsidRDefault="00A50ED3" w:rsidP="00EE37C0">
            <w:pPr>
              <w:pStyle w:val="Odstavecseseznamem"/>
              <w:numPr>
                <w:ilvl w:val="0"/>
                <w:numId w:val="115"/>
              </w:numPr>
            </w:pPr>
            <w:r w:rsidRPr="006356F9">
              <w:rPr>
                <w:rFonts w:eastAsia="Batang"/>
              </w:rPr>
              <w:t>v strukturované písemné práci navrhne, jak zlepšit život lidí v místě, kde bydlí</w:t>
            </w:r>
          </w:p>
        </w:tc>
        <w:tc>
          <w:tcPr>
            <w:tcW w:w="4110" w:type="dxa"/>
          </w:tcPr>
          <w:p w:rsidR="00A50ED3" w:rsidRPr="00115272" w:rsidRDefault="00A50ED3" w:rsidP="00053F5C">
            <w:pPr>
              <w:spacing w:before="120" w:after="120"/>
              <w:rPr>
                <w:rFonts w:cs="Times New Roman"/>
                <w:b/>
              </w:rPr>
            </w:pPr>
            <w:r w:rsidRPr="00115272">
              <w:rPr>
                <w:rFonts w:cs="Times New Roman"/>
                <w:b/>
              </w:rPr>
              <w:lastRenderedPageBreak/>
              <w:t>3.  Globální problémy, rady</w:t>
            </w:r>
          </w:p>
          <w:p w:rsidR="00A50ED3" w:rsidRPr="00115272" w:rsidRDefault="00A50ED3" w:rsidP="00EE37C0">
            <w:pPr>
              <w:numPr>
                <w:ilvl w:val="0"/>
                <w:numId w:val="33"/>
              </w:numPr>
              <w:tabs>
                <w:tab w:val="num" w:pos="360"/>
              </w:tabs>
              <w:spacing w:after="120"/>
              <w:ind w:left="357" w:hanging="357"/>
              <w:rPr>
                <w:rFonts w:cs="Times New Roman"/>
              </w:rPr>
            </w:pPr>
            <w:r w:rsidRPr="00115272">
              <w:rPr>
                <w:rFonts w:cs="Times New Roman"/>
              </w:rPr>
              <w:t>Gramatika:  přípony podstatných jmen, 2. kondicionál, vyjádření „Kdyby tak“</w:t>
            </w:r>
          </w:p>
          <w:p w:rsidR="00A50ED3" w:rsidRDefault="00A50ED3" w:rsidP="00053F5C">
            <w:pPr>
              <w:spacing w:before="120" w:after="120"/>
              <w:rPr>
                <w:rFonts w:cs="Times New Roman"/>
              </w:rPr>
            </w:pPr>
            <w:r w:rsidRPr="00115272">
              <w:rPr>
                <w:rFonts w:cs="Times New Roman"/>
              </w:rPr>
              <w:t>Výslovnost: „</w:t>
            </w:r>
            <w:proofErr w:type="spellStart"/>
            <w:r w:rsidRPr="00115272">
              <w:rPr>
                <w:rFonts w:cs="Times New Roman"/>
              </w:rPr>
              <w:t>should</w:t>
            </w:r>
            <w:proofErr w:type="spellEnd"/>
            <w:r w:rsidRPr="00115272">
              <w:rPr>
                <w:rFonts w:cs="Times New Roman"/>
              </w:rPr>
              <w:t>”, „</w:t>
            </w:r>
            <w:proofErr w:type="spellStart"/>
            <w:r w:rsidRPr="00115272">
              <w:rPr>
                <w:rFonts w:cs="Times New Roman"/>
              </w:rPr>
              <w:t>shouldn´t</w:t>
            </w:r>
            <w:proofErr w:type="spellEnd"/>
            <w:r w:rsidRPr="00115272">
              <w:rPr>
                <w:rFonts w:cs="Times New Roman"/>
              </w:rPr>
              <w:t>”, „</w:t>
            </w:r>
            <w:proofErr w:type="spellStart"/>
            <w:r w:rsidRPr="00115272">
              <w:rPr>
                <w:rFonts w:cs="Times New Roman"/>
              </w:rPr>
              <w:t>would</w:t>
            </w:r>
            <w:proofErr w:type="spellEnd"/>
            <w:r w:rsidRPr="00115272">
              <w:rPr>
                <w:rFonts w:cs="Times New Roman"/>
              </w:rPr>
              <w:t>”, „</w:t>
            </w:r>
            <w:proofErr w:type="spellStart"/>
            <w:r w:rsidRPr="00115272">
              <w:rPr>
                <w:rFonts w:cs="Times New Roman"/>
              </w:rPr>
              <w:t>wouldn´t</w:t>
            </w:r>
            <w:proofErr w:type="spellEnd"/>
            <w:r w:rsidRPr="00115272">
              <w:rPr>
                <w:rFonts w:cs="Times New Roman"/>
              </w:rPr>
              <w:t>”</w:t>
            </w:r>
          </w:p>
          <w:p w:rsidR="00A50ED3" w:rsidRPr="00357964" w:rsidRDefault="00A50ED3" w:rsidP="00EE37C0">
            <w:pPr>
              <w:pStyle w:val="Odstavecseseznamem"/>
              <w:numPr>
                <w:ilvl w:val="0"/>
                <w:numId w:val="33"/>
              </w:numPr>
              <w:spacing w:before="120" w:after="120" w:line="276" w:lineRule="auto"/>
            </w:pPr>
            <w:r>
              <w:t xml:space="preserve"> - Esej</w:t>
            </w:r>
          </w:p>
          <w:p w:rsidR="00A50ED3" w:rsidRPr="00357964" w:rsidRDefault="00A50ED3" w:rsidP="00EE37C0">
            <w:pPr>
              <w:pStyle w:val="Odstavecseseznamem"/>
              <w:numPr>
                <w:ilvl w:val="0"/>
                <w:numId w:val="33"/>
              </w:numPr>
              <w:spacing w:before="120" w:after="120" w:line="276" w:lineRule="auto"/>
              <w:rPr>
                <w:b/>
              </w:rPr>
            </w:pPr>
          </w:p>
        </w:tc>
        <w:tc>
          <w:tcPr>
            <w:tcW w:w="1276" w:type="dxa"/>
          </w:tcPr>
          <w:p w:rsidR="00A50ED3" w:rsidRDefault="00A50ED3" w:rsidP="00053F5C">
            <w:pPr>
              <w:autoSpaceDE w:val="0"/>
              <w:autoSpaceDN w:val="0"/>
              <w:adjustRightInd w:val="0"/>
              <w:spacing w:before="120"/>
              <w:jc w:val="center"/>
              <w:rPr>
                <w:rFonts w:cs="Times New Roman"/>
                <w:b/>
                <w:szCs w:val="24"/>
              </w:rPr>
            </w:pPr>
            <w:r>
              <w:rPr>
                <w:rFonts w:cs="Times New Roman"/>
                <w:b/>
                <w:szCs w:val="24"/>
              </w:rPr>
              <w:t>20</w:t>
            </w:r>
          </w:p>
        </w:tc>
      </w:tr>
      <w:tr w:rsidR="00A50ED3" w:rsidRPr="00C759C2" w:rsidTr="00DC5158">
        <w:trPr>
          <w:trHeight w:val="3373"/>
        </w:trPr>
        <w:tc>
          <w:tcPr>
            <w:tcW w:w="4503" w:type="dxa"/>
          </w:tcPr>
          <w:p w:rsidR="00A50ED3" w:rsidRPr="00C759C2" w:rsidRDefault="00A50ED3" w:rsidP="00053F5C">
            <w:pPr>
              <w:spacing w:before="120"/>
              <w:rPr>
                <w:rFonts w:cs="Times New Roman"/>
                <w:b/>
                <w:szCs w:val="24"/>
              </w:rPr>
            </w:pPr>
            <w:r w:rsidRPr="00C759C2">
              <w:rPr>
                <w:rFonts w:cs="Times New Roman"/>
                <w:b/>
                <w:szCs w:val="24"/>
              </w:rPr>
              <w:lastRenderedPageBreak/>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čteném popisu příhody postihne sled jednotlivých událostí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postihne hlavní body čteného příběhu legendární postavy a pochopí význam neznámých slov z kontextu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obsáhlejší novinové zprávě postihne, o jakých zločinech moderní doby zpráva informuje</w:t>
            </w:r>
            <w:r w:rsidR="000647A9">
              <w:rPr>
                <w:rFonts w:eastAsia="Batang" w:cs="Times New Roman"/>
                <w:szCs w:val="24"/>
              </w:rPr>
              <w:t>,</w:t>
            </w:r>
            <w:r w:rsidRPr="00C759C2">
              <w:rPr>
                <w:rFonts w:eastAsia="Batang" w:cs="Times New Roman"/>
                <w:szCs w:val="24"/>
              </w:rPr>
              <w:t xml:space="preserve"> a vyhledá v ní specifické informace</w:t>
            </w:r>
          </w:p>
          <w:p w:rsidR="00A50ED3" w:rsidRPr="00C759C2" w:rsidRDefault="00A50ED3" w:rsidP="00053F5C">
            <w:pPr>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základních rysech popíše běžné zločiny a projevy vandalismu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gramaticky správně popíše sled jednotlivých událostí nějaké činnosti nebo příběhu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ve správné souslednosti reprodukuje něčí sdělení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zaujme stanovisko k přečtené zprávě o zločinech moderní doby a sdělí svůj názor na jednotlivé zločiny a míru trestů za ně </w:t>
            </w:r>
          </w:p>
          <w:p w:rsidR="00A50ED3" w:rsidRPr="00C759C2" w:rsidRDefault="00A50ED3" w:rsidP="00053F5C">
            <w:pPr>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diskutuje s kamarádem o závažnosti konkrétních trestních činů</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nahlásí na policejní stanici krádež</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vypovídá na policejní stanici</w:t>
            </w:r>
          </w:p>
          <w:p w:rsidR="00A50ED3" w:rsidRPr="00C759C2" w:rsidRDefault="00A50ED3" w:rsidP="00053F5C">
            <w:pPr>
              <w:rPr>
                <w:rFonts w:cs="Times New Roman"/>
                <w:b/>
                <w:szCs w:val="24"/>
              </w:rPr>
            </w:pPr>
            <w:r w:rsidRPr="00C759C2">
              <w:rPr>
                <w:rFonts w:cs="Times New Roman"/>
                <w:b/>
                <w:szCs w:val="24"/>
              </w:rPr>
              <w:t>Mediační řečové dovednosti</w:t>
            </w:r>
          </w:p>
          <w:p w:rsidR="00A50ED3" w:rsidRPr="00C759C2" w:rsidRDefault="00A50ED3" w:rsidP="00053F5C">
            <w:pPr>
              <w:rPr>
                <w:rFonts w:cs="Times New Roman"/>
                <w:szCs w:val="24"/>
              </w:rPr>
            </w:pPr>
            <w:r w:rsidRPr="00C759C2">
              <w:rPr>
                <w:rFonts w:cs="Times New Roman"/>
                <w:szCs w:val="24"/>
              </w:rPr>
              <w:t>Žák</w:t>
            </w:r>
          </w:p>
          <w:p w:rsidR="00A50ED3" w:rsidRDefault="00A50ED3" w:rsidP="00EE37C0">
            <w:pPr>
              <w:numPr>
                <w:ilvl w:val="0"/>
                <w:numId w:val="34"/>
              </w:numPr>
              <w:jc w:val="left"/>
              <w:rPr>
                <w:rFonts w:eastAsia="Batang" w:cs="Times New Roman"/>
                <w:szCs w:val="24"/>
              </w:rPr>
            </w:pPr>
            <w:r w:rsidRPr="00C759C2">
              <w:rPr>
                <w:rFonts w:eastAsia="Batang" w:cs="Times New Roman"/>
                <w:szCs w:val="24"/>
              </w:rPr>
              <w:t>popíše v e-mailu obvyklý zločin, jehož byl na veřejnosti svědkem</w:t>
            </w:r>
          </w:p>
          <w:p w:rsidR="00053F5C" w:rsidRPr="00A50ED3" w:rsidRDefault="00053F5C" w:rsidP="00053F5C">
            <w:pPr>
              <w:ind w:left="720"/>
              <w:jc w:val="left"/>
              <w:rPr>
                <w:rFonts w:eastAsia="Batang" w:cs="Times New Roman"/>
                <w:szCs w:val="24"/>
              </w:rPr>
            </w:pPr>
          </w:p>
        </w:tc>
        <w:tc>
          <w:tcPr>
            <w:tcW w:w="4110" w:type="dxa"/>
          </w:tcPr>
          <w:p w:rsidR="00A50ED3" w:rsidRPr="00C759C2" w:rsidRDefault="00A50ED3" w:rsidP="00053F5C">
            <w:pPr>
              <w:spacing w:before="120"/>
              <w:rPr>
                <w:rFonts w:cs="Times New Roman"/>
                <w:b/>
                <w:szCs w:val="24"/>
              </w:rPr>
            </w:pPr>
            <w:r w:rsidRPr="00C759C2">
              <w:rPr>
                <w:rFonts w:cs="Times New Roman"/>
                <w:b/>
                <w:szCs w:val="24"/>
              </w:rPr>
              <w:t>4. Zločin a zločinci, extrémy, výpověď o zločinu</w:t>
            </w:r>
          </w:p>
          <w:p w:rsidR="00A50ED3" w:rsidRPr="00C759C2" w:rsidRDefault="00A50ED3" w:rsidP="00EE37C0">
            <w:pPr>
              <w:numPr>
                <w:ilvl w:val="0"/>
                <w:numId w:val="33"/>
              </w:numPr>
              <w:tabs>
                <w:tab w:val="clear" w:pos="-247"/>
                <w:tab w:val="num" w:pos="360"/>
              </w:tabs>
              <w:ind w:left="360" w:hanging="360"/>
              <w:jc w:val="left"/>
              <w:rPr>
                <w:rFonts w:cs="Times New Roman"/>
                <w:szCs w:val="24"/>
              </w:rPr>
            </w:pPr>
            <w:r w:rsidRPr="00C759C2">
              <w:rPr>
                <w:rFonts w:cs="Times New Roman"/>
                <w:szCs w:val="24"/>
              </w:rPr>
              <w:t>Gramatika: tvorba podstatných jmen pomocí přípon, hovorové výrazy</w:t>
            </w:r>
          </w:p>
          <w:p w:rsidR="00A50ED3" w:rsidRDefault="00A50ED3" w:rsidP="00EE37C0">
            <w:pPr>
              <w:numPr>
                <w:ilvl w:val="0"/>
                <w:numId w:val="33"/>
              </w:numPr>
              <w:tabs>
                <w:tab w:val="clear" w:pos="-247"/>
                <w:tab w:val="num" w:pos="360"/>
              </w:tabs>
              <w:ind w:left="360" w:hanging="360"/>
              <w:jc w:val="left"/>
              <w:rPr>
                <w:rFonts w:cs="Times New Roman"/>
                <w:szCs w:val="24"/>
              </w:rPr>
            </w:pPr>
            <w:r w:rsidRPr="00C759C2">
              <w:rPr>
                <w:rFonts w:cs="Times New Roman"/>
                <w:szCs w:val="24"/>
              </w:rPr>
              <w:t>Výslovnost: intonace zdůrazněného slova ve větě</w:t>
            </w:r>
          </w:p>
          <w:p w:rsidR="00A50ED3" w:rsidRPr="00C759C2" w:rsidRDefault="00A50ED3" w:rsidP="00EE37C0">
            <w:pPr>
              <w:numPr>
                <w:ilvl w:val="0"/>
                <w:numId w:val="33"/>
              </w:numPr>
              <w:tabs>
                <w:tab w:val="clear" w:pos="-247"/>
                <w:tab w:val="num" w:pos="360"/>
              </w:tabs>
              <w:ind w:left="360" w:hanging="360"/>
              <w:jc w:val="left"/>
              <w:rPr>
                <w:rFonts w:cs="Times New Roman"/>
                <w:szCs w:val="24"/>
              </w:rPr>
            </w:pPr>
            <w:r>
              <w:rPr>
                <w:rFonts w:cs="Times New Roman"/>
                <w:szCs w:val="24"/>
              </w:rPr>
              <w:t>E</w:t>
            </w:r>
            <w:r w:rsidR="00DF53DE">
              <w:rPr>
                <w:rFonts w:cs="Times New Roman"/>
                <w:szCs w:val="24"/>
              </w:rPr>
              <w:t>-</w:t>
            </w:r>
            <w:r>
              <w:rPr>
                <w:rFonts w:cs="Times New Roman"/>
                <w:szCs w:val="24"/>
              </w:rPr>
              <w:t>mail</w:t>
            </w:r>
          </w:p>
          <w:p w:rsidR="00A50ED3" w:rsidRPr="00C759C2" w:rsidRDefault="00A50ED3" w:rsidP="00053F5C">
            <w:pPr>
              <w:autoSpaceDE w:val="0"/>
              <w:autoSpaceDN w:val="0"/>
              <w:adjustRightInd w:val="0"/>
              <w:rPr>
                <w:rFonts w:cs="Times New Roman"/>
                <w:szCs w:val="24"/>
              </w:rPr>
            </w:pP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20</w:t>
            </w:r>
          </w:p>
        </w:tc>
      </w:tr>
      <w:tr w:rsidR="00A50ED3" w:rsidRPr="00C759C2" w:rsidTr="00DC5158">
        <w:tc>
          <w:tcPr>
            <w:tcW w:w="4503" w:type="dxa"/>
          </w:tcPr>
          <w:p w:rsidR="00A50ED3" w:rsidRPr="00C759C2" w:rsidRDefault="00A50ED3" w:rsidP="00053F5C">
            <w:pPr>
              <w:spacing w:before="120"/>
              <w:rPr>
                <w:rFonts w:cs="Times New Roman"/>
                <w:b/>
                <w:szCs w:val="24"/>
              </w:rPr>
            </w:pPr>
            <w:r w:rsidRPr="00C759C2">
              <w:rPr>
                <w:rFonts w:cs="Times New Roman"/>
                <w:b/>
                <w:szCs w:val="24"/>
              </w:rPr>
              <w:lastRenderedPageBreak/>
              <w:t>Receptivní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v slyšeném rozhovoru postihne čtené otázky dotazníku na četbu literárních žánrů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body čtené biografie známého spisovatele nebo dramatika</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ve slyšeném rozhovoru o nácviku divadelní hry rozpozná, o jakou hru jde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postihne hlavní myšlenku krátkého novinového článku o četbě literatury </w:t>
            </w:r>
            <w:r w:rsidRPr="00C759C2">
              <w:rPr>
                <w:rFonts w:eastAsia="Batang" w:cs="Times New Roman"/>
                <w:szCs w:val="24"/>
              </w:rPr>
              <w:br/>
              <w:t xml:space="preserve">v elektronické podobě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literární žánr dlouhého čteného textu s neobvyklým názvem a vyhledá v něm specifické informace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pochopí hlavní myšlenku a hlavní body textu slyšené a čtené písně</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body obsahu neformální ho dopisu</w:t>
            </w:r>
          </w:p>
          <w:p w:rsidR="00A50ED3" w:rsidRPr="00C759C2" w:rsidRDefault="00A50ED3" w:rsidP="00053F5C">
            <w:pPr>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pojmenuje základní druhy tištěných publikací a stručně je charakterizuje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stručně charakterizuje známého českého spisovatele a jeho tvorbu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vyjmenuje výhody a nevýhody četby literatury v elektronické podobě</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formuluje gramaticky správně svou vizi o budoucí podobě života lidí</w:t>
            </w:r>
          </w:p>
          <w:p w:rsidR="00A50ED3" w:rsidRPr="00C759C2" w:rsidRDefault="00A50ED3" w:rsidP="00053F5C">
            <w:pPr>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zeptá se kamaráda, jakou literaturu čte a proč</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diskutuje s kamarádem, zda by chtěli být či nebýt spisovateli a proč</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 telefonu si domluví schůzku s kamarádem při časově omezených možnostech</w:t>
            </w:r>
          </w:p>
          <w:p w:rsidR="00A50ED3" w:rsidRPr="00693AC1" w:rsidRDefault="00A50ED3" w:rsidP="00EE37C0">
            <w:pPr>
              <w:numPr>
                <w:ilvl w:val="0"/>
                <w:numId w:val="34"/>
              </w:numPr>
              <w:jc w:val="left"/>
              <w:rPr>
                <w:rFonts w:eastAsia="Batang" w:cs="Times New Roman"/>
                <w:szCs w:val="24"/>
              </w:rPr>
            </w:pPr>
            <w:r w:rsidRPr="00C759C2">
              <w:rPr>
                <w:rFonts w:eastAsia="Batang" w:cs="Times New Roman"/>
                <w:szCs w:val="24"/>
              </w:rPr>
              <w:t>v neformálním dopise pozve blízkou osobu na návštěvu a na obdobný dopis reaguje</w:t>
            </w:r>
          </w:p>
          <w:p w:rsidR="00A50ED3" w:rsidRPr="00C759C2" w:rsidRDefault="00A50ED3" w:rsidP="00053F5C">
            <w:pPr>
              <w:rPr>
                <w:rFonts w:cs="Times New Roman"/>
                <w:b/>
                <w:szCs w:val="24"/>
              </w:rPr>
            </w:pPr>
            <w:r w:rsidRPr="00C759C2">
              <w:rPr>
                <w:rFonts w:cs="Times New Roman"/>
                <w:b/>
                <w:szCs w:val="24"/>
              </w:rPr>
              <w:t>Mediační řečové dovednosti</w:t>
            </w:r>
          </w:p>
          <w:p w:rsidR="00A50ED3" w:rsidRPr="00C759C2" w:rsidRDefault="00A50ED3" w:rsidP="00053F5C">
            <w:pPr>
              <w:rPr>
                <w:rFonts w:cs="Times New Roman"/>
                <w:szCs w:val="24"/>
              </w:rPr>
            </w:pPr>
            <w:r w:rsidRPr="00C759C2">
              <w:rPr>
                <w:rFonts w:cs="Times New Roman"/>
                <w:szCs w:val="24"/>
              </w:rPr>
              <w:lastRenderedPageBreak/>
              <w:t>Žák</w:t>
            </w:r>
          </w:p>
          <w:p w:rsidR="00A50ED3" w:rsidRPr="00A50ED3" w:rsidRDefault="00A50ED3" w:rsidP="00EE37C0">
            <w:pPr>
              <w:numPr>
                <w:ilvl w:val="0"/>
                <w:numId w:val="34"/>
              </w:numPr>
              <w:jc w:val="left"/>
              <w:rPr>
                <w:rFonts w:eastAsia="Batang" w:cs="Times New Roman"/>
                <w:szCs w:val="24"/>
              </w:rPr>
            </w:pPr>
            <w:r w:rsidRPr="00C759C2">
              <w:rPr>
                <w:rFonts w:eastAsia="Batang" w:cs="Times New Roman"/>
                <w:szCs w:val="24"/>
              </w:rPr>
              <w:t>napíše neformální dopis, ve kterém reaguje na osobní události pisatele a na jeho pozvání na návštěvu</w:t>
            </w:r>
          </w:p>
        </w:tc>
        <w:tc>
          <w:tcPr>
            <w:tcW w:w="4110" w:type="dxa"/>
          </w:tcPr>
          <w:p w:rsidR="00A50ED3" w:rsidRPr="00C759C2" w:rsidRDefault="00A50ED3" w:rsidP="00053F5C">
            <w:pPr>
              <w:spacing w:before="120"/>
              <w:rPr>
                <w:rFonts w:cs="Times New Roman"/>
                <w:b/>
                <w:szCs w:val="24"/>
              </w:rPr>
            </w:pPr>
            <w:r w:rsidRPr="00C759C2">
              <w:rPr>
                <w:rFonts w:cs="Times New Roman"/>
                <w:b/>
                <w:szCs w:val="24"/>
              </w:rPr>
              <w:lastRenderedPageBreak/>
              <w:t>5.  Publikace, knihy a texty, fikce, oddělení v knihkupectví</w:t>
            </w:r>
          </w:p>
          <w:p w:rsidR="00A50ED3" w:rsidRPr="00C759C2" w:rsidRDefault="00A50ED3" w:rsidP="00EE37C0">
            <w:pPr>
              <w:numPr>
                <w:ilvl w:val="0"/>
                <w:numId w:val="33"/>
              </w:numPr>
              <w:tabs>
                <w:tab w:val="clear" w:pos="-247"/>
                <w:tab w:val="num" w:pos="360"/>
              </w:tabs>
              <w:ind w:left="360" w:hanging="360"/>
              <w:jc w:val="left"/>
              <w:rPr>
                <w:rFonts w:cs="Times New Roman"/>
                <w:szCs w:val="24"/>
              </w:rPr>
            </w:pPr>
            <w:r w:rsidRPr="00C759C2">
              <w:rPr>
                <w:rFonts w:cs="Times New Roman"/>
                <w:szCs w:val="24"/>
              </w:rPr>
              <w:t xml:space="preserve">Gramatika: trpný rod v přítomném čase, trpný rod v ostatních časech  </w:t>
            </w:r>
          </w:p>
          <w:p w:rsidR="00A50ED3" w:rsidRDefault="00A50ED3" w:rsidP="00EE37C0">
            <w:pPr>
              <w:numPr>
                <w:ilvl w:val="0"/>
                <w:numId w:val="33"/>
              </w:numPr>
              <w:tabs>
                <w:tab w:val="clear" w:pos="-247"/>
                <w:tab w:val="num" w:pos="360"/>
              </w:tabs>
              <w:ind w:left="360" w:hanging="360"/>
              <w:jc w:val="left"/>
              <w:rPr>
                <w:rFonts w:cs="Times New Roman"/>
                <w:szCs w:val="24"/>
              </w:rPr>
            </w:pPr>
            <w:r w:rsidRPr="00C759C2">
              <w:rPr>
                <w:rFonts w:cs="Times New Roman"/>
                <w:szCs w:val="24"/>
              </w:rPr>
              <w:t>Výslovnost:  přízvuk ve slovech</w:t>
            </w:r>
          </w:p>
          <w:p w:rsidR="00A50ED3" w:rsidRPr="00C759C2" w:rsidRDefault="00A50ED3" w:rsidP="00EE37C0">
            <w:pPr>
              <w:numPr>
                <w:ilvl w:val="0"/>
                <w:numId w:val="33"/>
              </w:numPr>
              <w:tabs>
                <w:tab w:val="clear" w:pos="-247"/>
                <w:tab w:val="num" w:pos="360"/>
              </w:tabs>
              <w:ind w:left="360" w:hanging="360"/>
              <w:jc w:val="left"/>
              <w:rPr>
                <w:rFonts w:cs="Times New Roman"/>
                <w:szCs w:val="24"/>
              </w:rPr>
            </w:pPr>
            <w:r>
              <w:rPr>
                <w:rFonts w:cs="Times New Roman"/>
                <w:szCs w:val="24"/>
              </w:rPr>
              <w:t>Neformální dopis</w:t>
            </w:r>
          </w:p>
          <w:p w:rsidR="00A50ED3" w:rsidRPr="00C759C2" w:rsidRDefault="00A50ED3" w:rsidP="00053F5C">
            <w:pPr>
              <w:autoSpaceDE w:val="0"/>
              <w:autoSpaceDN w:val="0"/>
              <w:adjustRightInd w:val="0"/>
              <w:rPr>
                <w:rFonts w:cs="Times New Roman"/>
                <w:szCs w:val="24"/>
              </w:rPr>
            </w:pP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20</w:t>
            </w:r>
          </w:p>
        </w:tc>
      </w:tr>
      <w:tr w:rsidR="00A50ED3" w:rsidRPr="00C759C2" w:rsidTr="00DC5158">
        <w:tc>
          <w:tcPr>
            <w:tcW w:w="4503" w:type="dxa"/>
          </w:tcPr>
          <w:p w:rsidR="00A50ED3" w:rsidRPr="00C759C2" w:rsidRDefault="00A50ED3" w:rsidP="00053F5C">
            <w:pPr>
              <w:autoSpaceDE w:val="0"/>
              <w:autoSpaceDN w:val="0"/>
              <w:adjustRightInd w:val="0"/>
              <w:rPr>
                <w:rFonts w:cs="Times New Roman"/>
                <w:szCs w:val="24"/>
              </w:rPr>
            </w:pPr>
          </w:p>
        </w:tc>
        <w:tc>
          <w:tcPr>
            <w:tcW w:w="4110" w:type="dxa"/>
          </w:tcPr>
          <w:p w:rsidR="00A50ED3" w:rsidRPr="00C759C2" w:rsidRDefault="00A50ED3" w:rsidP="00053F5C">
            <w:pPr>
              <w:spacing w:before="120" w:after="120"/>
              <w:rPr>
                <w:rFonts w:cs="Times New Roman"/>
                <w:b/>
                <w:iCs/>
                <w:szCs w:val="24"/>
              </w:rPr>
            </w:pPr>
            <w:r w:rsidRPr="00C759C2">
              <w:rPr>
                <w:rFonts w:cs="Times New Roman"/>
                <w:b/>
                <w:iCs/>
                <w:szCs w:val="24"/>
              </w:rPr>
              <w:t>6. Písemné kontrolní práce, oprava</w:t>
            </w:r>
          </w:p>
        </w:tc>
        <w:tc>
          <w:tcPr>
            <w:tcW w:w="1276" w:type="dxa"/>
            <w:vAlign w:val="center"/>
          </w:tcPr>
          <w:p w:rsidR="00A50ED3" w:rsidRPr="00C759C2" w:rsidRDefault="00A50ED3" w:rsidP="00053F5C">
            <w:pPr>
              <w:autoSpaceDE w:val="0"/>
              <w:autoSpaceDN w:val="0"/>
              <w:adjustRightInd w:val="0"/>
              <w:jc w:val="center"/>
              <w:rPr>
                <w:rFonts w:cs="Times New Roman"/>
                <w:b/>
                <w:szCs w:val="24"/>
              </w:rPr>
            </w:pPr>
            <w:r w:rsidRPr="00C759C2">
              <w:rPr>
                <w:rFonts w:cs="Times New Roman"/>
                <w:b/>
                <w:szCs w:val="24"/>
              </w:rPr>
              <w:t>6</w:t>
            </w:r>
          </w:p>
        </w:tc>
      </w:tr>
    </w:tbl>
    <w:p w:rsidR="00A50ED3" w:rsidRPr="00053F5C" w:rsidRDefault="00A50ED3" w:rsidP="00053F5C">
      <w:pPr>
        <w:spacing w:before="240"/>
        <w:jc w:val="left"/>
        <w:rPr>
          <w:rFonts w:cs="Times New Roman"/>
          <w:i/>
        </w:rPr>
      </w:pPr>
      <w:r w:rsidRPr="00C759C2">
        <w:rPr>
          <w:rFonts w:cs="Times New Roman"/>
          <w:i/>
        </w:rPr>
        <w:t>Anglický jazyk – 1. cizí jazyk – 3.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110"/>
        <w:gridCol w:w="1276"/>
      </w:tblGrid>
      <w:tr w:rsidR="00A50ED3" w:rsidRPr="00C759C2" w:rsidTr="00DC5158">
        <w:tc>
          <w:tcPr>
            <w:tcW w:w="4395" w:type="dxa"/>
            <w:vAlign w:val="center"/>
          </w:tcPr>
          <w:p w:rsidR="00A50ED3" w:rsidRPr="00C759C2" w:rsidRDefault="00A50ED3" w:rsidP="00053F5C">
            <w:pPr>
              <w:autoSpaceDE w:val="0"/>
              <w:autoSpaceDN w:val="0"/>
              <w:adjustRightInd w:val="0"/>
              <w:jc w:val="center"/>
              <w:rPr>
                <w:rFonts w:cs="Times New Roman"/>
                <w:b/>
                <w:szCs w:val="24"/>
              </w:rPr>
            </w:pPr>
            <w:r w:rsidRPr="00C759C2">
              <w:rPr>
                <w:rFonts w:cs="Times New Roman"/>
                <w:b/>
                <w:szCs w:val="24"/>
              </w:rPr>
              <w:t>Výsledky a kompetence</w:t>
            </w:r>
          </w:p>
        </w:tc>
        <w:tc>
          <w:tcPr>
            <w:tcW w:w="4110" w:type="dxa"/>
            <w:vAlign w:val="center"/>
          </w:tcPr>
          <w:p w:rsidR="00A50ED3" w:rsidRPr="00C759C2" w:rsidRDefault="00A50ED3" w:rsidP="00053F5C">
            <w:pPr>
              <w:autoSpaceDE w:val="0"/>
              <w:autoSpaceDN w:val="0"/>
              <w:adjustRightInd w:val="0"/>
              <w:jc w:val="center"/>
              <w:rPr>
                <w:rFonts w:cs="Times New Roman"/>
                <w:b/>
                <w:szCs w:val="24"/>
              </w:rPr>
            </w:pPr>
            <w:r w:rsidRPr="00C759C2">
              <w:rPr>
                <w:rFonts w:cs="Times New Roman"/>
                <w:b/>
                <w:szCs w:val="24"/>
              </w:rPr>
              <w:t>Tematické celky</w:t>
            </w:r>
          </w:p>
        </w:tc>
        <w:tc>
          <w:tcPr>
            <w:tcW w:w="1276" w:type="dxa"/>
            <w:vAlign w:val="center"/>
          </w:tcPr>
          <w:p w:rsidR="00A50ED3" w:rsidRPr="00C759C2" w:rsidRDefault="00A50ED3" w:rsidP="00053F5C">
            <w:pPr>
              <w:autoSpaceDE w:val="0"/>
              <w:autoSpaceDN w:val="0"/>
              <w:adjustRightInd w:val="0"/>
              <w:jc w:val="center"/>
              <w:rPr>
                <w:rFonts w:cs="Times New Roman"/>
                <w:b/>
                <w:szCs w:val="24"/>
              </w:rPr>
            </w:pPr>
            <w:r w:rsidRPr="00C759C2">
              <w:rPr>
                <w:rFonts w:cs="Times New Roman"/>
                <w:b/>
                <w:szCs w:val="24"/>
              </w:rPr>
              <w:t>Hodinová dotace</w:t>
            </w:r>
          </w:p>
        </w:tc>
      </w:tr>
      <w:tr w:rsidR="00A50ED3" w:rsidRPr="00C759C2" w:rsidTr="00DC5158">
        <w:tc>
          <w:tcPr>
            <w:tcW w:w="4395" w:type="dxa"/>
          </w:tcPr>
          <w:p w:rsidR="00A50ED3" w:rsidRPr="00C759C2" w:rsidRDefault="00A50ED3" w:rsidP="00053F5C">
            <w:pPr>
              <w:spacing w:before="120"/>
              <w:rPr>
                <w:rFonts w:cs="Times New Roman"/>
                <w:b/>
                <w:szCs w:val="24"/>
              </w:rPr>
            </w:pPr>
            <w:r w:rsidRPr="00C759C2">
              <w:rPr>
                <w:rFonts w:cs="Times New Roman"/>
                <w:b/>
                <w:szCs w:val="24"/>
              </w:rPr>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podle slyšeného popisu oblečení rozpozná, která z vybraných osob je popisována</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 ro</w:t>
            </w:r>
            <w:r>
              <w:rPr>
                <w:rFonts w:eastAsia="Batang" w:cs="Times New Roman"/>
                <w:szCs w:val="24"/>
              </w:rPr>
              <w:t>z</w:t>
            </w:r>
            <w:r w:rsidRPr="00C759C2">
              <w:rPr>
                <w:rFonts w:eastAsia="Batang" w:cs="Times New Roman"/>
                <w:szCs w:val="24"/>
              </w:rPr>
              <w:t>hovoru jiných osob rozliší, zda mluví o tom, co právě dělají, nebo co se chystají udělat</w:t>
            </w:r>
          </w:p>
          <w:p w:rsidR="00A50ED3" w:rsidRPr="00C759C2" w:rsidRDefault="00656D8C" w:rsidP="00EE37C0">
            <w:pPr>
              <w:numPr>
                <w:ilvl w:val="0"/>
                <w:numId w:val="34"/>
              </w:numPr>
              <w:jc w:val="left"/>
              <w:rPr>
                <w:rFonts w:eastAsia="Batang" w:cs="Times New Roman"/>
                <w:szCs w:val="24"/>
              </w:rPr>
            </w:pPr>
            <w:r>
              <w:rPr>
                <w:rFonts w:eastAsia="Batang" w:cs="Times New Roman"/>
                <w:szCs w:val="24"/>
              </w:rPr>
              <w:t xml:space="preserve">v slyšeném rozhovoru dvou lidí </w:t>
            </w:r>
            <w:r w:rsidR="00A50ED3" w:rsidRPr="00C759C2">
              <w:rPr>
                <w:rFonts w:eastAsia="Batang" w:cs="Times New Roman"/>
                <w:szCs w:val="24"/>
              </w:rPr>
              <w:t>rozpozná, kdo z nich má souhlasný a kdo nesouhlasný postoj ke sledování lidí kamerami na veřejnosti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určí styl novinového článku a v textu najde jeho hlavní body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v slyšeném popisu způsobu života vybraného typu lidí rozliší význam dvou podobných slovesných spojení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myšlenku čteného novinového článku o zrakovém postižení mladého muže, rozumí jeho hlavním bodům a vyhledá v textu konkrétní informace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rozpozná formální a neformální výrazy v osobním dopise</w:t>
            </w:r>
          </w:p>
          <w:p w:rsidR="00A50ED3" w:rsidRPr="00C759C2" w:rsidRDefault="00A50ED3" w:rsidP="00053F5C">
            <w:pPr>
              <w:spacing w:before="120"/>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podrobně popíše vzhled a kvalitu oblečení a vyjádří se k němu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 širší, ale běžnou slovní zásobou popíše aktuální a pravidelné činnosti, které vykonává on nebo jeho blízcí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lastRenderedPageBreak/>
              <w:t>sdělí svůj názor na kamerové sledování na veřejných místech</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gramaticky správně formuluje dokonavý a nedokonavý děj</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podrobně popíše prostředí, dění a lidi na fotografii</w:t>
            </w:r>
          </w:p>
          <w:p w:rsidR="00DC5158" w:rsidRPr="00053F5C" w:rsidRDefault="00A50ED3" w:rsidP="00EE37C0">
            <w:pPr>
              <w:numPr>
                <w:ilvl w:val="0"/>
                <w:numId w:val="34"/>
              </w:numPr>
              <w:jc w:val="left"/>
              <w:rPr>
                <w:rFonts w:eastAsia="Batang" w:cs="Times New Roman"/>
                <w:szCs w:val="24"/>
              </w:rPr>
            </w:pPr>
            <w:r w:rsidRPr="00C759C2">
              <w:rPr>
                <w:rFonts w:eastAsia="Batang" w:cs="Times New Roman"/>
                <w:szCs w:val="24"/>
              </w:rPr>
              <w:t>napíše uvádějící dopis studentovi, s kterým se vymění ve škole, představí v něm sebe, svou školu a město a uvede/zeptá se na věci kolem příletu</w:t>
            </w:r>
          </w:p>
          <w:p w:rsidR="00A50ED3" w:rsidRPr="00C759C2" w:rsidRDefault="00A50ED3" w:rsidP="00053F5C">
            <w:pPr>
              <w:spacing w:before="120"/>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vymění si s kamarádem své názory na módu a oblečení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diskutuje ve skupině vrstevníků otázku kriminality a kamerového sledování na veřejných místech</w:t>
            </w:r>
          </w:p>
          <w:p w:rsidR="00A50ED3" w:rsidRPr="00C759C2" w:rsidRDefault="00A50ED3" w:rsidP="00EE37C0">
            <w:pPr>
              <w:numPr>
                <w:ilvl w:val="0"/>
                <w:numId w:val="34"/>
              </w:numPr>
              <w:ind w:left="714" w:hanging="357"/>
              <w:jc w:val="left"/>
              <w:rPr>
                <w:rFonts w:eastAsia="Batang" w:cs="Times New Roman"/>
                <w:szCs w:val="24"/>
              </w:rPr>
            </w:pPr>
            <w:r w:rsidRPr="00C759C2">
              <w:rPr>
                <w:rFonts w:eastAsia="Batang" w:cs="Times New Roman"/>
                <w:szCs w:val="24"/>
              </w:rPr>
              <w:t>diskutuje s kamarády o důsledcích zrakového postižení na osobní a pracovní život postiženého a jeho okolí</w:t>
            </w:r>
          </w:p>
          <w:p w:rsidR="00A50ED3" w:rsidRPr="00A50ED3" w:rsidRDefault="00A50ED3" w:rsidP="00EE37C0">
            <w:pPr>
              <w:numPr>
                <w:ilvl w:val="0"/>
                <w:numId w:val="34"/>
              </w:numPr>
              <w:jc w:val="left"/>
              <w:rPr>
                <w:rFonts w:eastAsia="Batang" w:cs="Times New Roman"/>
                <w:szCs w:val="24"/>
              </w:rPr>
            </w:pPr>
            <w:r w:rsidRPr="00C759C2">
              <w:rPr>
                <w:rFonts w:eastAsia="Batang" w:cs="Times New Roman"/>
                <w:szCs w:val="24"/>
              </w:rPr>
              <w:t>vymění si s kamarádem názory na práci fotografů pracujících pro tisk a TV a na život celebrit v této souvislosti</w:t>
            </w:r>
          </w:p>
          <w:p w:rsidR="00A50ED3" w:rsidRPr="00C759C2" w:rsidRDefault="00A50ED3" w:rsidP="00053F5C">
            <w:pPr>
              <w:spacing w:before="120"/>
              <w:rPr>
                <w:rFonts w:cs="Times New Roman"/>
                <w:b/>
                <w:szCs w:val="24"/>
              </w:rPr>
            </w:pPr>
            <w:r w:rsidRPr="00C759C2">
              <w:rPr>
                <w:rFonts w:cs="Times New Roman"/>
                <w:b/>
                <w:szCs w:val="24"/>
              </w:rPr>
              <w:t>Mediační řečové dovednosti</w:t>
            </w:r>
          </w:p>
          <w:p w:rsidR="00A50ED3" w:rsidRPr="00C759C2" w:rsidRDefault="00A50ED3" w:rsidP="00053F5C">
            <w:pPr>
              <w:rPr>
                <w:rFonts w:cs="Times New Roman"/>
                <w:szCs w:val="24"/>
              </w:rPr>
            </w:pPr>
            <w:r w:rsidRPr="00C759C2">
              <w:rPr>
                <w:rFonts w:cs="Times New Roman"/>
                <w:szCs w:val="24"/>
              </w:rPr>
              <w:t>Žák</w:t>
            </w:r>
          </w:p>
          <w:p w:rsidR="00A50ED3" w:rsidRPr="00A50ED3" w:rsidRDefault="00A50ED3" w:rsidP="00EE37C0">
            <w:pPr>
              <w:numPr>
                <w:ilvl w:val="0"/>
                <w:numId w:val="34"/>
              </w:numPr>
              <w:jc w:val="left"/>
              <w:rPr>
                <w:rFonts w:eastAsia="Batang" w:cs="Times New Roman"/>
                <w:b/>
                <w:bCs/>
                <w:szCs w:val="24"/>
              </w:rPr>
            </w:pPr>
            <w:r w:rsidRPr="00C759C2">
              <w:rPr>
                <w:rFonts w:eastAsia="Batang" w:cs="Times New Roman"/>
                <w:szCs w:val="24"/>
              </w:rPr>
              <w:t>ústně prezentuje svůj názor na danou problematiku před spolužáky</w:t>
            </w:r>
          </w:p>
        </w:tc>
        <w:tc>
          <w:tcPr>
            <w:tcW w:w="4110" w:type="dxa"/>
          </w:tcPr>
          <w:p w:rsidR="00A50ED3" w:rsidRPr="00C759C2" w:rsidRDefault="00A50ED3" w:rsidP="00053F5C">
            <w:pPr>
              <w:spacing w:before="120" w:after="120"/>
              <w:rPr>
                <w:rFonts w:cs="Times New Roman"/>
                <w:b/>
                <w:szCs w:val="24"/>
              </w:rPr>
            </w:pPr>
            <w:r w:rsidRPr="00C759C2">
              <w:rPr>
                <w:rFonts w:cs="Times New Roman"/>
                <w:b/>
                <w:szCs w:val="24"/>
              </w:rPr>
              <w:lastRenderedPageBreak/>
              <w:t xml:space="preserve">1. Oblečení a móda, složená přídavná jména, národnosti  </w:t>
            </w:r>
          </w:p>
          <w:p w:rsidR="00A50ED3"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Gramatika: pořadí přídavných jmen ve větě, přítomný čas, statická a dynamická slovesa, vazba slovesa a infinitivu/ „-</w:t>
            </w:r>
            <w:proofErr w:type="spellStart"/>
            <w:r w:rsidRPr="00C759C2">
              <w:rPr>
                <w:rFonts w:cs="Times New Roman"/>
                <w:szCs w:val="24"/>
              </w:rPr>
              <w:t>ing</w:t>
            </w:r>
            <w:proofErr w:type="spellEnd"/>
            <w:r w:rsidRPr="00C759C2">
              <w:rPr>
                <w:rFonts w:cs="Times New Roman"/>
                <w:szCs w:val="24"/>
              </w:rPr>
              <w:t xml:space="preserve">“ formy </w:t>
            </w:r>
          </w:p>
          <w:p w:rsidR="00A50ED3" w:rsidRPr="00C759C2" w:rsidRDefault="00A50ED3" w:rsidP="00EE37C0">
            <w:pPr>
              <w:numPr>
                <w:ilvl w:val="0"/>
                <w:numId w:val="33"/>
              </w:numPr>
              <w:tabs>
                <w:tab w:val="num" w:pos="360"/>
              </w:tabs>
              <w:spacing w:after="120"/>
              <w:ind w:left="357" w:hanging="357"/>
              <w:rPr>
                <w:rFonts w:cs="Times New Roman"/>
                <w:szCs w:val="24"/>
              </w:rPr>
            </w:pPr>
            <w:r>
              <w:rPr>
                <w:rFonts w:cs="Times New Roman"/>
                <w:szCs w:val="24"/>
              </w:rPr>
              <w:t>Neformální dopis</w:t>
            </w: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16</w:t>
            </w:r>
          </w:p>
        </w:tc>
      </w:tr>
      <w:tr w:rsidR="00A50ED3" w:rsidRPr="00C759C2" w:rsidTr="00DC5158">
        <w:tc>
          <w:tcPr>
            <w:tcW w:w="4395" w:type="dxa"/>
          </w:tcPr>
          <w:p w:rsidR="00A50ED3" w:rsidRPr="00C759C2" w:rsidRDefault="00A50ED3" w:rsidP="00053F5C">
            <w:pPr>
              <w:spacing w:before="120"/>
              <w:rPr>
                <w:rFonts w:cs="Times New Roman"/>
                <w:b/>
                <w:szCs w:val="24"/>
              </w:rPr>
            </w:pPr>
            <w:r w:rsidRPr="00C759C2">
              <w:rPr>
                <w:rFonts w:cs="Times New Roman"/>
                <w:b/>
                <w:szCs w:val="24"/>
              </w:rPr>
              <w:lastRenderedPageBreak/>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slyšeném vyprávění za</w:t>
            </w:r>
            <w:r w:rsidR="00CD3CB6">
              <w:rPr>
                <w:rFonts w:eastAsia="Batang" w:cs="Times New Roman"/>
                <w:szCs w:val="24"/>
              </w:rPr>
              <w:t>chytí, co se stalo a jak se lidé</w:t>
            </w:r>
            <w:r w:rsidRPr="00C759C2">
              <w:rPr>
                <w:rFonts w:eastAsia="Batang" w:cs="Times New Roman"/>
                <w:szCs w:val="24"/>
              </w:rPr>
              <w:t xml:space="preserve"> cítili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myšlenku v čten</w:t>
            </w:r>
            <w:r w:rsidR="00F12FBC">
              <w:rPr>
                <w:rFonts w:eastAsia="Batang" w:cs="Times New Roman"/>
                <w:szCs w:val="24"/>
              </w:rPr>
              <w:t>é</w:t>
            </w:r>
            <w:r w:rsidRPr="00C759C2">
              <w:rPr>
                <w:rFonts w:eastAsia="Batang" w:cs="Times New Roman"/>
                <w:szCs w:val="24"/>
              </w:rPr>
              <w:t>m vyprávění osobního zážitku z hudebního koncertu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rozhlasovém vys</w:t>
            </w:r>
            <w:r w:rsidR="001E09C4">
              <w:rPr>
                <w:rFonts w:eastAsia="Batang" w:cs="Times New Roman"/>
                <w:szCs w:val="24"/>
              </w:rPr>
              <w:t>ílání identifikuje název památné</w:t>
            </w:r>
            <w:r w:rsidRPr="00C759C2">
              <w:rPr>
                <w:rFonts w:eastAsia="Batang" w:cs="Times New Roman"/>
                <w:szCs w:val="24"/>
              </w:rPr>
              <w:t>ho dne, jeho datum a co připomíná</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ze slyšeného rozhovoru odvodí pocity mluvčích</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v čteném příběhu o amnézii najde </w:t>
            </w:r>
            <w:r w:rsidRPr="00C759C2">
              <w:rPr>
                <w:rFonts w:eastAsia="Batang" w:cs="Times New Roman"/>
                <w:szCs w:val="24"/>
              </w:rPr>
              <w:lastRenderedPageBreak/>
              <w:t>podobnost s jiným příběhem, postihne jeho hlavní body a v</w:t>
            </w:r>
            <w:r w:rsidR="00CF3D84">
              <w:rPr>
                <w:rFonts w:eastAsia="Batang" w:cs="Times New Roman"/>
                <w:szCs w:val="24"/>
              </w:rPr>
              <w:t>y</w:t>
            </w:r>
            <w:r w:rsidRPr="00C759C2">
              <w:rPr>
                <w:rFonts w:eastAsia="Batang" w:cs="Times New Roman"/>
                <w:szCs w:val="24"/>
              </w:rPr>
              <w:t>hledá specifické informace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slyšené písni identifikuje hledaná slova</w:t>
            </w:r>
          </w:p>
          <w:p w:rsidR="00A50ED3" w:rsidRPr="00A50ED3" w:rsidRDefault="00A50ED3" w:rsidP="00EE37C0">
            <w:pPr>
              <w:numPr>
                <w:ilvl w:val="0"/>
                <w:numId w:val="34"/>
              </w:numPr>
              <w:jc w:val="left"/>
              <w:rPr>
                <w:rFonts w:eastAsia="Batang" w:cs="Times New Roman"/>
                <w:szCs w:val="24"/>
              </w:rPr>
            </w:pPr>
            <w:r w:rsidRPr="00C759C2">
              <w:rPr>
                <w:rFonts w:eastAsia="Batang" w:cs="Times New Roman"/>
                <w:szCs w:val="24"/>
              </w:rPr>
              <w:t>s textovou oporou postihne zápletku slyšeného popisu narozeninového večírku</w:t>
            </w:r>
          </w:p>
          <w:p w:rsidR="00A50ED3" w:rsidRPr="00C759C2" w:rsidRDefault="00A50ED3" w:rsidP="00053F5C">
            <w:pPr>
              <w:spacing w:before="120"/>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se slovní nápovědou popíše, jak se lid</w:t>
            </w:r>
            <w:r w:rsidR="00BB14FB">
              <w:rPr>
                <w:rFonts w:eastAsia="Batang" w:cs="Times New Roman"/>
                <w:szCs w:val="24"/>
              </w:rPr>
              <w:t>é</w:t>
            </w:r>
            <w:r w:rsidRPr="00C759C2">
              <w:rPr>
                <w:rFonts w:eastAsia="Batang" w:cs="Times New Roman"/>
                <w:szCs w:val="24"/>
              </w:rPr>
              <w:t xml:space="preserve"> cítí v danou chvíli podle jejich výrazu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převypráví svůj nevšední zážitek a sdělí své tehdejší pocity a překvapení z události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popíše památník a vysvětlí jeho význam</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pojmenuje </w:t>
            </w:r>
            <w:r w:rsidR="00BB14FB">
              <w:rPr>
                <w:rFonts w:eastAsia="Batang" w:cs="Times New Roman"/>
                <w:szCs w:val="24"/>
              </w:rPr>
              <w:t>známé státní svátky nebo památné</w:t>
            </w:r>
            <w:r w:rsidRPr="00C759C2">
              <w:rPr>
                <w:rFonts w:eastAsia="Batang" w:cs="Times New Roman"/>
                <w:szCs w:val="24"/>
              </w:rPr>
              <w:t xml:space="preserve"> dny a stručně vysvětlí jejich vznik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ústně po</w:t>
            </w:r>
            <w:r w:rsidR="00DD3BFA">
              <w:rPr>
                <w:rFonts w:eastAsia="Batang" w:cs="Times New Roman"/>
                <w:szCs w:val="24"/>
              </w:rPr>
              <w:t>píše scénu a odvodí, jak se lidé</w:t>
            </w:r>
            <w:r w:rsidRPr="00C759C2">
              <w:rPr>
                <w:rFonts w:eastAsia="Batang" w:cs="Times New Roman"/>
                <w:szCs w:val="24"/>
              </w:rPr>
              <w:t xml:space="preserve"> v ní cítí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převypráví, co se přihodilo na večírku nebo soukromé oslavě</w:t>
            </w:r>
          </w:p>
          <w:p w:rsidR="00A50ED3" w:rsidRDefault="00A50ED3" w:rsidP="00EE37C0">
            <w:pPr>
              <w:numPr>
                <w:ilvl w:val="0"/>
                <w:numId w:val="34"/>
              </w:numPr>
              <w:jc w:val="left"/>
              <w:rPr>
                <w:rFonts w:eastAsia="Batang" w:cs="Times New Roman"/>
                <w:szCs w:val="24"/>
              </w:rPr>
            </w:pPr>
            <w:r w:rsidRPr="00C759C2">
              <w:rPr>
                <w:rFonts w:eastAsia="Batang" w:cs="Times New Roman"/>
                <w:szCs w:val="24"/>
              </w:rPr>
              <w:t>sestaví písemné strukturované vyprávění</w:t>
            </w:r>
          </w:p>
          <w:p w:rsidR="00A50ED3" w:rsidRPr="00C759C2" w:rsidRDefault="00A50ED3" w:rsidP="009B1D28">
            <w:pPr>
              <w:ind w:left="720"/>
              <w:jc w:val="left"/>
              <w:rPr>
                <w:rFonts w:eastAsia="Batang" w:cs="Times New Roman"/>
                <w:szCs w:val="24"/>
              </w:rPr>
            </w:pPr>
          </w:p>
          <w:p w:rsidR="00A50ED3" w:rsidRPr="00C759C2" w:rsidRDefault="00A50ED3" w:rsidP="00053F5C">
            <w:pPr>
              <w:spacing w:before="120"/>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zeptá se kama</w:t>
            </w:r>
            <w:r>
              <w:rPr>
                <w:rFonts w:eastAsia="Batang" w:cs="Times New Roman"/>
                <w:szCs w:val="24"/>
              </w:rPr>
              <w:t>ráda, jak se cítil v nějaké výji</w:t>
            </w:r>
            <w:r w:rsidRPr="00C759C2">
              <w:rPr>
                <w:rFonts w:eastAsia="Batang" w:cs="Times New Roman"/>
                <w:szCs w:val="24"/>
              </w:rPr>
              <w:t>mečné situaci</w:t>
            </w:r>
            <w:r w:rsidR="00AE2BFC">
              <w:rPr>
                <w:rFonts w:eastAsia="Batang" w:cs="Times New Roman"/>
                <w:szCs w:val="24"/>
              </w:rPr>
              <w:t xml:space="preserve">, </w:t>
            </w:r>
            <w:r w:rsidRPr="00C759C2">
              <w:rPr>
                <w:rFonts w:eastAsia="Batang" w:cs="Times New Roman"/>
                <w:szCs w:val="24"/>
              </w:rPr>
              <w:t>a na podobné otázky odpoví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zeptá se kamaráda na jeho dětství, jak se změnil on nebo jeho návyky a na podobné otázky odpoví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diskutuje s kamarádem o následcích svého zapomínání </w:t>
            </w:r>
          </w:p>
          <w:p w:rsidR="00A50ED3" w:rsidRPr="00FC026E" w:rsidRDefault="000E0F81" w:rsidP="00EE37C0">
            <w:pPr>
              <w:numPr>
                <w:ilvl w:val="0"/>
                <w:numId w:val="34"/>
              </w:numPr>
              <w:jc w:val="left"/>
              <w:rPr>
                <w:rFonts w:cs="Times New Roman"/>
                <w:szCs w:val="24"/>
              </w:rPr>
            </w:pPr>
            <w:r>
              <w:rPr>
                <w:rFonts w:eastAsia="Batang" w:cs="Times New Roman"/>
                <w:szCs w:val="24"/>
              </w:rPr>
              <w:t xml:space="preserve">formuluje doplňující otázky </w:t>
            </w:r>
            <w:r w:rsidR="00A50ED3" w:rsidRPr="00C759C2">
              <w:rPr>
                <w:rFonts w:eastAsia="Batang" w:cs="Times New Roman"/>
                <w:szCs w:val="24"/>
              </w:rPr>
              <w:t xml:space="preserve"> doplňující otázky k zvláštní události, o které slyšel</w:t>
            </w:r>
          </w:p>
          <w:p w:rsidR="00FC026E" w:rsidRDefault="00FC026E" w:rsidP="00FC026E">
            <w:pPr>
              <w:jc w:val="left"/>
              <w:rPr>
                <w:rFonts w:eastAsia="Batang" w:cs="Times New Roman"/>
                <w:szCs w:val="24"/>
              </w:rPr>
            </w:pPr>
          </w:p>
          <w:p w:rsidR="00FC026E" w:rsidRPr="00C759C2" w:rsidRDefault="00FC026E" w:rsidP="00FC026E">
            <w:pPr>
              <w:jc w:val="left"/>
              <w:rPr>
                <w:rFonts w:cs="Times New Roman"/>
                <w:szCs w:val="24"/>
              </w:rPr>
            </w:pPr>
          </w:p>
        </w:tc>
        <w:tc>
          <w:tcPr>
            <w:tcW w:w="4110" w:type="dxa"/>
          </w:tcPr>
          <w:p w:rsidR="00A50ED3" w:rsidRPr="00C759C2" w:rsidRDefault="00A50ED3" w:rsidP="00053F5C">
            <w:pPr>
              <w:spacing w:before="120" w:after="120"/>
              <w:rPr>
                <w:rFonts w:cs="Times New Roman"/>
                <w:b/>
                <w:i/>
                <w:iCs/>
                <w:szCs w:val="24"/>
              </w:rPr>
            </w:pPr>
            <w:r w:rsidRPr="00C759C2">
              <w:rPr>
                <w:rFonts w:cs="Times New Roman"/>
                <w:b/>
                <w:iCs/>
                <w:szCs w:val="24"/>
              </w:rPr>
              <w:lastRenderedPageBreak/>
              <w:t>2. P</w:t>
            </w:r>
            <w:r w:rsidRPr="00C759C2">
              <w:rPr>
                <w:rFonts w:cs="Times New Roman"/>
                <w:b/>
                <w:szCs w:val="24"/>
              </w:rPr>
              <w:t>ocity, koncovky podstatných jmen, předpony přídavných jmen, vazba přídavného jména a předložky, pořadí slov, přídavná jména s koncovkou „-</w:t>
            </w:r>
            <w:proofErr w:type="spellStart"/>
            <w:r w:rsidRPr="00C759C2">
              <w:rPr>
                <w:rFonts w:cs="Times New Roman"/>
                <w:b/>
                <w:szCs w:val="24"/>
              </w:rPr>
              <w:t>ed</w:t>
            </w:r>
            <w:proofErr w:type="spellEnd"/>
            <w:r w:rsidRPr="00C759C2">
              <w:rPr>
                <w:rFonts w:cs="Times New Roman"/>
                <w:b/>
                <w:szCs w:val="24"/>
              </w:rPr>
              <w:t>” a „-</w:t>
            </w:r>
            <w:proofErr w:type="spellStart"/>
            <w:r w:rsidRPr="00C759C2">
              <w:rPr>
                <w:rFonts w:cs="Times New Roman"/>
                <w:b/>
                <w:szCs w:val="24"/>
              </w:rPr>
              <w:t>ing</w:t>
            </w:r>
            <w:proofErr w:type="spellEnd"/>
            <w:r w:rsidRPr="00C759C2">
              <w:rPr>
                <w:rFonts w:cs="Times New Roman"/>
                <w:b/>
                <w:szCs w:val="24"/>
              </w:rPr>
              <w:t>“, frázová slovesa</w:t>
            </w:r>
          </w:p>
          <w:p w:rsidR="00A50ED3" w:rsidRPr="00C759C2" w:rsidRDefault="00A50ED3" w:rsidP="00EE37C0">
            <w:pPr>
              <w:numPr>
                <w:ilvl w:val="0"/>
                <w:numId w:val="33"/>
              </w:numPr>
              <w:tabs>
                <w:tab w:val="num" w:pos="360"/>
              </w:tabs>
              <w:ind w:left="360" w:hanging="360"/>
              <w:rPr>
                <w:rFonts w:cs="Times New Roman"/>
                <w:szCs w:val="24"/>
              </w:rPr>
            </w:pPr>
            <w:r w:rsidRPr="00C759C2">
              <w:rPr>
                <w:rFonts w:cs="Times New Roman"/>
                <w:iCs/>
                <w:szCs w:val="24"/>
              </w:rPr>
              <w:t>Gramatika:</w:t>
            </w:r>
            <w:r w:rsidRPr="00C759C2">
              <w:rPr>
                <w:rFonts w:cs="Times New Roman"/>
                <w:i/>
                <w:iCs/>
                <w:szCs w:val="24"/>
              </w:rPr>
              <w:t xml:space="preserve"> </w:t>
            </w:r>
            <w:r w:rsidRPr="00C759C2">
              <w:rPr>
                <w:rFonts w:cs="Times New Roman"/>
                <w:szCs w:val="24"/>
              </w:rPr>
              <w:t>minulý čas, vazba „</w:t>
            </w:r>
            <w:proofErr w:type="spellStart"/>
            <w:r w:rsidRPr="00C759C2">
              <w:rPr>
                <w:rFonts w:cs="Times New Roman"/>
                <w:szCs w:val="24"/>
              </w:rPr>
              <w:t>used</w:t>
            </w:r>
            <w:proofErr w:type="spellEnd"/>
            <w:r w:rsidRPr="00C759C2">
              <w:rPr>
                <w:rFonts w:cs="Times New Roman"/>
                <w:szCs w:val="24"/>
              </w:rPr>
              <w:t xml:space="preserve"> to”, zvolací věty  </w:t>
            </w:r>
          </w:p>
          <w:p w:rsidR="00A50ED3" w:rsidRDefault="00A50ED3" w:rsidP="00EE37C0">
            <w:pPr>
              <w:numPr>
                <w:ilvl w:val="0"/>
                <w:numId w:val="33"/>
              </w:numPr>
              <w:tabs>
                <w:tab w:val="num" w:pos="360"/>
              </w:tabs>
              <w:ind w:left="360" w:hanging="360"/>
              <w:rPr>
                <w:rFonts w:cs="Times New Roman"/>
                <w:szCs w:val="24"/>
              </w:rPr>
            </w:pPr>
            <w:r w:rsidRPr="00C759C2">
              <w:rPr>
                <w:rFonts w:cs="Times New Roman"/>
                <w:szCs w:val="24"/>
              </w:rPr>
              <w:t>Výslovnost: „</w:t>
            </w:r>
            <w:proofErr w:type="spellStart"/>
            <w:r w:rsidRPr="00C759C2">
              <w:rPr>
                <w:rFonts w:cs="Times New Roman"/>
                <w:szCs w:val="24"/>
              </w:rPr>
              <w:t>used</w:t>
            </w:r>
            <w:proofErr w:type="spellEnd"/>
            <w:r w:rsidRPr="00C759C2">
              <w:rPr>
                <w:rFonts w:cs="Times New Roman"/>
                <w:szCs w:val="24"/>
              </w:rPr>
              <w:t xml:space="preserve"> to”</w:t>
            </w:r>
          </w:p>
          <w:p w:rsidR="00A50ED3" w:rsidRPr="00C759C2" w:rsidRDefault="00A50ED3" w:rsidP="00EE37C0">
            <w:pPr>
              <w:numPr>
                <w:ilvl w:val="0"/>
                <w:numId w:val="33"/>
              </w:numPr>
              <w:tabs>
                <w:tab w:val="num" w:pos="360"/>
              </w:tabs>
              <w:ind w:left="360" w:hanging="360"/>
              <w:rPr>
                <w:rFonts w:cs="Times New Roman"/>
                <w:szCs w:val="24"/>
              </w:rPr>
            </w:pPr>
            <w:r>
              <w:rPr>
                <w:rFonts w:cs="Times New Roman"/>
                <w:szCs w:val="24"/>
              </w:rPr>
              <w:t>Vypravování</w:t>
            </w: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20</w:t>
            </w:r>
          </w:p>
        </w:tc>
      </w:tr>
      <w:tr w:rsidR="00A50ED3" w:rsidRPr="00C759C2" w:rsidTr="00DC5158">
        <w:tc>
          <w:tcPr>
            <w:tcW w:w="4395" w:type="dxa"/>
          </w:tcPr>
          <w:p w:rsidR="00A50ED3" w:rsidRPr="00C759C2" w:rsidRDefault="00A50ED3" w:rsidP="00053F5C">
            <w:pPr>
              <w:spacing w:before="120"/>
              <w:rPr>
                <w:rFonts w:cs="Times New Roman"/>
                <w:b/>
                <w:szCs w:val="24"/>
              </w:rPr>
            </w:pPr>
            <w:r w:rsidRPr="00C759C2">
              <w:rPr>
                <w:rFonts w:cs="Times New Roman"/>
                <w:b/>
                <w:szCs w:val="24"/>
              </w:rPr>
              <w:lastRenderedPageBreak/>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porozumí náplni práce z obsahu přečteného i slyšeného inzerátu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čteném, krátkém novinovém článku popisující</w:t>
            </w:r>
            <w:r w:rsidR="00E41B87">
              <w:rPr>
                <w:rFonts w:eastAsia="Batang" w:cs="Times New Roman"/>
                <w:szCs w:val="24"/>
              </w:rPr>
              <w:t>m</w:t>
            </w:r>
            <w:r w:rsidRPr="00C759C2">
              <w:rPr>
                <w:rFonts w:eastAsia="Batang" w:cs="Times New Roman"/>
                <w:szCs w:val="24"/>
              </w:rPr>
              <w:t xml:space="preserve"> náplň práce neobvyklého povolání vyhledá specifickou informaci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slyšeném rozhovoru postihne názory mluvčích na univerzitní vzdělání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čteném novinovém článku identifikuje statistická fakta o současném univerzitním vzdělání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identifikuje podstatné a nepodstatné informace v krátkém, čteném článku popisující</w:t>
            </w:r>
            <w:r w:rsidR="000506F8">
              <w:rPr>
                <w:rFonts w:eastAsia="Batang" w:cs="Times New Roman"/>
                <w:szCs w:val="24"/>
              </w:rPr>
              <w:t>m</w:t>
            </w:r>
            <w:r w:rsidRPr="00C759C2">
              <w:rPr>
                <w:rFonts w:eastAsia="Batang" w:cs="Times New Roman"/>
                <w:szCs w:val="24"/>
              </w:rPr>
              <w:t xml:space="preserve"> náplň práce zajímavého člověka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 kontextu popisu práce rozpozná, zda práci vykonává muž</w:t>
            </w:r>
            <w:r w:rsidR="008E1E76">
              <w:rPr>
                <w:rFonts w:eastAsia="Batang" w:cs="Times New Roman"/>
                <w:szCs w:val="24"/>
              </w:rPr>
              <w:t xml:space="preserve">, </w:t>
            </w:r>
            <w:r w:rsidRPr="00C759C2">
              <w:rPr>
                <w:rFonts w:eastAsia="Batang" w:cs="Times New Roman"/>
                <w:szCs w:val="24"/>
              </w:rPr>
              <w:t>nebo žena</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najde hlavní myšlenku a hlavní body v novinovém článku o méně obvyklé pr</w:t>
            </w:r>
            <w:r>
              <w:rPr>
                <w:rFonts w:eastAsia="Batang" w:cs="Times New Roman"/>
                <w:szCs w:val="24"/>
              </w:rPr>
              <w:t>o</w:t>
            </w:r>
            <w:r w:rsidRPr="00C759C2">
              <w:rPr>
                <w:rFonts w:eastAsia="Batang" w:cs="Times New Roman"/>
                <w:szCs w:val="24"/>
              </w:rPr>
              <w:t>fesi pro muže nebo ženu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odvodí, zda se někdo hodí na práci, o kterou žádá</w:t>
            </w:r>
            <w:r w:rsidR="008E1E76">
              <w:rPr>
                <w:rFonts w:eastAsia="Batang" w:cs="Times New Roman"/>
                <w:szCs w:val="24"/>
              </w:rPr>
              <w:t>,</w:t>
            </w:r>
            <w:r w:rsidRPr="00C759C2">
              <w:rPr>
                <w:rFonts w:eastAsia="Batang" w:cs="Times New Roman"/>
                <w:szCs w:val="24"/>
              </w:rPr>
              <w:t xml:space="preserve"> porovnáním jeho z</w:t>
            </w:r>
            <w:r w:rsidR="00137688">
              <w:rPr>
                <w:rFonts w:eastAsia="Batang" w:cs="Times New Roman"/>
                <w:szCs w:val="24"/>
              </w:rPr>
              <w:t xml:space="preserve">kušeností a vlastností s náplní </w:t>
            </w:r>
            <w:r w:rsidRPr="00C759C2">
              <w:rPr>
                <w:rFonts w:eastAsia="Batang" w:cs="Times New Roman"/>
                <w:szCs w:val="24"/>
              </w:rPr>
              <w:t>práce a požadavky zaměstnavatele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ze slyšeného pracovního pohovoru odvodí, o jakou práci jde</w:t>
            </w:r>
          </w:p>
          <w:p w:rsidR="00A50ED3" w:rsidRPr="00C759C2" w:rsidRDefault="00A50ED3" w:rsidP="00053F5C">
            <w:pPr>
              <w:spacing w:before="120"/>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vyjmenuje běžná i méně běžná povolání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odvodí profesi a náplň práce z obrázku/fotografie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sdělí, jaké povolání je mu blízké, vysvětlí proč a své názory podloží jemu dostupnými informacemi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formuluje své stanovisko k obsahu práce neobvyklého povolání a zdůvodní ho</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rozvitým způsobem a detailně popíše charakter profese, práce, </w:t>
            </w:r>
            <w:r w:rsidRPr="00C759C2">
              <w:rPr>
                <w:rFonts w:eastAsia="Batang" w:cs="Times New Roman"/>
                <w:szCs w:val="24"/>
              </w:rPr>
              <w:lastRenderedPageBreak/>
              <w:t>pracovní pomůcky nebo pracovního prostředí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sdělí, zda plánuje nebo neplánuje pokračovat ve studiu na VŠ a vhodnými argumenty svoje záměry zdůvodní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sestaví fiktivní příběh člověka, který získal práci za neobvyk</w:t>
            </w:r>
            <w:r>
              <w:rPr>
                <w:rFonts w:eastAsia="Batang" w:cs="Times New Roman"/>
                <w:szCs w:val="24"/>
              </w:rPr>
              <w:t>l</w:t>
            </w:r>
            <w:r w:rsidRPr="00C759C2">
              <w:rPr>
                <w:rFonts w:eastAsia="Batang" w:cs="Times New Roman"/>
                <w:szCs w:val="24"/>
              </w:rPr>
              <w:t>ých okolností</w:t>
            </w:r>
            <w:r w:rsidR="00E9546E">
              <w:rPr>
                <w:rFonts w:eastAsia="Batang" w:cs="Times New Roman"/>
                <w:szCs w:val="24"/>
              </w:rPr>
              <w:t>,</w:t>
            </w:r>
            <w:r>
              <w:rPr>
                <w:rFonts w:eastAsia="Batang" w:cs="Times New Roman"/>
                <w:szCs w:val="24"/>
              </w:rPr>
              <w:t xml:space="preserve"> a doplní ho o informace, které </w:t>
            </w:r>
            <w:r w:rsidRPr="00C759C2">
              <w:rPr>
                <w:rFonts w:eastAsia="Batang" w:cs="Times New Roman"/>
                <w:szCs w:val="24"/>
              </w:rPr>
              <w:t>příběh dokreslí a zatraktivní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vyjmenuje specifické vlastnosti pro výkon určitých povolání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 textu inzerátu na pracovní pozici odvodí potřebné kvality na danou práci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napíše strukturovanou žádost o inzerovanou práci</w:t>
            </w:r>
          </w:p>
          <w:p w:rsidR="00A50ED3" w:rsidRPr="00C759C2" w:rsidRDefault="00A50ED3" w:rsidP="00053F5C">
            <w:pPr>
              <w:spacing w:before="120"/>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zapojí se </w:t>
            </w:r>
            <w:r>
              <w:rPr>
                <w:rFonts w:eastAsia="Batang" w:cs="Times New Roman"/>
                <w:szCs w:val="24"/>
              </w:rPr>
              <w:t xml:space="preserve">do </w:t>
            </w:r>
            <w:r w:rsidR="002935EE">
              <w:rPr>
                <w:rFonts w:eastAsia="Batang" w:cs="Times New Roman"/>
                <w:szCs w:val="24"/>
              </w:rPr>
              <w:t>diskuz</w:t>
            </w:r>
            <w:r>
              <w:rPr>
                <w:rFonts w:eastAsia="Batang" w:cs="Times New Roman"/>
                <w:szCs w:val="24"/>
              </w:rPr>
              <w:t>e o výhodách a nevýhodá</w:t>
            </w:r>
            <w:r w:rsidRPr="00C759C2">
              <w:rPr>
                <w:rFonts w:eastAsia="Batang" w:cs="Times New Roman"/>
                <w:szCs w:val="24"/>
              </w:rPr>
              <w:t>ch univerzitního vzdělání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vyjádří svůj názor k společenským očekáváním/ předsudkům na pohlaví některých povolání a své názory zdůvodní</w:t>
            </w:r>
          </w:p>
          <w:p w:rsidR="00DC5158" w:rsidRPr="00053F5C" w:rsidRDefault="00A50ED3" w:rsidP="00EE37C0">
            <w:pPr>
              <w:numPr>
                <w:ilvl w:val="0"/>
                <w:numId w:val="34"/>
              </w:numPr>
              <w:jc w:val="left"/>
              <w:rPr>
                <w:rFonts w:eastAsia="Batang" w:cs="Times New Roman"/>
                <w:szCs w:val="24"/>
              </w:rPr>
            </w:pPr>
            <w:r w:rsidRPr="00C759C2">
              <w:rPr>
                <w:rFonts w:eastAsia="Batang" w:cs="Times New Roman"/>
                <w:szCs w:val="24"/>
              </w:rPr>
              <w:t>simuluje se spolužákem pracovní pohovor</w:t>
            </w:r>
          </w:p>
        </w:tc>
        <w:tc>
          <w:tcPr>
            <w:tcW w:w="4110" w:type="dxa"/>
          </w:tcPr>
          <w:p w:rsidR="00A50ED3" w:rsidRPr="00C759C2" w:rsidRDefault="00A50ED3" w:rsidP="00053F5C">
            <w:pPr>
              <w:spacing w:before="120" w:after="120"/>
              <w:rPr>
                <w:rFonts w:cs="Times New Roman"/>
                <w:b/>
                <w:szCs w:val="24"/>
              </w:rPr>
            </w:pPr>
            <w:r w:rsidRPr="00C759C2">
              <w:rPr>
                <w:rFonts w:cs="Times New Roman"/>
                <w:b/>
                <w:iCs/>
                <w:szCs w:val="24"/>
              </w:rPr>
              <w:lastRenderedPageBreak/>
              <w:t>3. P</w:t>
            </w:r>
            <w:r w:rsidRPr="00C759C2">
              <w:rPr>
                <w:rFonts w:cs="Times New Roman"/>
                <w:b/>
                <w:szCs w:val="24"/>
              </w:rPr>
              <w:t>ovolání a vyjádření rodu, místa a činnosti v práci, popis práce, koncovky podstatných jmen vyjadřující povolání, oddělitelná a neoddělitelná frázová slovesa</w:t>
            </w:r>
          </w:p>
          <w:p w:rsidR="00A50ED3" w:rsidRPr="00C759C2" w:rsidRDefault="00A50ED3" w:rsidP="00EE37C0">
            <w:pPr>
              <w:numPr>
                <w:ilvl w:val="0"/>
                <w:numId w:val="33"/>
              </w:numPr>
              <w:tabs>
                <w:tab w:val="num" w:pos="360"/>
              </w:tabs>
              <w:spacing w:after="120"/>
              <w:ind w:left="357" w:hanging="357"/>
              <w:rPr>
                <w:rFonts w:cs="Times New Roman"/>
                <w:szCs w:val="24"/>
              </w:rPr>
            </w:pPr>
            <w:r w:rsidRPr="00C759C2">
              <w:rPr>
                <w:rFonts w:cs="Times New Roman"/>
                <w:iCs/>
                <w:szCs w:val="24"/>
              </w:rPr>
              <w:t>Gramatika:</w:t>
            </w:r>
            <w:r w:rsidRPr="00C759C2">
              <w:rPr>
                <w:rFonts w:cs="Times New Roman"/>
                <w:i/>
                <w:iCs/>
                <w:szCs w:val="24"/>
              </w:rPr>
              <w:t xml:space="preserve"> </w:t>
            </w:r>
            <w:r w:rsidRPr="00C759C2">
              <w:rPr>
                <w:rFonts w:cs="Times New Roman"/>
                <w:szCs w:val="24"/>
              </w:rPr>
              <w:t xml:space="preserve">vztažné věty vypustitelné a nevypustitelné </w:t>
            </w:r>
          </w:p>
          <w:p w:rsidR="00A50ED3"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Výslovnost: intonace otázek a zvolacích vět</w:t>
            </w:r>
          </w:p>
          <w:p w:rsidR="00A50ED3" w:rsidRPr="00C759C2" w:rsidRDefault="00A50ED3" w:rsidP="00EE37C0">
            <w:pPr>
              <w:numPr>
                <w:ilvl w:val="0"/>
                <w:numId w:val="33"/>
              </w:numPr>
              <w:tabs>
                <w:tab w:val="num" w:pos="360"/>
              </w:tabs>
              <w:spacing w:after="120"/>
              <w:ind w:left="357" w:hanging="357"/>
              <w:rPr>
                <w:rFonts w:cs="Times New Roman"/>
                <w:szCs w:val="24"/>
              </w:rPr>
            </w:pPr>
            <w:r>
              <w:rPr>
                <w:rFonts w:cs="Times New Roman"/>
                <w:szCs w:val="24"/>
              </w:rPr>
              <w:t>Žádost o práci</w:t>
            </w: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20</w:t>
            </w:r>
          </w:p>
        </w:tc>
      </w:tr>
      <w:tr w:rsidR="00A50ED3" w:rsidRPr="00C759C2" w:rsidTr="00DC5158">
        <w:tc>
          <w:tcPr>
            <w:tcW w:w="4395" w:type="dxa"/>
          </w:tcPr>
          <w:p w:rsidR="00A50ED3" w:rsidRPr="00C759C2" w:rsidRDefault="00A50ED3" w:rsidP="00053F5C">
            <w:pPr>
              <w:spacing w:before="120"/>
              <w:rPr>
                <w:rFonts w:cs="Times New Roman"/>
                <w:b/>
                <w:szCs w:val="24"/>
              </w:rPr>
            </w:pPr>
            <w:r w:rsidRPr="00C759C2">
              <w:rPr>
                <w:rFonts w:cs="Times New Roman"/>
                <w:b/>
                <w:szCs w:val="24"/>
              </w:rPr>
              <w:lastRenderedPageBreak/>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slyšeném rozhovoru pochopí správný význam idiomu, ve kterém je jedním slovem část těla</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krátkém novinovém článku o adrenalinovém sportu postihne jeho hlavní body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slyšených výpovědích identifikuje názory mluvčích k životosprávě</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myšlenku populárně-naučného článku o vědeckém výzkumu ve spolupráci s mladými dobrovolníky</w:t>
            </w:r>
            <w:r w:rsidR="00B1143D">
              <w:rPr>
                <w:rFonts w:eastAsia="Batang" w:cs="Times New Roman"/>
                <w:szCs w:val="24"/>
              </w:rPr>
              <w:t xml:space="preserve"> – </w:t>
            </w:r>
            <w:r w:rsidRPr="00C759C2">
              <w:rPr>
                <w:rFonts w:eastAsia="Batang" w:cs="Times New Roman"/>
                <w:szCs w:val="24"/>
              </w:rPr>
              <w:t>účastníky pokusu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čte s porozuměním populárně-</w:t>
            </w:r>
            <w:r w:rsidRPr="00C759C2">
              <w:rPr>
                <w:rFonts w:eastAsia="Batang" w:cs="Times New Roman"/>
                <w:szCs w:val="24"/>
              </w:rPr>
              <w:lastRenderedPageBreak/>
              <w:t>naučný článek o síle mysl</w:t>
            </w:r>
            <w:r w:rsidR="00B1143D">
              <w:rPr>
                <w:rFonts w:eastAsia="Batang" w:cs="Times New Roman"/>
                <w:szCs w:val="24"/>
              </w:rPr>
              <w:t>i</w:t>
            </w:r>
            <w:r w:rsidRPr="00C759C2">
              <w:rPr>
                <w:rFonts w:eastAsia="Batang" w:cs="Times New Roman"/>
                <w:szCs w:val="24"/>
              </w:rPr>
              <w:t xml:space="preserve"> a vyhledá v něm specifi</w:t>
            </w:r>
            <w:r>
              <w:rPr>
                <w:rFonts w:eastAsia="Batang" w:cs="Times New Roman"/>
                <w:szCs w:val="24"/>
              </w:rPr>
              <w:t>c</w:t>
            </w:r>
            <w:r w:rsidRPr="00C759C2">
              <w:rPr>
                <w:rFonts w:eastAsia="Batang" w:cs="Times New Roman"/>
                <w:szCs w:val="24"/>
              </w:rPr>
              <w:t>ké informace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slyšených výpovědích identifikuje příznaky nemoci mluvčích</w:t>
            </w:r>
          </w:p>
          <w:p w:rsidR="00A50ED3" w:rsidRPr="00C759C2" w:rsidRDefault="00A50ED3" w:rsidP="00053F5C">
            <w:pPr>
              <w:spacing w:before="120"/>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podrobně popíše lidské tělo a pojmenuje zákl</w:t>
            </w:r>
            <w:r>
              <w:rPr>
                <w:rFonts w:eastAsia="Batang" w:cs="Times New Roman"/>
                <w:szCs w:val="24"/>
              </w:rPr>
              <w:t>a</w:t>
            </w:r>
            <w:r w:rsidRPr="00C759C2">
              <w:rPr>
                <w:rFonts w:eastAsia="Batang" w:cs="Times New Roman"/>
                <w:szCs w:val="24"/>
              </w:rPr>
              <w:t xml:space="preserve">dní lidské orgány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poskytne informace </w:t>
            </w:r>
            <w:r w:rsidR="003B4E5D">
              <w:rPr>
                <w:rFonts w:eastAsia="Batang" w:cs="Times New Roman"/>
                <w:szCs w:val="24"/>
              </w:rPr>
              <w:t>o</w:t>
            </w:r>
            <w:r w:rsidRPr="00C759C2">
              <w:rPr>
                <w:rFonts w:eastAsia="Batang" w:cs="Times New Roman"/>
                <w:szCs w:val="24"/>
              </w:rPr>
              <w:t xml:space="preserve"> nutričním obsahu běžných potravin</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přednese souvislý projev o své životosprávě, jak a proč ji změnit nebo nezměnit</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formuluje své důvody pro výběr aktivní zábavy nebo odpočinku z dané nabídky</w:t>
            </w:r>
          </w:p>
          <w:p w:rsidR="00A50ED3" w:rsidRPr="00C759C2" w:rsidRDefault="00A50ED3" w:rsidP="00EE37C0">
            <w:pPr>
              <w:numPr>
                <w:ilvl w:val="0"/>
                <w:numId w:val="34"/>
              </w:numPr>
              <w:jc w:val="left"/>
              <w:rPr>
                <w:rFonts w:eastAsia="Batang" w:cs="Times New Roman"/>
                <w:szCs w:val="24"/>
              </w:rPr>
            </w:pPr>
            <w:r>
              <w:rPr>
                <w:rFonts w:eastAsia="Batang" w:cs="Times New Roman"/>
                <w:szCs w:val="24"/>
              </w:rPr>
              <w:t>sdělí své názory na ú</w:t>
            </w:r>
            <w:r w:rsidRPr="00C759C2">
              <w:rPr>
                <w:rFonts w:eastAsia="Batang" w:cs="Times New Roman"/>
                <w:szCs w:val="24"/>
              </w:rPr>
              <w:t>činek různých sportovních aktivit na funkci mysl</w:t>
            </w:r>
            <w:r w:rsidR="00CD4DA2">
              <w:rPr>
                <w:rFonts w:eastAsia="Batang" w:cs="Times New Roman"/>
                <w:szCs w:val="24"/>
              </w:rPr>
              <w:t>i</w:t>
            </w:r>
            <w:r w:rsidRPr="00C759C2">
              <w:rPr>
                <w:rFonts w:eastAsia="Batang" w:cs="Times New Roman"/>
                <w:szCs w:val="24"/>
              </w:rPr>
              <w:t xml:space="preserve"> a těla</w:t>
            </w:r>
          </w:p>
          <w:p w:rsidR="00A50ED3" w:rsidRPr="00C759C2" w:rsidRDefault="00A50ED3" w:rsidP="00053F5C">
            <w:pPr>
              <w:spacing w:before="120"/>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zeptá se kamaráda na podrobnosti jeho činností v uplynulých dnech a na stejné otázky odpoví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odpoví na otázku, proč se cítí tak, jak se cítí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diskutuje s kamarády otázku sugesce a přenosu myšlenek, své názory podloží argumenty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popíše lékaři své potíže a odpoví na jeho doplňující otázky k příznakům nemoci </w:t>
            </w:r>
          </w:p>
          <w:p w:rsidR="00A50ED3" w:rsidRPr="00C759C2" w:rsidRDefault="00A50ED3" w:rsidP="00053F5C">
            <w:pPr>
              <w:rPr>
                <w:rFonts w:cs="Times New Roman"/>
                <w:b/>
                <w:szCs w:val="24"/>
              </w:rPr>
            </w:pPr>
            <w:r w:rsidRPr="00C759C2">
              <w:rPr>
                <w:rFonts w:cs="Times New Roman"/>
                <w:b/>
                <w:szCs w:val="24"/>
              </w:rPr>
              <w:t>Mediační řečové dovednosti</w:t>
            </w:r>
          </w:p>
          <w:p w:rsidR="00A50ED3" w:rsidRPr="00C759C2" w:rsidRDefault="00A50ED3" w:rsidP="00053F5C">
            <w:pPr>
              <w:rPr>
                <w:rFonts w:cs="Times New Roman"/>
                <w:szCs w:val="24"/>
              </w:rPr>
            </w:pPr>
            <w:r w:rsidRPr="00C759C2">
              <w:rPr>
                <w:rFonts w:cs="Times New Roman"/>
                <w:szCs w:val="24"/>
              </w:rPr>
              <w:t>Žák</w:t>
            </w:r>
          </w:p>
          <w:p w:rsidR="00A50ED3" w:rsidRDefault="00A50ED3" w:rsidP="00EE37C0">
            <w:pPr>
              <w:numPr>
                <w:ilvl w:val="0"/>
                <w:numId w:val="34"/>
              </w:numPr>
              <w:jc w:val="left"/>
              <w:rPr>
                <w:rFonts w:eastAsia="Batang" w:cs="Times New Roman"/>
                <w:szCs w:val="24"/>
              </w:rPr>
            </w:pPr>
            <w:r w:rsidRPr="00C759C2">
              <w:rPr>
                <w:rFonts w:eastAsia="Batang" w:cs="Times New Roman"/>
                <w:szCs w:val="24"/>
              </w:rPr>
              <w:t>sestaví tištěnou upoutávku ve formě plakátu na sportovně-zábavnou akci</w:t>
            </w:r>
          </w:p>
          <w:p w:rsidR="00053F5C" w:rsidRDefault="00053F5C" w:rsidP="00053F5C">
            <w:pPr>
              <w:jc w:val="left"/>
              <w:rPr>
                <w:rFonts w:eastAsia="Batang" w:cs="Times New Roman"/>
                <w:szCs w:val="24"/>
              </w:rPr>
            </w:pPr>
          </w:p>
          <w:p w:rsidR="00053F5C" w:rsidRDefault="00053F5C" w:rsidP="00053F5C">
            <w:pPr>
              <w:jc w:val="left"/>
              <w:rPr>
                <w:rFonts w:eastAsia="Batang" w:cs="Times New Roman"/>
                <w:szCs w:val="24"/>
              </w:rPr>
            </w:pPr>
          </w:p>
          <w:p w:rsidR="00FC026E" w:rsidRDefault="00FC026E" w:rsidP="00053F5C">
            <w:pPr>
              <w:jc w:val="left"/>
              <w:rPr>
                <w:rFonts w:eastAsia="Batang" w:cs="Times New Roman"/>
                <w:szCs w:val="24"/>
              </w:rPr>
            </w:pPr>
          </w:p>
          <w:p w:rsidR="00FC026E" w:rsidRPr="00A50ED3" w:rsidRDefault="00FC026E" w:rsidP="00053F5C">
            <w:pPr>
              <w:jc w:val="left"/>
              <w:rPr>
                <w:rFonts w:eastAsia="Batang" w:cs="Times New Roman"/>
                <w:szCs w:val="24"/>
              </w:rPr>
            </w:pPr>
          </w:p>
        </w:tc>
        <w:tc>
          <w:tcPr>
            <w:tcW w:w="4110" w:type="dxa"/>
          </w:tcPr>
          <w:p w:rsidR="00A50ED3" w:rsidRPr="00C759C2" w:rsidRDefault="00A50ED3" w:rsidP="00053F5C">
            <w:pPr>
              <w:spacing w:before="120" w:after="120"/>
              <w:rPr>
                <w:rFonts w:cs="Times New Roman"/>
                <w:b/>
                <w:szCs w:val="24"/>
              </w:rPr>
            </w:pPr>
            <w:r w:rsidRPr="00C759C2">
              <w:rPr>
                <w:rFonts w:cs="Times New Roman"/>
                <w:b/>
                <w:szCs w:val="24"/>
              </w:rPr>
              <w:lastRenderedPageBreak/>
              <w:t xml:space="preserve">4. Části těla, vnitřní orgány, bolesti, symptomy, nemoci </w:t>
            </w:r>
          </w:p>
          <w:p w:rsidR="00A50ED3" w:rsidRPr="00C759C2"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Gramatika: minulý čas a předpřítomný čas, předpřítomný čas průběhový</w:t>
            </w:r>
          </w:p>
          <w:p w:rsidR="00A50ED3"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Výslovnost: homonyma</w:t>
            </w:r>
          </w:p>
          <w:p w:rsidR="00A50ED3" w:rsidRPr="00C759C2" w:rsidRDefault="00A50ED3" w:rsidP="00EE37C0">
            <w:pPr>
              <w:numPr>
                <w:ilvl w:val="0"/>
                <w:numId w:val="33"/>
              </w:numPr>
              <w:tabs>
                <w:tab w:val="num" w:pos="360"/>
              </w:tabs>
              <w:spacing w:after="120"/>
              <w:ind w:left="357" w:hanging="357"/>
              <w:rPr>
                <w:rFonts w:cs="Times New Roman"/>
                <w:szCs w:val="24"/>
              </w:rPr>
            </w:pPr>
            <w:r>
              <w:rPr>
                <w:rFonts w:cs="Times New Roman"/>
                <w:szCs w:val="24"/>
              </w:rPr>
              <w:t>Oznámení</w:t>
            </w: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20</w:t>
            </w:r>
          </w:p>
        </w:tc>
      </w:tr>
      <w:tr w:rsidR="00A50ED3" w:rsidRPr="00C759C2" w:rsidTr="00DC5158">
        <w:tc>
          <w:tcPr>
            <w:tcW w:w="4395" w:type="dxa"/>
          </w:tcPr>
          <w:p w:rsidR="00A50ED3" w:rsidRPr="00C759C2" w:rsidRDefault="00A50ED3" w:rsidP="00053F5C">
            <w:pPr>
              <w:spacing w:before="120"/>
              <w:rPr>
                <w:rFonts w:cs="Times New Roman"/>
                <w:b/>
                <w:szCs w:val="24"/>
              </w:rPr>
            </w:pPr>
            <w:r w:rsidRPr="00C759C2">
              <w:rPr>
                <w:rFonts w:cs="Times New Roman"/>
                <w:b/>
                <w:szCs w:val="24"/>
              </w:rPr>
              <w:lastRenderedPageBreak/>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Pr>
                <w:rFonts w:eastAsia="Batang" w:cs="Times New Roman"/>
                <w:szCs w:val="24"/>
              </w:rPr>
              <w:t>čte s porozumě</w:t>
            </w:r>
            <w:r w:rsidRPr="00C759C2">
              <w:rPr>
                <w:rFonts w:eastAsia="Batang" w:cs="Times New Roman"/>
                <w:szCs w:val="24"/>
              </w:rPr>
              <w:t>ním novinový článek o komputerizaci světa a zaujme k hlavní myšlence své stanovisko</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rozhlasovém vysílání o uložení tobolky s poselstvím pro budoucí generace identifikuje předměty v ní uložené a důvody pro jejich zařazení do poselství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čte s porozuměním článek o vzniku nových profesí následkem budoucích změn v životě lidí </w:t>
            </w:r>
            <w:r>
              <w:rPr>
                <w:rFonts w:eastAsia="Batang" w:cs="Times New Roman"/>
                <w:szCs w:val="24"/>
              </w:rPr>
              <w:t xml:space="preserve">a </w:t>
            </w:r>
            <w:r w:rsidRPr="00C759C2">
              <w:rPr>
                <w:rFonts w:eastAsia="Batang" w:cs="Times New Roman"/>
                <w:szCs w:val="24"/>
              </w:rPr>
              <w:t>zaujme k němu stanovisko</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myšlenku v čteném názoru vědce/odborníka na možnou podobu světa v důsledku současného způsobu života a chování lidí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v slyšeném rozhovoru identifikuje důvod, proč si </w:t>
            </w:r>
            <w:r w:rsidR="006020D1">
              <w:rPr>
                <w:rFonts w:eastAsia="Batang" w:cs="Times New Roman"/>
                <w:szCs w:val="24"/>
              </w:rPr>
              <w:t xml:space="preserve">lidé </w:t>
            </w:r>
            <w:r w:rsidRPr="00C759C2">
              <w:rPr>
                <w:rFonts w:eastAsia="Batang" w:cs="Times New Roman"/>
                <w:szCs w:val="24"/>
              </w:rPr>
              <w:t>volají</w:t>
            </w:r>
            <w:r w:rsidR="006020D1">
              <w:rPr>
                <w:rFonts w:eastAsia="Batang" w:cs="Times New Roman"/>
                <w:szCs w:val="24"/>
              </w:rPr>
              <w:t>,</w:t>
            </w:r>
            <w:r w:rsidRPr="00C759C2">
              <w:rPr>
                <w:rFonts w:eastAsia="Batang" w:cs="Times New Roman"/>
                <w:szCs w:val="24"/>
              </w:rPr>
              <w:t xml:space="preserve"> a odvodí z jejich výrazů, kdo je víc </w:t>
            </w:r>
            <w:r w:rsidR="006020D1">
              <w:rPr>
                <w:rFonts w:eastAsia="Batang" w:cs="Times New Roman"/>
                <w:szCs w:val="24"/>
              </w:rPr>
              <w:t>„</w:t>
            </w:r>
            <w:r w:rsidRPr="00C759C2">
              <w:rPr>
                <w:rFonts w:eastAsia="Batang" w:cs="Times New Roman"/>
                <w:szCs w:val="24"/>
              </w:rPr>
              <w:t>zapálený</w:t>
            </w:r>
            <w:r w:rsidR="006020D1">
              <w:rPr>
                <w:rFonts w:eastAsia="Batang" w:cs="Times New Roman"/>
                <w:szCs w:val="24"/>
              </w:rPr>
              <w:t>“</w:t>
            </w:r>
            <w:r w:rsidRPr="00C759C2">
              <w:rPr>
                <w:rFonts w:eastAsia="Batang" w:cs="Times New Roman"/>
                <w:szCs w:val="24"/>
              </w:rPr>
              <w:t xml:space="preserve"> se sejít</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v e-mailové osobní korespondenci rozliší formální a neformální věty </w:t>
            </w:r>
          </w:p>
          <w:p w:rsidR="00A50ED3" w:rsidRPr="00C759C2" w:rsidRDefault="00A50ED3" w:rsidP="00053F5C">
            <w:pPr>
              <w:spacing w:before="120"/>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popíše funkce a možnosti moderního osobního telefonu nebo jiného komunikačního přístroje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gramaticky správně formuluje své názory na pravděpodobnost uskutečnění daných událostí týkající</w:t>
            </w:r>
            <w:r w:rsidR="002D144C">
              <w:rPr>
                <w:rFonts w:eastAsia="Batang" w:cs="Times New Roman"/>
                <w:szCs w:val="24"/>
              </w:rPr>
              <w:t>ch</w:t>
            </w:r>
            <w:r w:rsidRPr="00C759C2">
              <w:rPr>
                <w:rFonts w:eastAsia="Batang" w:cs="Times New Roman"/>
                <w:szCs w:val="24"/>
              </w:rPr>
              <w:t xml:space="preserve"> se jeho osoby nebo událostí mající</w:t>
            </w:r>
            <w:r w:rsidR="002D144C">
              <w:rPr>
                <w:rFonts w:eastAsia="Batang" w:cs="Times New Roman"/>
                <w:szCs w:val="24"/>
              </w:rPr>
              <w:t>ch</w:t>
            </w:r>
            <w:r w:rsidRPr="00C759C2">
              <w:rPr>
                <w:rFonts w:eastAsia="Batang" w:cs="Times New Roman"/>
                <w:szCs w:val="24"/>
              </w:rPr>
              <w:t xml:space="preserve"> celosvětový dopad</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sdělí své stanovisko k účelu a účelnosti tobolky s poselstvím pro budoucí generace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sestaví písemné sdělení/poselství pro generaci za </w:t>
            </w:r>
            <w:r>
              <w:rPr>
                <w:rFonts w:eastAsia="Batang" w:cs="Times New Roman"/>
                <w:szCs w:val="24"/>
              </w:rPr>
              <w:t>1000 let a stručně popíše nejpal</w:t>
            </w:r>
            <w:r w:rsidRPr="00C759C2">
              <w:rPr>
                <w:rFonts w:eastAsia="Batang" w:cs="Times New Roman"/>
                <w:szCs w:val="24"/>
              </w:rPr>
              <w:t>čivější problémy současného světa</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lastRenderedPageBreak/>
              <w:t>gramaticky správně formuluje své názory na podobu života lidí za 50 let</w:t>
            </w:r>
          </w:p>
          <w:p w:rsidR="00A50ED3" w:rsidRPr="00053F5C" w:rsidRDefault="00A50ED3" w:rsidP="00EE37C0">
            <w:pPr>
              <w:numPr>
                <w:ilvl w:val="0"/>
                <w:numId w:val="34"/>
              </w:numPr>
              <w:jc w:val="left"/>
              <w:rPr>
                <w:rFonts w:eastAsia="Batang" w:cs="Times New Roman"/>
                <w:szCs w:val="24"/>
              </w:rPr>
            </w:pPr>
            <w:r w:rsidRPr="00C759C2">
              <w:rPr>
                <w:rFonts w:eastAsia="Batang" w:cs="Times New Roman"/>
                <w:szCs w:val="24"/>
              </w:rPr>
              <w:t>zdůvodní svoje stanovisko k možné podobě sv</w:t>
            </w:r>
            <w:r>
              <w:rPr>
                <w:rFonts w:eastAsia="Batang" w:cs="Times New Roman"/>
                <w:szCs w:val="24"/>
              </w:rPr>
              <w:t>ě</w:t>
            </w:r>
            <w:r w:rsidRPr="00C759C2">
              <w:rPr>
                <w:rFonts w:eastAsia="Batang" w:cs="Times New Roman"/>
                <w:szCs w:val="24"/>
              </w:rPr>
              <w:t>ta a života lidí za 50 let</w:t>
            </w:r>
          </w:p>
          <w:p w:rsidR="00A50ED3" w:rsidRPr="00C759C2" w:rsidRDefault="00A50ED3" w:rsidP="00053F5C">
            <w:pPr>
              <w:spacing w:before="120"/>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diskutuje s kamarádem, jak často a k čemu využívají počítač</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před vrstevníky přednese své názory na vývoj budoucnosti za určitých podmínek a komentuje názory jiných k dané problematice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navrhne blízké osobě, co dělat o víkendu, akceptuje j</w:t>
            </w:r>
            <w:r w:rsidR="002E379C">
              <w:rPr>
                <w:rFonts w:eastAsia="Batang" w:cs="Times New Roman"/>
                <w:szCs w:val="24"/>
              </w:rPr>
              <w:t>ejí</w:t>
            </w:r>
            <w:r w:rsidRPr="00C759C2">
              <w:rPr>
                <w:rFonts w:eastAsia="Batang" w:cs="Times New Roman"/>
                <w:szCs w:val="24"/>
              </w:rPr>
              <w:t xml:space="preserve"> návrhy a naopak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napíše e-</w:t>
            </w:r>
            <w:r w:rsidR="002E379C">
              <w:rPr>
                <w:rFonts w:eastAsia="Batang" w:cs="Times New Roman"/>
                <w:szCs w:val="24"/>
              </w:rPr>
              <w:t>mail</w:t>
            </w:r>
            <w:r w:rsidRPr="00C759C2">
              <w:rPr>
                <w:rFonts w:eastAsia="Batang" w:cs="Times New Roman"/>
                <w:szCs w:val="24"/>
              </w:rPr>
              <w:t xml:space="preserve"> kamarádovi z jiné země, ve kterém mu stručně popíše své plány na léto a naznačí, kdy je nejvhodnější doba pro jeho zamýšlenou návštěvu</w:t>
            </w:r>
          </w:p>
          <w:p w:rsidR="00A50ED3" w:rsidRPr="00C759C2" w:rsidRDefault="00A50ED3" w:rsidP="00053F5C">
            <w:pPr>
              <w:rPr>
                <w:rFonts w:cs="Times New Roman"/>
                <w:b/>
                <w:szCs w:val="24"/>
              </w:rPr>
            </w:pPr>
            <w:r w:rsidRPr="00C759C2">
              <w:rPr>
                <w:rFonts w:cs="Times New Roman"/>
                <w:b/>
                <w:szCs w:val="24"/>
              </w:rPr>
              <w:t>Mediační řečové dovednosti</w:t>
            </w:r>
          </w:p>
          <w:p w:rsidR="00A50ED3" w:rsidRPr="00C759C2" w:rsidRDefault="00A50ED3" w:rsidP="00053F5C">
            <w:pPr>
              <w:rPr>
                <w:rFonts w:cs="Times New Roman"/>
                <w:szCs w:val="24"/>
              </w:rPr>
            </w:pPr>
            <w:r w:rsidRPr="00C759C2">
              <w:rPr>
                <w:rFonts w:cs="Times New Roman"/>
                <w:szCs w:val="24"/>
              </w:rPr>
              <w:t>Žák</w:t>
            </w:r>
          </w:p>
          <w:p w:rsidR="00A50ED3" w:rsidRPr="00A50ED3" w:rsidRDefault="00A50ED3" w:rsidP="00EE37C0">
            <w:pPr>
              <w:numPr>
                <w:ilvl w:val="0"/>
                <w:numId w:val="34"/>
              </w:numPr>
              <w:jc w:val="left"/>
              <w:rPr>
                <w:rFonts w:eastAsia="Batang" w:cs="Times New Roman"/>
                <w:szCs w:val="24"/>
              </w:rPr>
            </w:pPr>
            <w:r w:rsidRPr="00C759C2">
              <w:rPr>
                <w:rFonts w:eastAsia="Batang" w:cs="Times New Roman"/>
                <w:szCs w:val="24"/>
              </w:rPr>
              <w:t>ústně prezentuje před spolužáky své názory na podobu života lidí v dohledné budoucnosti a reaguje na jejich souhlas/nesouhlas se svou vizí</w:t>
            </w:r>
          </w:p>
        </w:tc>
        <w:tc>
          <w:tcPr>
            <w:tcW w:w="4110" w:type="dxa"/>
          </w:tcPr>
          <w:p w:rsidR="002115B7" w:rsidRDefault="00A50ED3" w:rsidP="00053F5C">
            <w:pPr>
              <w:spacing w:before="120" w:after="120"/>
              <w:rPr>
                <w:rFonts w:cs="Times New Roman"/>
                <w:b/>
                <w:szCs w:val="24"/>
              </w:rPr>
            </w:pPr>
            <w:r w:rsidRPr="00C759C2">
              <w:rPr>
                <w:rFonts w:cs="Times New Roman"/>
                <w:b/>
                <w:szCs w:val="24"/>
              </w:rPr>
              <w:lastRenderedPageBreak/>
              <w:t>5. P</w:t>
            </w:r>
            <w:r w:rsidR="002115B7">
              <w:rPr>
                <w:rFonts w:cs="Times New Roman"/>
                <w:b/>
                <w:szCs w:val="24"/>
              </w:rPr>
              <w:t>očítačová technika</w:t>
            </w:r>
          </w:p>
          <w:p w:rsidR="00A50ED3" w:rsidRPr="002115B7" w:rsidRDefault="002115B7" w:rsidP="00EE37C0">
            <w:pPr>
              <w:pStyle w:val="Odstavecseseznamem"/>
              <w:numPr>
                <w:ilvl w:val="0"/>
                <w:numId w:val="118"/>
              </w:numPr>
              <w:spacing w:before="120" w:after="120"/>
              <w:ind w:left="317" w:hanging="284"/>
            </w:pPr>
            <w:r>
              <w:t>P</w:t>
            </w:r>
            <w:r w:rsidR="00A50ED3" w:rsidRPr="002115B7">
              <w:t xml:space="preserve">ředpony podstatných jmen, složená podstatná jména, ustálená spojení slovesa a podstatného jména  </w:t>
            </w:r>
          </w:p>
          <w:p w:rsidR="00A50ED3"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 xml:space="preserve">Gramatika: tzv. nultý kondicionál, vyjádření spekulace a předpovědi, tzv. první kondicionál, budoucí čas prostý a průběhový, časové věty, slovesa s vazbou s infinitivem </w:t>
            </w:r>
          </w:p>
          <w:p w:rsidR="00A50ED3" w:rsidRPr="00C759C2" w:rsidRDefault="00A50ED3" w:rsidP="00EE37C0">
            <w:pPr>
              <w:numPr>
                <w:ilvl w:val="0"/>
                <w:numId w:val="33"/>
              </w:numPr>
              <w:tabs>
                <w:tab w:val="num" w:pos="360"/>
              </w:tabs>
              <w:spacing w:after="120"/>
              <w:ind w:left="357" w:hanging="357"/>
              <w:rPr>
                <w:rFonts w:cs="Times New Roman"/>
                <w:szCs w:val="24"/>
              </w:rPr>
            </w:pPr>
            <w:r>
              <w:rPr>
                <w:rFonts w:cs="Times New Roman"/>
                <w:szCs w:val="24"/>
              </w:rPr>
              <w:t>Neformální e</w:t>
            </w:r>
            <w:r w:rsidR="006020D1">
              <w:rPr>
                <w:rFonts w:cs="Times New Roman"/>
                <w:szCs w:val="24"/>
              </w:rPr>
              <w:t>-</w:t>
            </w:r>
            <w:r>
              <w:rPr>
                <w:rFonts w:cs="Times New Roman"/>
                <w:szCs w:val="24"/>
              </w:rPr>
              <w:t>mail</w:t>
            </w: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20</w:t>
            </w:r>
          </w:p>
        </w:tc>
      </w:tr>
      <w:tr w:rsidR="00A50ED3" w:rsidRPr="00C759C2" w:rsidTr="00DC5158">
        <w:tc>
          <w:tcPr>
            <w:tcW w:w="4395" w:type="dxa"/>
          </w:tcPr>
          <w:p w:rsidR="00A50ED3" w:rsidRPr="00C759C2" w:rsidRDefault="00A50ED3" w:rsidP="00053F5C">
            <w:pPr>
              <w:autoSpaceDE w:val="0"/>
              <w:autoSpaceDN w:val="0"/>
              <w:adjustRightInd w:val="0"/>
              <w:rPr>
                <w:rFonts w:cs="Times New Roman"/>
                <w:szCs w:val="24"/>
              </w:rPr>
            </w:pPr>
          </w:p>
        </w:tc>
        <w:tc>
          <w:tcPr>
            <w:tcW w:w="4110" w:type="dxa"/>
          </w:tcPr>
          <w:p w:rsidR="00A50ED3" w:rsidRPr="00C759C2" w:rsidRDefault="00A50ED3" w:rsidP="00053F5C">
            <w:pPr>
              <w:tabs>
                <w:tab w:val="num" w:pos="360"/>
              </w:tabs>
              <w:spacing w:before="120" w:after="120"/>
              <w:rPr>
                <w:rFonts w:cs="Times New Roman"/>
                <w:b/>
                <w:iCs/>
                <w:szCs w:val="24"/>
              </w:rPr>
            </w:pPr>
            <w:r w:rsidRPr="00C759C2">
              <w:rPr>
                <w:rFonts w:cs="Times New Roman"/>
                <w:b/>
                <w:iCs/>
                <w:szCs w:val="24"/>
              </w:rPr>
              <w:t>6. Písemné kontrolní práce, oprava</w:t>
            </w:r>
          </w:p>
        </w:tc>
        <w:tc>
          <w:tcPr>
            <w:tcW w:w="1276" w:type="dxa"/>
            <w:vAlign w:val="center"/>
          </w:tcPr>
          <w:p w:rsidR="00A50ED3" w:rsidRPr="00C759C2" w:rsidRDefault="00A50ED3" w:rsidP="00053F5C">
            <w:pPr>
              <w:autoSpaceDE w:val="0"/>
              <w:autoSpaceDN w:val="0"/>
              <w:adjustRightInd w:val="0"/>
              <w:spacing w:before="120" w:after="120"/>
              <w:jc w:val="center"/>
              <w:rPr>
                <w:rFonts w:cs="Times New Roman"/>
                <w:b/>
                <w:szCs w:val="24"/>
              </w:rPr>
            </w:pPr>
            <w:r w:rsidRPr="00C759C2">
              <w:rPr>
                <w:rFonts w:cs="Times New Roman"/>
                <w:b/>
                <w:szCs w:val="24"/>
              </w:rPr>
              <w:t>6</w:t>
            </w:r>
          </w:p>
        </w:tc>
      </w:tr>
    </w:tbl>
    <w:p w:rsidR="00A50ED3" w:rsidRPr="00C759C2" w:rsidRDefault="00A50ED3" w:rsidP="00053F5C">
      <w:pPr>
        <w:spacing w:before="240"/>
        <w:rPr>
          <w:rFonts w:cs="Times New Roman"/>
        </w:rPr>
      </w:pPr>
      <w:r w:rsidRPr="00C759C2">
        <w:rPr>
          <w:rFonts w:cs="Times New Roman"/>
          <w:i/>
        </w:rPr>
        <w:t>Anglický jazyk - 1. cizí jazyk – 4.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110"/>
        <w:gridCol w:w="1276"/>
      </w:tblGrid>
      <w:tr w:rsidR="00A50ED3" w:rsidRPr="00C759C2" w:rsidTr="00DC5158">
        <w:tc>
          <w:tcPr>
            <w:tcW w:w="4395" w:type="dxa"/>
            <w:vAlign w:val="center"/>
          </w:tcPr>
          <w:p w:rsidR="00A50ED3" w:rsidRPr="00C759C2" w:rsidRDefault="00A50ED3" w:rsidP="00053F5C">
            <w:pPr>
              <w:autoSpaceDE w:val="0"/>
              <w:autoSpaceDN w:val="0"/>
              <w:adjustRightInd w:val="0"/>
              <w:jc w:val="center"/>
              <w:rPr>
                <w:rFonts w:cs="Times New Roman"/>
                <w:b/>
                <w:szCs w:val="24"/>
              </w:rPr>
            </w:pPr>
            <w:r w:rsidRPr="00C759C2">
              <w:rPr>
                <w:rFonts w:cs="Times New Roman"/>
                <w:b/>
                <w:szCs w:val="24"/>
              </w:rPr>
              <w:t>Výsledky a kompetence</w:t>
            </w:r>
          </w:p>
        </w:tc>
        <w:tc>
          <w:tcPr>
            <w:tcW w:w="4110" w:type="dxa"/>
            <w:vAlign w:val="center"/>
          </w:tcPr>
          <w:p w:rsidR="00A50ED3" w:rsidRPr="00C759C2" w:rsidRDefault="00A50ED3" w:rsidP="00053F5C">
            <w:pPr>
              <w:autoSpaceDE w:val="0"/>
              <w:autoSpaceDN w:val="0"/>
              <w:adjustRightInd w:val="0"/>
              <w:jc w:val="center"/>
              <w:rPr>
                <w:rFonts w:cs="Times New Roman"/>
                <w:b/>
                <w:szCs w:val="24"/>
              </w:rPr>
            </w:pPr>
            <w:r w:rsidRPr="00C759C2">
              <w:rPr>
                <w:rFonts w:cs="Times New Roman"/>
                <w:b/>
                <w:szCs w:val="24"/>
              </w:rPr>
              <w:t>Tematické celky</w:t>
            </w:r>
          </w:p>
        </w:tc>
        <w:tc>
          <w:tcPr>
            <w:tcW w:w="1276" w:type="dxa"/>
            <w:vAlign w:val="center"/>
          </w:tcPr>
          <w:p w:rsidR="00A50ED3" w:rsidRPr="00C759C2" w:rsidRDefault="00A50ED3" w:rsidP="00053F5C">
            <w:pPr>
              <w:autoSpaceDE w:val="0"/>
              <w:autoSpaceDN w:val="0"/>
              <w:adjustRightInd w:val="0"/>
              <w:jc w:val="center"/>
              <w:rPr>
                <w:rFonts w:cs="Times New Roman"/>
                <w:b/>
                <w:szCs w:val="24"/>
              </w:rPr>
            </w:pPr>
            <w:r w:rsidRPr="00C759C2">
              <w:rPr>
                <w:rFonts w:cs="Times New Roman"/>
                <w:b/>
                <w:szCs w:val="24"/>
              </w:rPr>
              <w:t>Hodinová dotace</w:t>
            </w:r>
          </w:p>
        </w:tc>
      </w:tr>
      <w:tr w:rsidR="00A50ED3" w:rsidRPr="00C759C2" w:rsidTr="00DC5158">
        <w:tc>
          <w:tcPr>
            <w:tcW w:w="4395" w:type="dxa"/>
          </w:tcPr>
          <w:p w:rsidR="00A50ED3" w:rsidRPr="00C759C2" w:rsidRDefault="00A50ED3" w:rsidP="00053F5C">
            <w:pPr>
              <w:spacing w:before="120"/>
              <w:rPr>
                <w:rFonts w:cs="Times New Roman"/>
                <w:b/>
                <w:szCs w:val="24"/>
              </w:rPr>
            </w:pPr>
            <w:r w:rsidRPr="00C759C2">
              <w:rPr>
                <w:rFonts w:cs="Times New Roman"/>
                <w:b/>
                <w:szCs w:val="24"/>
              </w:rPr>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slyšeném rozhovoru policejních vyšetřovatelů identifikuje, k jakému kriminálnímu činu došlo a co tomu nasvědčuje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myšlenku novinového článku o velkém historickém podvodu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z kontextu čteného úryvku </w:t>
            </w:r>
            <w:r w:rsidRPr="00C759C2">
              <w:rPr>
                <w:rFonts w:eastAsia="Batang" w:cs="Times New Roman"/>
                <w:szCs w:val="24"/>
              </w:rPr>
              <w:lastRenderedPageBreak/>
              <w:t>kriminálního románu odvodí význam homonyma a důvod chování ústředních postav</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body čteného popisu slavné záhady a odvodí význam nových slovních spojení z kontextu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 titulku novinového článku odvodí pravděpodobný děj popisované události</w:t>
            </w:r>
          </w:p>
          <w:p w:rsidR="00982013" w:rsidRPr="00982013" w:rsidRDefault="00A50ED3" w:rsidP="00EE37C0">
            <w:pPr>
              <w:numPr>
                <w:ilvl w:val="0"/>
                <w:numId w:val="34"/>
              </w:numPr>
              <w:jc w:val="left"/>
              <w:rPr>
                <w:rFonts w:cs="Times New Roman"/>
                <w:szCs w:val="24"/>
              </w:rPr>
            </w:pPr>
            <w:r w:rsidRPr="00C759C2">
              <w:rPr>
                <w:rFonts w:eastAsia="Batang" w:cs="Times New Roman"/>
                <w:szCs w:val="24"/>
              </w:rPr>
              <w:t>v slyšeném rozhovoru id</w:t>
            </w:r>
            <w:r>
              <w:rPr>
                <w:rFonts w:eastAsia="Batang" w:cs="Times New Roman"/>
                <w:szCs w:val="24"/>
              </w:rPr>
              <w:t>entifikuje vysvětlení jednotliv</w:t>
            </w:r>
            <w:r w:rsidRPr="00C759C2">
              <w:rPr>
                <w:rFonts w:eastAsia="Batang" w:cs="Times New Roman"/>
                <w:szCs w:val="24"/>
              </w:rPr>
              <w:t>ých mluvčích pr</w:t>
            </w:r>
            <w:r w:rsidR="00982013">
              <w:rPr>
                <w:rFonts w:eastAsia="Batang" w:cs="Times New Roman"/>
                <w:szCs w:val="24"/>
              </w:rPr>
              <w:t>o záhadnou událost nebo příhodu</w:t>
            </w:r>
          </w:p>
          <w:p w:rsidR="00A50ED3" w:rsidRPr="00C759C2" w:rsidRDefault="00A50ED3" w:rsidP="00EE37C0">
            <w:pPr>
              <w:numPr>
                <w:ilvl w:val="0"/>
                <w:numId w:val="34"/>
              </w:numPr>
              <w:jc w:val="left"/>
              <w:rPr>
                <w:rFonts w:cs="Times New Roman"/>
                <w:szCs w:val="24"/>
              </w:rPr>
            </w:pPr>
            <w:r w:rsidRPr="00C759C2">
              <w:rPr>
                <w:rFonts w:eastAsia="Batang" w:cs="Times New Roman"/>
                <w:szCs w:val="24"/>
              </w:rPr>
              <w:t>postihne náplň turistické atrakce z novinového inzerátu a zaujme k ní stanovisko</w:t>
            </w:r>
          </w:p>
          <w:p w:rsidR="00A50ED3" w:rsidRPr="00C759C2" w:rsidRDefault="00A50ED3" w:rsidP="00053F5C">
            <w:pPr>
              <w:spacing w:before="120"/>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 obrazovou nápovědou pojmenuje běžné vybavení pokoje a z jakého materiálu jsou jednotlivé předměty vyrobeny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popíše neobvyklý vzhled pokoje a gramaticky správně formuluje, co se mohlo stát</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ústně sdělí možný vývoj kriminálního činu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gramaticky správně převypráví něčí příhodu nebo zážitek a zaujme k její pravdivosti negativní stanovisko, které zdůvodní a podloží argumenty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sdělí své pojetí kriminálního románu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odvodí z obrázku nebo živé scény možný následek děje a svůj názor zdůvodní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reprodukuje otázky, které jiní lidé položili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reprodukuje odpovědi, které jiní lidé dali na položené otázky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sdělí svůj názor na vysvětlení záhadné události ze současnosti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napíše formální dotaz na </w:t>
            </w:r>
            <w:r w:rsidRPr="00C759C2">
              <w:rPr>
                <w:rFonts w:eastAsia="Batang" w:cs="Times New Roman"/>
                <w:szCs w:val="24"/>
              </w:rPr>
              <w:lastRenderedPageBreak/>
              <w:t>podrobnosti průběhu a zajištění turistické atrakce</w:t>
            </w:r>
          </w:p>
          <w:p w:rsidR="00A50ED3" w:rsidRPr="00C759C2" w:rsidRDefault="00A50ED3" w:rsidP="00053F5C">
            <w:pPr>
              <w:spacing w:before="120"/>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vyjádří své názory k pravdivosti čteného nebo slyšeného mystického příběhu a komentuje názory jiných</w:t>
            </w:r>
          </w:p>
          <w:p w:rsidR="00A50ED3" w:rsidRPr="00A50ED3" w:rsidRDefault="00A50ED3" w:rsidP="00EE37C0">
            <w:pPr>
              <w:numPr>
                <w:ilvl w:val="0"/>
                <w:numId w:val="34"/>
              </w:numPr>
              <w:jc w:val="left"/>
              <w:rPr>
                <w:rFonts w:eastAsia="Batang" w:cs="Times New Roman"/>
                <w:szCs w:val="24"/>
              </w:rPr>
            </w:pPr>
            <w:r w:rsidRPr="00C759C2">
              <w:rPr>
                <w:rFonts w:eastAsia="Batang" w:cs="Times New Roman"/>
                <w:szCs w:val="24"/>
              </w:rPr>
              <w:t>diskutuje s kamarády nad důvody skrývání identity člověka ve filmovém příběhu a ve skutečnosti</w:t>
            </w:r>
          </w:p>
        </w:tc>
        <w:tc>
          <w:tcPr>
            <w:tcW w:w="4110" w:type="dxa"/>
          </w:tcPr>
          <w:p w:rsidR="00A50ED3" w:rsidRPr="00C759C2" w:rsidRDefault="00A50ED3" w:rsidP="00053F5C">
            <w:pPr>
              <w:spacing w:before="120" w:after="120"/>
              <w:rPr>
                <w:rFonts w:cs="Times New Roman"/>
                <w:b/>
                <w:szCs w:val="24"/>
              </w:rPr>
            </w:pPr>
            <w:r w:rsidRPr="00C759C2">
              <w:rPr>
                <w:rFonts w:cs="Times New Roman"/>
                <w:b/>
                <w:szCs w:val="24"/>
              </w:rPr>
              <w:lastRenderedPageBreak/>
              <w:t>1. Zločin, složená podstatná jména, frázová slovesa</w:t>
            </w:r>
          </w:p>
          <w:p w:rsidR="00A50ED3" w:rsidRPr="00C759C2" w:rsidRDefault="00A50ED3" w:rsidP="00EE37C0">
            <w:pPr>
              <w:numPr>
                <w:ilvl w:val="0"/>
                <w:numId w:val="33"/>
              </w:numPr>
              <w:tabs>
                <w:tab w:val="num" w:pos="360"/>
              </w:tabs>
              <w:spacing w:after="120"/>
              <w:ind w:left="357" w:hanging="357"/>
              <w:rPr>
                <w:rFonts w:cs="Times New Roman"/>
                <w:szCs w:val="24"/>
              </w:rPr>
            </w:pPr>
            <w:r w:rsidRPr="00C759C2">
              <w:rPr>
                <w:rFonts w:cs="Times New Roman"/>
                <w:iCs/>
                <w:szCs w:val="24"/>
              </w:rPr>
              <w:t>Gramatika:</w:t>
            </w:r>
            <w:r w:rsidRPr="00C759C2">
              <w:rPr>
                <w:rFonts w:cs="Times New Roman"/>
                <w:i/>
                <w:iCs/>
                <w:szCs w:val="24"/>
              </w:rPr>
              <w:t xml:space="preserve"> </w:t>
            </w:r>
            <w:r w:rsidRPr="00C759C2">
              <w:rPr>
                <w:rFonts w:cs="Times New Roman"/>
                <w:szCs w:val="24"/>
              </w:rPr>
              <w:t xml:space="preserve">vyjádření jistoty nebo pochybnosti pro minulý děj, nepřímá řeč, nepřímá otázka, vazba slovesa na dva předměty  </w:t>
            </w:r>
          </w:p>
          <w:p w:rsidR="00A50ED3"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 xml:space="preserve">Výslovnost: intonace </w:t>
            </w:r>
          </w:p>
          <w:p w:rsidR="00A50ED3" w:rsidRPr="00C759C2" w:rsidRDefault="00A50ED3" w:rsidP="00EE37C0">
            <w:pPr>
              <w:numPr>
                <w:ilvl w:val="0"/>
                <w:numId w:val="33"/>
              </w:numPr>
              <w:tabs>
                <w:tab w:val="num" w:pos="360"/>
              </w:tabs>
              <w:spacing w:after="120"/>
              <w:ind w:left="357" w:hanging="357"/>
              <w:rPr>
                <w:rFonts w:cs="Times New Roman"/>
                <w:szCs w:val="24"/>
              </w:rPr>
            </w:pPr>
            <w:r>
              <w:rPr>
                <w:rFonts w:cs="Times New Roman"/>
                <w:szCs w:val="24"/>
              </w:rPr>
              <w:t>Neformální dopis</w:t>
            </w: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16</w:t>
            </w:r>
          </w:p>
        </w:tc>
      </w:tr>
      <w:tr w:rsidR="00A50ED3" w:rsidRPr="00C759C2" w:rsidTr="00DC5158">
        <w:tc>
          <w:tcPr>
            <w:tcW w:w="4395" w:type="dxa"/>
          </w:tcPr>
          <w:p w:rsidR="00A50ED3" w:rsidRPr="00C759C2" w:rsidRDefault="00A50ED3" w:rsidP="00053F5C">
            <w:pPr>
              <w:spacing w:before="120"/>
              <w:rPr>
                <w:rFonts w:cs="Times New Roman"/>
                <w:b/>
                <w:szCs w:val="24"/>
              </w:rPr>
            </w:pPr>
            <w:r w:rsidRPr="00C759C2">
              <w:rPr>
                <w:rFonts w:cs="Times New Roman"/>
                <w:b/>
                <w:szCs w:val="24"/>
              </w:rPr>
              <w:lastRenderedPageBreak/>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ze slyšeného rozhovoru o vztahu dvou lidí vyrozumí, jaký </w:t>
            </w:r>
            <w:r>
              <w:rPr>
                <w:rFonts w:eastAsia="Batang" w:cs="Times New Roman"/>
                <w:szCs w:val="24"/>
              </w:rPr>
              <w:t xml:space="preserve">je jejich vztah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myšlenku čteného novinového článku o komun</w:t>
            </w:r>
            <w:r>
              <w:rPr>
                <w:rFonts w:eastAsia="Batang" w:cs="Times New Roman"/>
                <w:szCs w:val="24"/>
              </w:rPr>
              <w:t>ikaci lidí</w:t>
            </w:r>
            <w:r w:rsidRPr="00C759C2">
              <w:rPr>
                <w:rFonts w:eastAsia="Batang" w:cs="Times New Roman"/>
                <w:szCs w:val="24"/>
              </w:rPr>
              <w:t xml:space="preserve"> přes internetové sociální sítě a zaujme k ní své stanovisko</w:t>
            </w:r>
          </w:p>
          <w:p w:rsidR="00A50ED3" w:rsidRPr="00C759C2" w:rsidRDefault="00A50ED3" w:rsidP="00EE37C0">
            <w:pPr>
              <w:numPr>
                <w:ilvl w:val="0"/>
                <w:numId w:val="34"/>
              </w:numPr>
              <w:jc w:val="left"/>
              <w:rPr>
                <w:rFonts w:eastAsia="Batang" w:cs="Times New Roman"/>
                <w:szCs w:val="24"/>
              </w:rPr>
            </w:pPr>
            <w:r>
              <w:rPr>
                <w:rFonts w:eastAsia="Batang" w:cs="Times New Roman"/>
                <w:szCs w:val="24"/>
              </w:rPr>
              <w:t>čte s porozumě</w:t>
            </w:r>
            <w:r w:rsidRPr="00C759C2">
              <w:rPr>
                <w:rFonts w:eastAsia="Batang" w:cs="Times New Roman"/>
                <w:szCs w:val="24"/>
              </w:rPr>
              <w:t>ním nenáročnou poezii o lásce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odvodí význam neznámých, m</w:t>
            </w:r>
            <w:r w:rsidR="006E40F3">
              <w:rPr>
                <w:rFonts w:eastAsia="Batang" w:cs="Times New Roman"/>
                <w:szCs w:val="24"/>
              </w:rPr>
              <w:t>é</w:t>
            </w:r>
            <w:r w:rsidRPr="00C759C2">
              <w:rPr>
                <w:rFonts w:eastAsia="Batang" w:cs="Times New Roman"/>
                <w:szCs w:val="24"/>
              </w:rPr>
              <w:t>ně užívaných slov z kontextu věty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rozhlasovém dokumentu o slavném spisovateli identifikuje, kterou části jeho života se dokument zabývá</w:t>
            </w:r>
            <w:r w:rsidR="00982052">
              <w:rPr>
                <w:rFonts w:eastAsia="Batang" w:cs="Times New Roman"/>
                <w:szCs w:val="24"/>
              </w:rPr>
              <w:t>,</w:t>
            </w:r>
            <w:r w:rsidRPr="00C759C2">
              <w:rPr>
                <w:rFonts w:eastAsia="Batang" w:cs="Times New Roman"/>
                <w:szCs w:val="24"/>
              </w:rPr>
              <w:t xml:space="preserve"> a postřehne v něm hledané informace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myšlenku a hlavní body obsáhlejšího novinového článku o seznámení a scházení se po internetu a vyhledá v něm lexikální detaily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postřehne zápletku slyšené písně o lásce a zachytí v ní hledaná slova</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slyšeném projevu identifikuje, pro které z nabízených restauračních zařízení se mluvčí rozhodla</w:t>
            </w:r>
          </w:p>
          <w:p w:rsidR="00A50ED3" w:rsidRDefault="00A50ED3" w:rsidP="00EE37C0">
            <w:pPr>
              <w:numPr>
                <w:ilvl w:val="0"/>
                <w:numId w:val="34"/>
              </w:numPr>
              <w:jc w:val="left"/>
              <w:rPr>
                <w:rFonts w:eastAsia="Batang" w:cs="Times New Roman"/>
                <w:szCs w:val="24"/>
              </w:rPr>
            </w:pPr>
            <w:r w:rsidRPr="00C759C2">
              <w:rPr>
                <w:rFonts w:eastAsia="Batang" w:cs="Times New Roman"/>
                <w:szCs w:val="24"/>
              </w:rPr>
              <w:t>v čtené úvaze vyhledá argumenty podporující diskutované tvrzení a argumenty proti němu</w:t>
            </w:r>
          </w:p>
          <w:p w:rsidR="006B3A7F" w:rsidRDefault="006B3A7F" w:rsidP="006B3A7F">
            <w:pPr>
              <w:jc w:val="left"/>
              <w:rPr>
                <w:rFonts w:eastAsia="Batang" w:cs="Times New Roman"/>
                <w:szCs w:val="24"/>
              </w:rPr>
            </w:pPr>
          </w:p>
          <w:p w:rsidR="006B3A7F" w:rsidRPr="00A50ED3" w:rsidRDefault="006B3A7F" w:rsidP="006B3A7F">
            <w:pPr>
              <w:jc w:val="left"/>
              <w:rPr>
                <w:rFonts w:eastAsia="Batang" w:cs="Times New Roman"/>
                <w:szCs w:val="24"/>
              </w:rPr>
            </w:pPr>
          </w:p>
          <w:p w:rsidR="00A50ED3" w:rsidRPr="00C759C2" w:rsidRDefault="00A50ED3" w:rsidP="00053F5C">
            <w:pPr>
              <w:spacing w:before="120"/>
              <w:rPr>
                <w:rFonts w:cs="Times New Roman"/>
                <w:b/>
                <w:szCs w:val="24"/>
              </w:rPr>
            </w:pPr>
            <w:r w:rsidRPr="00C759C2">
              <w:rPr>
                <w:rFonts w:cs="Times New Roman"/>
                <w:b/>
                <w:szCs w:val="24"/>
              </w:rPr>
              <w:lastRenderedPageBreak/>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str</w:t>
            </w:r>
            <w:r>
              <w:rPr>
                <w:rFonts w:eastAsia="Batang" w:cs="Times New Roman"/>
                <w:szCs w:val="24"/>
              </w:rPr>
              <w:t>učně, ale s rozvinutou slovní zá</w:t>
            </w:r>
            <w:r w:rsidRPr="00C759C2">
              <w:rPr>
                <w:rFonts w:eastAsia="Batang" w:cs="Times New Roman"/>
                <w:szCs w:val="24"/>
              </w:rPr>
              <w:t>sobou popíše průběh vzta</w:t>
            </w:r>
            <w:r>
              <w:rPr>
                <w:rFonts w:eastAsia="Batang" w:cs="Times New Roman"/>
                <w:szCs w:val="24"/>
              </w:rPr>
              <w:t>h</w:t>
            </w:r>
            <w:r w:rsidRPr="00C759C2">
              <w:rPr>
                <w:rFonts w:eastAsia="Batang" w:cs="Times New Roman"/>
                <w:szCs w:val="24"/>
              </w:rPr>
              <w:t xml:space="preserve">u dvou mladých lidí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porovná zážitky, události, pocity, vlastnosti se svými očekáváními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gramaticky správně formuluje svá reálná přání nebo změny situace a zdůvodní je</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porovná prostředí různých typů stejných veřejných místností nebo míst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argumenty zdůvodní výběr restaurace pro speciální příležitost</w:t>
            </w:r>
          </w:p>
          <w:p w:rsidR="00A50ED3" w:rsidRPr="00A50ED3" w:rsidRDefault="00A50ED3" w:rsidP="00EE37C0">
            <w:pPr>
              <w:numPr>
                <w:ilvl w:val="0"/>
                <w:numId w:val="34"/>
              </w:numPr>
              <w:jc w:val="left"/>
              <w:rPr>
                <w:rFonts w:eastAsia="Batang" w:cs="Times New Roman"/>
                <w:szCs w:val="24"/>
              </w:rPr>
            </w:pPr>
            <w:r w:rsidRPr="00C759C2">
              <w:rPr>
                <w:rFonts w:eastAsia="Batang" w:cs="Times New Roman"/>
                <w:szCs w:val="24"/>
              </w:rPr>
              <w:t xml:space="preserve">napíše strukturovanou úvahu na společenské téma, uvede názory pro a proti danému tvrzení a zaujme k němu svoje stanovisko </w:t>
            </w:r>
          </w:p>
          <w:p w:rsidR="00A50ED3" w:rsidRPr="00C759C2" w:rsidRDefault="00A50ED3" w:rsidP="00053F5C">
            <w:pPr>
              <w:spacing w:before="120"/>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zeptá se kamaráda na jeh</w:t>
            </w:r>
            <w:r>
              <w:rPr>
                <w:rFonts w:eastAsia="Batang" w:cs="Times New Roman"/>
                <w:szCs w:val="24"/>
              </w:rPr>
              <w:t>o vztah k poezii a na stejnou ot</w:t>
            </w:r>
            <w:r w:rsidRPr="00C759C2">
              <w:rPr>
                <w:rFonts w:eastAsia="Batang" w:cs="Times New Roman"/>
                <w:szCs w:val="24"/>
              </w:rPr>
              <w:t>ázku odpoví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zapojí se do </w:t>
            </w:r>
            <w:r w:rsidR="002935EE">
              <w:rPr>
                <w:rFonts w:eastAsia="Batang" w:cs="Times New Roman"/>
                <w:szCs w:val="24"/>
              </w:rPr>
              <w:t>diskuz</w:t>
            </w:r>
            <w:r w:rsidRPr="00C759C2">
              <w:rPr>
                <w:rFonts w:eastAsia="Batang" w:cs="Times New Roman"/>
                <w:szCs w:val="24"/>
              </w:rPr>
              <w:t>e o tom, zda se dostává do konfliktu s rodiči kvůli svému oblečení</w:t>
            </w:r>
          </w:p>
          <w:p w:rsidR="00A50ED3" w:rsidRPr="00A50ED3" w:rsidRDefault="00A50ED3" w:rsidP="00EE37C0">
            <w:pPr>
              <w:numPr>
                <w:ilvl w:val="0"/>
                <w:numId w:val="34"/>
              </w:numPr>
              <w:jc w:val="left"/>
              <w:rPr>
                <w:rFonts w:eastAsia="Batang" w:cs="Times New Roman"/>
                <w:szCs w:val="24"/>
              </w:rPr>
            </w:pPr>
            <w:r w:rsidRPr="00C759C2">
              <w:rPr>
                <w:rFonts w:eastAsia="Batang" w:cs="Times New Roman"/>
                <w:szCs w:val="24"/>
              </w:rPr>
              <w:t xml:space="preserve">diskutuje o výhodách a nevýhodách seznámení a scházení se po internetu </w:t>
            </w:r>
          </w:p>
        </w:tc>
        <w:tc>
          <w:tcPr>
            <w:tcW w:w="4110" w:type="dxa"/>
          </w:tcPr>
          <w:p w:rsidR="00A50ED3" w:rsidRPr="00C759C2" w:rsidRDefault="00A50ED3" w:rsidP="00053F5C">
            <w:pPr>
              <w:spacing w:before="120" w:after="120"/>
              <w:rPr>
                <w:rFonts w:cs="Times New Roman"/>
                <w:b/>
                <w:szCs w:val="24"/>
              </w:rPr>
            </w:pPr>
            <w:r w:rsidRPr="00C759C2">
              <w:rPr>
                <w:rFonts w:cs="Times New Roman"/>
                <w:b/>
                <w:szCs w:val="24"/>
              </w:rPr>
              <w:lastRenderedPageBreak/>
              <w:t>2. Schůzky a vztahy, časové výrazy, tříslovná frázová slovesa</w:t>
            </w:r>
          </w:p>
          <w:p w:rsidR="00A50ED3"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 xml:space="preserve">Gramatika: 2. a 3. stupeň přídavných jmen a příslovcí, tzv. druhý kondicionál, přací věty, větné dodatky, časové předložky  </w:t>
            </w:r>
          </w:p>
          <w:p w:rsidR="00A50ED3" w:rsidRPr="00C759C2" w:rsidRDefault="00A50ED3" w:rsidP="00EE37C0">
            <w:pPr>
              <w:numPr>
                <w:ilvl w:val="0"/>
                <w:numId w:val="33"/>
              </w:numPr>
              <w:tabs>
                <w:tab w:val="num" w:pos="360"/>
              </w:tabs>
              <w:spacing w:after="120"/>
              <w:ind w:left="357" w:hanging="357"/>
              <w:rPr>
                <w:rFonts w:cs="Times New Roman"/>
                <w:szCs w:val="24"/>
              </w:rPr>
            </w:pPr>
            <w:r>
              <w:rPr>
                <w:rFonts w:cs="Times New Roman"/>
                <w:szCs w:val="24"/>
              </w:rPr>
              <w:t>Esej</w:t>
            </w:r>
          </w:p>
        </w:tc>
        <w:tc>
          <w:tcPr>
            <w:tcW w:w="1276" w:type="dxa"/>
          </w:tcPr>
          <w:p w:rsidR="00A50ED3" w:rsidRPr="00C759C2" w:rsidRDefault="00CC654C" w:rsidP="00CC654C">
            <w:pPr>
              <w:autoSpaceDE w:val="0"/>
              <w:autoSpaceDN w:val="0"/>
              <w:adjustRightInd w:val="0"/>
              <w:spacing w:before="120"/>
              <w:jc w:val="center"/>
              <w:rPr>
                <w:rFonts w:cs="Times New Roman"/>
                <w:b/>
                <w:szCs w:val="24"/>
              </w:rPr>
            </w:pPr>
            <w:r>
              <w:rPr>
                <w:rFonts w:cs="Times New Roman"/>
                <w:b/>
                <w:szCs w:val="24"/>
              </w:rPr>
              <w:t>17</w:t>
            </w:r>
          </w:p>
        </w:tc>
      </w:tr>
      <w:tr w:rsidR="00A50ED3" w:rsidRPr="00C759C2" w:rsidTr="00DC5158">
        <w:tc>
          <w:tcPr>
            <w:tcW w:w="4395" w:type="dxa"/>
          </w:tcPr>
          <w:p w:rsidR="00A50ED3" w:rsidRPr="00C759C2" w:rsidRDefault="00A50ED3" w:rsidP="00053F5C">
            <w:pPr>
              <w:spacing w:before="120"/>
              <w:rPr>
                <w:rFonts w:cs="Times New Roman"/>
                <w:b/>
                <w:szCs w:val="24"/>
              </w:rPr>
            </w:pPr>
            <w:r w:rsidRPr="00C759C2">
              <w:rPr>
                <w:rFonts w:cs="Times New Roman"/>
                <w:b/>
                <w:szCs w:val="24"/>
              </w:rPr>
              <w:lastRenderedPageBreak/>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v slyšeném rozhovoru lidí rozpozná, kde se nachází a z jakého důvodu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body čteného, populárně naučného článku o vývoji a využití šlapacích kol</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čte s porozuměním krátký článek o populární cyklistické soutěži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postihne hlavní body delšího novinového článku o dobrodružné výpravě a odvodí význam neznámých slov pomocí </w:t>
            </w:r>
            <w:r w:rsidRPr="00C759C2">
              <w:rPr>
                <w:rFonts w:eastAsia="Batang" w:cs="Times New Roman"/>
                <w:szCs w:val="24"/>
              </w:rPr>
              <w:lastRenderedPageBreak/>
              <w:t>výkladového slovníku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specifické informace v slyšeném popisu známé expediční výpravy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čte s porozuměním krátký popis turistické výpravy přátel s neobvyklou zápletkou a zaujme k ní stanovisko</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myšlenku čteného novinového článku, ve kterém autor radí mladým lidem, jak se připravit a chovat na své první dovolené bez rodičů, rozliší jednotlivá témata článku a odvodí význam neznámých slov z kontextu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odvodí kvalitu hotelu podle turistického hodnocení na webových stránkách</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slyšeném rozhovoru hosta a recepční v hotelu identif</w:t>
            </w:r>
            <w:r>
              <w:rPr>
                <w:rFonts w:eastAsia="Batang" w:cs="Times New Roman"/>
                <w:szCs w:val="24"/>
              </w:rPr>
              <w:t>iku</w:t>
            </w:r>
            <w:r w:rsidRPr="00C759C2">
              <w:rPr>
                <w:rFonts w:eastAsia="Batang" w:cs="Times New Roman"/>
                <w:szCs w:val="24"/>
              </w:rPr>
              <w:t>je problém hosta</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odvodí význam neznámých slov z kontextu podrobného popisu turisticky zajímavé lokality</w:t>
            </w:r>
          </w:p>
          <w:p w:rsidR="00A50ED3" w:rsidRPr="00C759C2" w:rsidRDefault="00A50ED3" w:rsidP="00053F5C">
            <w:pPr>
              <w:spacing w:before="120"/>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se slovní nápovědou vyjmenuje výhody a nevýhody cestování různými dopravními prostředky </w:t>
            </w:r>
          </w:p>
          <w:p w:rsidR="00A50ED3" w:rsidRPr="00C759C2" w:rsidRDefault="00A50ED3" w:rsidP="00053F5C">
            <w:pPr>
              <w:spacing w:before="120"/>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využívá širší slovní zásoby v komunikaci při cestování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zapojí se do </w:t>
            </w:r>
            <w:r w:rsidR="002935EE">
              <w:rPr>
                <w:rFonts w:eastAsia="Batang" w:cs="Times New Roman"/>
                <w:szCs w:val="24"/>
              </w:rPr>
              <w:t>diskuz</w:t>
            </w:r>
            <w:r w:rsidRPr="00C759C2">
              <w:rPr>
                <w:rFonts w:eastAsia="Batang" w:cs="Times New Roman"/>
                <w:szCs w:val="24"/>
              </w:rPr>
              <w:t>e o průzkumných expedicích, jakých kva</w:t>
            </w:r>
            <w:r>
              <w:rPr>
                <w:rFonts w:eastAsia="Batang" w:cs="Times New Roman"/>
                <w:szCs w:val="24"/>
              </w:rPr>
              <w:t>lit člověka je k ni</w:t>
            </w:r>
            <w:r w:rsidRPr="00C759C2">
              <w:rPr>
                <w:rFonts w:eastAsia="Batang" w:cs="Times New Roman"/>
                <w:szCs w:val="24"/>
              </w:rPr>
              <w:t xml:space="preserve">m třeba a na jaký typ výpravy by se </w:t>
            </w:r>
            <w:r>
              <w:rPr>
                <w:rFonts w:eastAsia="Batang" w:cs="Times New Roman"/>
                <w:szCs w:val="24"/>
              </w:rPr>
              <w:t>vydal</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naplánuje s kamarády společnou dovolenou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slušným způsobem formuluje svoji nespokojenost s kvalitou hotelové služby a zodpoví doplňující otázky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v roli recepčního hotelu komunikuje s nespokojeným </w:t>
            </w:r>
            <w:r w:rsidRPr="00C759C2">
              <w:rPr>
                <w:rFonts w:eastAsia="Batang" w:cs="Times New Roman"/>
                <w:szCs w:val="24"/>
              </w:rPr>
              <w:lastRenderedPageBreak/>
              <w:t xml:space="preserve">hostem </w:t>
            </w:r>
          </w:p>
          <w:p w:rsidR="00A50ED3" w:rsidRPr="00C759C2" w:rsidRDefault="00A50ED3" w:rsidP="00053F5C">
            <w:pPr>
              <w:rPr>
                <w:rFonts w:cs="Times New Roman"/>
                <w:b/>
                <w:szCs w:val="24"/>
              </w:rPr>
            </w:pPr>
            <w:r w:rsidRPr="00C759C2">
              <w:rPr>
                <w:rFonts w:cs="Times New Roman"/>
                <w:b/>
                <w:szCs w:val="24"/>
              </w:rPr>
              <w:t>Mediační řečové dovednosti</w:t>
            </w:r>
          </w:p>
          <w:p w:rsidR="00A50ED3" w:rsidRPr="00C759C2" w:rsidRDefault="00A50ED3" w:rsidP="00053F5C">
            <w:pPr>
              <w:rPr>
                <w:rFonts w:cs="Times New Roman"/>
                <w:szCs w:val="24"/>
              </w:rPr>
            </w:pPr>
            <w:r w:rsidRPr="00C759C2">
              <w:rPr>
                <w:rFonts w:cs="Times New Roman"/>
                <w:szCs w:val="24"/>
              </w:rPr>
              <w:t>Žák</w:t>
            </w:r>
          </w:p>
          <w:p w:rsidR="00A50ED3" w:rsidRPr="00A50ED3" w:rsidRDefault="00A50ED3" w:rsidP="00EE37C0">
            <w:pPr>
              <w:numPr>
                <w:ilvl w:val="0"/>
                <w:numId w:val="34"/>
              </w:numPr>
              <w:jc w:val="left"/>
              <w:rPr>
                <w:rFonts w:eastAsia="Batang" w:cs="Times New Roman"/>
                <w:szCs w:val="24"/>
              </w:rPr>
            </w:pPr>
            <w:r w:rsidRPr="00C759C2">
              <w:rPr>
                <w:rFonts w:eastAsia="Batang" w:cs="Times New Roman"/>
                <w:szCs w:val="24"/>
              </w:rPr>
              <w:t>napíše podrobný popis svéh</w:t>
            </w:r>
            <w:r>
              <w:rPr>
                <w:rFonts w:eastAsia="Batang" w:cs="Times New Roman"/>
                <w:szCs w:val="24"/>
              </w:rPr>
              <w:t>o kraje do turistického časopis</w:t>
            </w:r>
          </w:p>
        </w:tc>
        <w:tc>
          <w:tcPr>
            <w:tcW w:w="4110" w:type="dxa"/>
          </w:tcPr>
          <w:p w:rsidR="00A50ED3" w:rsidRPr="00C759C2" w:rsidRDefault="00A50ED3" w:rsidP="00053F5C">
            <w:pPr>
              <w:spacing w:before="120" w:after="120"/>
              <w:rPr>
                <w:rFonts w:cs="Times New Roman"/>
                <w:b/>
                <w:szCs w:val="24"/>
              </w:rPr>
            </w:pPr>
            <w:r w:rsidRPr="00C759C2">
              <w:rPr>
                <w:rFonts w:cs="Times New Roman"/>
                <w:b/>
                <w:szCs w:val="24"/>
              </w:rPr>
              <w:lastRenderedPageBreak/>
              <w:t xml:space="preserve">3. Cestování a doprava, přídavná jména spojená s cestováním, dovolená, výlety a exkurze, turistika, slovesa pojící se s předložkami </w:t>
            </w:r>
          </w:p>
          <w:p w:rsidR="00A50ED3"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 xml:space="preserve">Gramatika: trpný rod, neurčitá zájmena, nepřímé otázky, uvádějící „to“ </w:t>
            </w:r>
          </w:p>
          <w:p w:rsidR="00A50ED3" w:rsidRPr="00C759C2" w:rsidRDefault="00A50ED3" w:rsidP="00EE37C0">
            <w:pPr>
              <w:numPr>
                <w:ilvl w:val="0"/>
                <w:numId w:val="33"/>
              </w:numPr>
              <w:tabs>
                <w:tab w:val="num" w:pos="360"/>
              </w:tabs>
              <w:spacing w:after="120"/>
              <w:ind w:left="357" w:hanging="357"/>
              <w:rPr>
                <w:rFonts w:cs="Times New Roman"/>
                <w:szCs w:val="24"/>
              </w:rPr>
            </w:pPr>
            <w:r>
              <w:rPr>
                <w:rFonts w:cs="Times New Roman"/>
                <w:szCs w:val="24"/>
              </w:rPr>
              <w:t>Popis</w:t>
            </w: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17</w:t>
            </w:r>
          </w:p>
        </w:tc>
      </w:tr>
      <w:tr w:rsidR="00A50ED3" w:rsidRPr="00C759C2" w:rsidTr="00DC5158">
        <w:tc>
          <w:tcPr>
            <w:tcW w:w="4395" w:type="dxa"/>
          </w:tcPr>
          <w:p w:rsidR="00A50ED3" w:rsidRPr="00C759C2" w:rsidRDefault="00A50ED3" w:rsidP="00053F5C">
            <w:pPr>
              <w:spacing w:before="120"/>
              <w:rPr>
                <w:rFonts w:cs="Times New Roman"/>
                <w:b/>
                <w:szCs w:val="24"/>
              </w:rPr>
            </w:pPr>
            <w:r w:rsidRPr="00C759C2">
              <w:rPr>
                <w:rFonts w:cs="Times New Roman"/>
                <w:b/>
                <w:szCs w:val="24"/>
              </w:rPr>
              <w:lastRenderedPageBreak/>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porozumí významu vývěsek v obchodě nebo u stánku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slyšeném rozhovoru nakupujících postihne hlavní body jejich rozhovoru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informaci krátkého, čteného novinového článku, co si popisovaná osoba nechala se sebou udělat</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slyšeném rozh</w:t>
            </w:r>
            <w:r>
              <w:rPr>
                <w:rFonts w:eastAsia="Batang" w:cs="Times New Roman"/>
                <w:szCs w:val="24"/>
              </w:rPr>
              <w:t>ovoru identifikuje názory mluvčí</w:t>
            </w:r>
            <w:r w:rsidRPr="00C759C2">
              <w:rPr>
                <w:rFonts w:eastAsia="Batang" w:cs="Times New Roman"/>
                <w:szCs w:val="24"/>
              </w:rPr>
              <w:t>ch na komerční reklamu a zaujme k nim stanovisko</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čte s porozuměním obšírnější novinový článek o </w:t>
            </w:r>
            <w:r>
              <w:rPr>
                <w:rFonts w:eastAsia="Batang" w:cs="Times New Roman"/>
                <w:szCs w:val="24"/>
              </w:rPr>
              <w:t>vývoji a současných trendech umi</w:t>
            </w:r>
            <w:r w:rsidRPr="00C759C2">
              <w:rPr>
                <w:rFonts w:eastAsia="Batang" w:cs="Times New Roman"/>
                <w:szCs w:val="24"/>
              </w:rPr>
              <w:t>sťov</w:t>
            </w:r>
            <w:r>
              <w:rPr>
                <w:rFonts w:eastAsia="Batang" w:cs="Times New Roman"/>
                <w:szCs w:val="24"/>
              </w:rPr>
              <w:t>ání</w:t>
            </w:r>
            <w:r w:rsidRPr="00C759C2">
              <w:rPr>
                <w:rFonts w:eastAsia="Batang" w:cs="Times New Roman"/>
                <w:szCs w:val="24"/>
              </w:rPr>
              <w:t xml:space="preserve"> komerční reklamy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gramaticky správně formuluje sdělení, co by býval udělal za pomyslných okolností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myšlenku delšího novinového článku o nebývalém štěstí obyčejného člověka</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pochopí hlavní myšlenku a hlavní body čteného příběhu člověka s neobvyklým štěstím a postihne souvislosti v jednotlivých událostech jeho života</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postihne hlavní myšlenku písně a odvodí význam hovorových výrazů z kontextu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identifikuje předmět/důvod telefonního hovoru</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popíše svůj vztah k nakupování oblečení a obšírněji ho vysvětlí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stanovisko a závěr autora písemné úvahy na téma peníze a přátelství</w:t>
            </w:r>
          </w:p>
          <w:p w:rsidR="00A50ED3" w:rsidRPr="00C759C2" w:rsidRDefault="00A50ED3" w:rsidP="00053F5C">
            <w:pPr>
              <w:spacing w:before="120"/>
              <w:rPr>
                <w:rFonts w:cs="Times New Roman"/>
                <w:b/>
                <w:szCs w:val="24"/>
              </w:rPr>
            </w:pPr>
            <w:r w:rsidRPr="00C759C2">
              <w:rPr>
                <w:rFonts w:cs="Times New Roman"/>
                <w:b/>
                <w:szCs w:val="24"/>
              </w:rPr>
              <w:lastRenderedPageBreak/>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obšírněji vypovídá o svých zkušenostech s nakupováním, co rád kupuje, co by si rád koupil a zda si na něco šetří peníze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gramaticky správně formuluje, kde si nechává něco spravit, upravit nebo udělat běžné služby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 širší slovní zásobou vyjádří svůj názor na komerční reklamu a její vliv na lidi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gramaticky správně sdělí, komu by věnoval případnou výhru v loterii</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napíše strukturovanou úvahu na zadané téma ze společenské oblasti</w:t>
            </w:r>
          </w:p>
          <w:p w:rsidR="00A50ED3" w:rsidRPr="00C759C2" w:rsidRDefault="00A50ED3" w:rsidP="00053F5C">
            <w:pPr>
              <w:spacing w:before="120"/>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Pr>
                <w:rFonts w:eastAsia="Batang" w:cs="Times New Roman"/>
                <w:szCs w:val="24"/>
              </w:rPr>
              <w:t>zeptá se kamaráda, zda si ně</w:t>
            </w:r>
            <w:r w:rsidRPr="00C759C2">
              <w:rPr>
                <w:rFonts w:eastAsia="Batang" w:cs="Times New Roman"/>
                <w:szCs w:val="24"/>
              </w:rPr>
              <w:t>kdy nechal udělat něco neobvyklého a na podobnou otázku odpoví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zeptá se kamaráda, co by býval udělal v pomyslné situaci a na stejnou otázku odpoví</w:t>
            </w:r>
          </w:p>
          <w:p w:rsidR="00A50ED3" w:rsidRPr="00A97268" w:rsidRDefault="00A50ED3" w:rsidP="00EE37C0">
            <w:pPr>
              <w:numPr>
                <w:ilvl w:val="0"/>
                <w:numId w:val="34"/>
              </w:numPr>
              <w:jc w:val="left"/>
              <w:rPr>
                <w:rFonts w:eastAsia="Batang" w:cs="Times New Roman"/>
                <w:szCs w:val="24"/>
              </w:rPr>
            </w:pPr>
            <w:r>
              <w:rPr>
                <w:rFonts w:eastAsia="Batang" w:cs="Times New Roman"/>
                <w:szCs w:val="24"/>
              </w:rPr>
              <w:t xml:space="preserve">aktivně zapojí se do </w:t>
            </w:r>
            <w:r w:rsidR="002935EE">
              <w:rPr>
                <w:rFonts w:eastAsia="Batang" w:cs="Times New Roman"/>
                <w:szCs w:val="24"/>
              </w:rPr>
              <w:t>diskuz</w:t>
            </w:r>
            <w:r>
              <w:rPr>
                <w:rFonts w:eastAsia="Batang" w:cs="Times New Roman"/>
                <w:szCs w:val="24"/>
              </w:rPr>
              <w:t>e o </w:t>
            </w:r>
            <w:r w:rsidRPr="00C759C2">
              <w:rPr>
                <w:rFonts w:eastAsia="Batang" w:cs="Times New Roman"/>
                <w:szCs w:val="24"/>
              </w:rPr>
              <w:t>nakupování po internetu</w:t>
            </w:r>
          </w:p>
        </w:tc>
        <w:tc>
          <w:tcPr>
            <w:tcW w:w="4110" w:type="dxa"/>
          </w:tcPr>
          <w:p w:rsidR="00A50ED3" w:rsidRPr="00C759C2" w:rsidRDefault="00A50ED3" w:rsidP="00053F5C">
            <w:pPr>
              <w:spacing w:before="120" w:after="120"/>
              <w:rPr>
                <w:rFonts w:cs="Times New Roman"/>
                <w:b/>
                <w:szCs w:val="24"/>
              </w:rPr>
            </w:pPr>
            <w:r w:rsidRPr="00C759C2">
              <w:rPr>
                <w:rFonts w:cs="Times New Roman"/>
                <w:b/>
                <w:szCs w:val="24"/>
              </w:rPr>
              <w:lastRenderedPageBreak/>
              <w:t xml:space="preserve">4. Peníze a platby, malá a velká čísla, ustálená spojení předložky a podstatného jména   </w:t>
            </w:r>
          </w:p>
          <w:p w:rsidR="00A50ED3" w:rsidRPr="00C759C2"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 xml:space="preserve">Gramatika: vyjádření „nechat si něco udělat“, zvratná zájmena, tzv. třetí kondicionál, účelové věty   </w:t>
            </w:r>
          </w:p>
          <w:p w:rsidR="00A50ED3" w:rsidRDefault="00A50ED3" w:rsidP="00EE37C0">
            <w:pPr>
              <w:numPr>
                <w:ilvl w:val="0"/>
                <w:numId w:val="33"/>
              </w:numPr>
              <w:tabs>
                <w:tab w:val="num" w:pos="360"/>
              </w:tabs>
              <w:spacing w:after="120"/>
              <w:ind w:left="357" w:hanging="357"/>
              <w:rPr>
                <w:rFonts w:cs="Times New Roman"/>
                <w:szCs w:val="24"/>
              </w:rPr>
            </w:pPr>
            <w:r w:rsidRPr="00C759C2">
              <w:rPr>
                <w:rFonts w:cs="Times New Roman"/>
                <w:szCs w:val="24"/>
              </w:rPr>
              <w:t>Výslovnost: „</w:t>
            </w:r>
            <w:proofErr w:type="spellStart"/>
            <w:r w:rsidRPr="00C759C2">
              <w:rPr>
                <w:rFonts w:cs="Times New Roman"/>
                <w:szCs w:val="24"/>
              </w:rPr>
              <w:t>have</w:t>
            </w:r>
            <w:proofErr w:type="spellEnd"/>
            <w:r w:rsidRPr="00C759C2">
              <w:rPr>
                <w:rFonts w:cs="Times New Roman"/>
                <w:szCs w:val="24"/>
              </w:rPr>
              <w:t>” v různých časech a spojeních</w:t>
            </w:r>
          </w:p>
          <w:p w:rsidR="00A50ED3" w:rsidRPr="00C759C2" w:rsidRDefault="00A50ED3" w:rsidP="00EE37C0">
            <w:pPr>
              <w:numPr>
                <w:ilvl w:val="0"/>
                <w:numId w:val="33"/>
              </w:numPr>
              <w:tabs>
                <w:tab w:val="num" w:pos="360"/>
              </w:tabs>
              <w:spacing w:after="120"/>
              <w:ind w:left="357" w:hanging="357"/>
              <w:rPr>
                <w:rFonts w:cs="Times New Roman"/>
                <w:szCs w:val="24"/>
              </w:rPr>
            </w:pPr>
            <w:r>
              <w:rPr>
                <w:rFonts w:cs="Times New Roman"/>
                <w:szCs w:val="24"/>
              </w:rPr>
              <w:t>Úvaha</w:t>
            </w: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17</w:t>
            </w:r>
          </w:p>
        </w:tc>
      </w:tr>
      <w:tr w:rsidR="00A50ED3" w:rsidRPr="00C759C2" w:rsidTr="00DC5158">
        <w:tc>
          <w:tcPr>
            <w:tcW w:w="4395" w:type="dxa"/>
          </w:tcPr>
          <w:p w:rsidR="00A50ED3" w:rsidRPr="00C759C2" w:rsidRDefault="00A50ED3" w:rsidP="00053F5C">
            <w:pPr>
              <w:spacing w:before="120"/>
              <w:rPr>
                <w:rFonts w:cs="Times New Roman"/>
                <w:b/>
                <w:szCs w:val="24"/>
              </w:rPr>
            </w:pPr>
            <w:r w:rsidRPr="00C759C2">
              <w:rPr>
                <w:rFonts w:cs="Times New Roman"/>
                <w:b/>
                <w:szCs w:val="24"/>
              </w:rPr>
              <w:lastRenderedPageBreak/>
              <w:t>Receptivní řečové dovednosti</w:t>
            </w:r>
          </w:p>
          <w:p w:rsidR="00A50ED3" w:rsidRPr="00C759C2" w:rsidRDefault="00A50ED3" w:rsidP="00053F5C">
            <w:pPr>
              <w:rPr>
                <w:rFonts w:cs="Times New Roman"/>
                <w:szCs w:val="24"/>
              </w:rPr>
            </w:pPr>
            <w:r w:rsidRPr="00C759C2">
              <w:rPr>
                <w:rFonts w:cs="Times New Roman"/>
                <w:szCs w:val="24"/>
              </w:rPr>
              <w:t xml:space="preserve">Žák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porovná svůj názor na technickou strán</w:t>
            </w:r>
            <w:r>
              <w:rPr>
                <w:rFonts w:eastAsia="Batang" w:cs="Times New Roman"/>
                <w:szCs w:val="24"/>
              </w:rPr>
              <w:t>ku fotografie s tištěným, populá</w:t>
            </w:r>
            <w:r w:rsidRPr="00C759C2">
              <w:rPr>
                <w:rFonts w:eastAsia="Batang" w:cs="Times New Roman"/>
                <w:szCs w:val="24"/>
              </w:rPr>
              <w:t xml:space="preserve">rně-naučným vysvětlením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postihne hlavní myšlenku a hlavní body novinového článku popisující</w:t>
            </w:r>
            <w:r w:rsidR="007B68A8">
              <w:rPr>
                <w:rFonts w:eastAsia="Batang" w:cs="Times New Roman"/>
                <w:szCs w:val="24"/>
              </w:rPr>
              <w:t>ho</w:t>
            </w:r>
            <w:r w:rsidRPr="00C759C2">
              <w:rPr>
                <w:rFonts w:eastAsia="Batang" w:cs="Times New Roman"/>
                <w:szCs w:val="24"/>
              </w:rPr>
              <w:t xml:space="preserve"> nejpopulárnější hudební festivaly a vyhledá v něm specifická slovní spojení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slyšené konverzaci identifikuje názory jednotlivých mluvčích na hudební festivaly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 čteném životním příběhu umělce vyhledá požadovanou informaci a identifikuje hlavní události v jeho životě</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lastRenderedPageBreak/>
              <w:t>ze slyšeného rozhovoru identifikuje, jaké umělecké představení si mluvčí vybrali z nabídky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 xml:space="preserve">čte s porozuměním recenzi na knihu </w:t>
            </w:r>
          </w:p>
          <w:p w:rsidR="00A50ED3" w:rsidRPr="00C759C2" w:rsidRDefault="00A50ED3" w:rsidP="00053F5C">
            <w:pPr>
              <w:spacing w:before="120"/>
              <w:rPr>
                <w:rFonts w:cs="Times New Roman"/>
                <w:b/>
                <w:szCs w:val="24"/>
              </w:rPr>
            </w:pPr>
            <w:r w:rsidRPr="00C759C2">
              <w:rPr>
                <w:rFonts w:cs="Times New Roman"/>
                <w:b/>
                <w:szCs w:val="24"/>
              </w:rPr>
              <w:t>Produktivní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vyjmenuje různé hudební žánry, jaké hudební nástroje jsou s nimi spojované a kde je obvykle můžeme slyšet</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vysvětlí svůj výběr koncertu nebo druhu hudby</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obšírně popíše neob</w:t>
            </w:r>
            <w:r>
              <w:rPr>
                <w:rFonts w:eastAsia="Batang" w:cs="Times New Roman"/>
                <w:szCs w:val="24"/>
              </w:rPr>
              <w:t>v</w:t>
            </w:r>
            <w:r w:rsidRPr="00C759C2">
              <w:rPr>
                <w:rFonts w:eastAsia="Batang" w:cs="Times New Roman"/>
                <w:szCs w:val="24"/>
              </w:rPr>
              <w:t>yklou fotografi</w:t>
            </w:r>
            <w:r>
              <w:rPr>
                <w:rFonts w:eastAsia="Batang" w:cs="Times New Roman"/>
                <w:szCs w:val="24"/>
              </w:rPr>
              <w:t>i</w:t>
            </w:r>
          </w:p>
          <w:p w:rsidR="00A50ED3" w:rsidRPr="00C759C2" w:rsidRDefault="00A50ED3" w:rsidP="00EE37C0">
            <w:pPr>
              <w:numPr>
                <w:ilvl w:val="0"/>
                <w:numId w:val="34"/>
              </w:numPr>
              <w:ind w:left="714" w:hanging="357"/>
              <w:jc w:val="left"/>
              <w:rPr>
                <w:rFonts w:eastAsia="Batang" w:cs="Times New Roman"/>
                <w:szCs w:val="24"/>
              </w:rPr>
            </w:pPr>
            <w:r w:rsidRPr="00C759C2">
              <w:rPr>
                <w:rFonts w:eastAsia="Batang" w:cs="Times New Roman"/>
                <w:szCs w:val="24"/>
              </w:rPr>
              <w:t>vyjádří svůj vztah k hudebním festivalům a svůj postoj zdůvodní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tlumočí a obšírněji vysvětlí svůj výběr z nabídky výstav nebo uměleckých představení</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sdělí, jaké nadání a schopnosti by si přál mít a vysvětlí proč</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napíše strukturovanou recenzi na přečtenou knihu</w:t>
            </w:r>
          </w:p>
          <w:p w:rsidR="00A50ED3" w:rsidRPr="00C759C2" w:rsidRDefault="00A50ED3" w:rsidP="00053F5C">
            <w:pPr>
              <w:spacing w:before="120"/>
              <w:rPr>
                <w:rFonts w:cs="Times New Roman"/>
                <w:b/>
                <w:szCs w:val="24"/>
              </w:rPr>
            </w:pPr>
            <w:r w:rsidRPr="00C759C2">
              <w:rPr>
                <w:rFonts w:cs="Times New Roman"/>
                <w:b/>
                <w:szCs w:val="24"/>
              </w:rPr>
              <w:t>Interaktivní řečové dovednosti</w:t>
            </w:r>
          </w:p>
          <w:p w:rsidR="00A50ED3" w:rsidRPr="00C759C2" w:rsidRDefault="00A50ED3" w:rsidP="00053F5C">
            <w:pPr>
              <w:rPr>
                <w:rFonts w:cs="Times New Roman"/>
                <w:szCs w:val="24"/>
              </w:rPr>
            </w:pPr>
            <w:r w:rsidRPr="00C759C2">
              <w:rPr>
                <w:rFonts w:cs="Times New Roman"/>
                <w:szCs w:val="24"/>
              </w:rPr>
              <w:t>Žák</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aktivně se zapojí</w:t>
            </w:r>
            <w:r>
              <w:rPr>
                <w:rFonts w:eastAsia="Batang" w:cs="Times New Roman"/>
                <w:szCs w:val="24"/>
              </w:rPr>
              <w:t xml:space="preserve"> do </w:t>
            </w:r>
            <w:r w:rsidR="002935EE">
              <w:rPr>
                <w:rFonts w:eastAsia="Batang" w:cs="Times New Roman"/>
                <w:szCs w:val="24"/>
              </w:rPr>
              <w:t>diskuz</w:t>
            </w:r>
            <w:r>
              <w:rPr>
                <w:rFonts w:eastAsia="Batang" w:cs="Times New Roman"/>
                <w:szCs w:val="24"/>
              </w:rPr>
              <w:t>e o potřebných kvalitá</w:t>
            </w:r>
            <w:r w:rsidRPr="00C759C2">
              <w:rPr>
                <w:rFonts w:eastAsia="Batang" w:cs="Times New Roman"/>
                <w:szCs w:val="24"/>
              </w:rPr>
              <w:t xml:space="preserve">ch hudebníků </w:t>
            </w:r>
          </w:p>
          <w:p w:rsidR="00A50ED3" w:rsidRPr="00C759C2" w:rsidRDefault="00A50ED3" w:rsidP="00EE37C0">
            <w:pPr>
              <w:numPr>
                <w:ilvl w:val="0"/>
                <w:numId w:val="34"/>
              </w:numPr>
              <w:jc w:val="left"/>
              <w:rPr>
                <w:rFonts w:eastAsia="Batang" w:cs="Times New Roman"/>
                <w:szCs w:val="24"/>
              </w:rPr>
            </w:pPr>
            <w:r w:rsidRPr="00C759C2">
              <w:rPr>
                <w:rFonts w:eastAsia="Batang" w:cs="Times New Roman"/>
                <w:szCs w:val="24"/>
              </w:rPr>
              <w:t>diskutuje a komentuje názory jiných na hudební festivaly a okolnosti s nimi spojené</w:t>
            </w:r>
          </w:p>
          <w:p w:rsidR="00A50ED3" w:rsidRPr="00A50ED3" w:rsidRDefault="00A50ED3" w:rsidP="00EE37C0">
            <w:pPr>
              <w:numPr>
                <w:ilvl w:val="0"/>
                <w:numId w:val="34"/>
              </w:numPr>
              <w:jc w:val="left"/>
              <w:rPr>
                <w:rFonts w:eastAsia="Batang" w:cs="Times New Roman"/>
                <w:szCs w:val="24"/>
              </w:rPr>
            </w:pPr>
            <w:r w:rsidRPr="00C759C2">
              <w:rPr>
                <w:rFonts w:eastAsia="Batang" w:cs="Times New Roman"/>
                <w:szCs w:val="24"/>
              </w:rPr>
              <w:t>komentuje názory jiných na možnosti podpory kultury a přednese svoje stanovisko</w:t>
            </w:r>
          </w:p>
        </w:tc>
        <w:tc>
          <w:tcPr>
            <w:tcW w:w="4110" w:type="dxa"/>
          </w:tcPr>
          <w:p w:rsidR="00A50ED3" w:rsidRPr="00C759C2" w:rsidRDefault="00A50ED3" w:rsidP="00053F5C">
            <w:pPr>
              <w:spacing w:before="120" w:after="120"/>
              <w:rPr>
                <w:rFonts w:cs="Times New Roman"/>
                <w:b/>
                <w:i/>
                <w:iCs/>
                <w:szCs w:val="24"/>
              </w:rPr>
            </w:pPr>
            <w:r w:rsidRPr="00C759C2">
              <w:rPr>
                <w:rFonts w:cs="Times New Roman"/>
                <w:b/>
                <w:iCs/>
                <w:szCs w:val="24"/>
              </w:rPr>
              <w:lastRenderedPageBreak/>
              <w:t>5. V</w:t>
            </w:r>
            <w:r w:rsidRPr="00C759C2">
              <w:rPr>
                <w:rFonts w:cs="Times New Roman"/>
                <w:b/>
                <w:szCs w:val="24"/>
              </w:rPr>
              <w:t>ýtvarné a divadelní umění, umělci a umělecké činnosti, složená podstatná jména</w:t>
            </w:r>
            <w:r w:rsidRPr="00C759C2">
              <w:rPr>
                <w:rFonts w:cs="Times New Roman"/>
                <w:b/>
                <w:i/>
                <w:iCs/>
                <w:szCs w:val="24"/>
              </w:rPr>
              <w:t xml:space="preserve">  </w:t>
            </w:r>
          </w:p>
          <w:p w:rsidR="00A50ED3" w:rsidRPr="00C759C2" w:rsidRDefault="00A50ED3" w:rsidP="00EE37C0">
            <w:pPr>
              <w:numPr>
                <w:ilvl w:val="0"/>
                <w:numId w:val="33"/>
              </w:numPr>
              <w:tabs>
                <w:tab w:val="num" w:pos="360"/>
              </w:tabs>
              <w:spacing w:after="120"/>
              <w:ind w:left="360" w:hanging="360"/>
              <w:rPr>
                <w:rFonts w:cs="Times New Roman"/>
                <w:szCs w:val="24"/>
              </w:rPr>
            </w:pPr>
            <w:r w:rsidRPr="00C759C2">
              <w:rPr>
                <w:rFonts w:cs="Times New Roman"/>
                <w:iCs/>
                <w:szCs w:val="24"/>
              </w:rPr>
              <w:t>Gramatika:</w:t>
            </w:r>
            <w:r w:rsidRPr="00C759C2">
              <w:rPr>
                <w:rFonts w:cs="Times New Roman"/>
                <w:i/>
                <w:iCs/>
                <w:szCs w:val="24"/>
              </w:rPr>
              <w:t xml:space="preserve"> </w:t>
            </w:r>
            <w:r w:rsidRPr="00C759C2">
              <w:rPr>
                <w:rFonts w:cs="Times New Roman"/>
                <w:szCs w:val="24"/>
              </w:rPr>
              <w:t xml:space="preserve">příčestí, všeobecná zájmena, tak / takový,  </w:t>
            </w:r>
          </w:p>
          <w:p w:rsidR="00A50ED3" w:rsidRDefault="00A50ED3" w:rsidP="00EE37C0">
            <w:pPr>
              <w:numPr>
                <w:ilvl w:val="0"/>
                <w:numId w:val="33"/>
              </w:numPr>
              <w:tabs>
                <w:tab w:val="num" w:pos="360"/>
              </w:tabs>
              <w:spacing w:after="120"/>
              <w:ind w:left="360" w:hanging="360"/>
              <w:rPr>
                <w:rFonts w:cs="Times New Roman"/>
                <w:szCs w:val="24"/>
              </w:rPr>
            </w:pPr>
            <w:r w:rsidRPr="00C759C2">
              <w:rPr>
                <w:rFonts w:cs="Times New Roman"/>
                <w:szCs w:val="24"/>
              </w:rPr>
              <w:t>Výslovnost: intonace vět s výrazy „tak“ a „takový“</w:t>
            </w:r>
          </w:p>
          <w:p w:rsidR="00A50ED3" w:rsidRPr="00C759C2" w:rsidRDefault="00A50ED3" w:rsidP="00EE37C0">
            <w:pPr>
              <w:numPr>
                <w:ilvl w:val="0"/>
                <w:numId w:val="33"/>
              </w:numPr>
              <w:tabs>
                <w:tab w:val="num" w:pos="360"/>
              </w:tabs>
              <w:spacing w:after="120"/>
              <w:ind w:left="360" w:hanging="360"/>
              <w:rPr>
                <w:rFonts w:cs="Times New Roman"/>
                <w:szCs w:val="24"/>
              </w:rPr>
            </w:pPr>
            <w:r>
              <w:rPr>
                <w:rFonts w:cs="Times New Roman"/>
                <w:szCs w:val="24"/>
              </w:rPr>
              <w:t>Recenze knihy</w:t>
            </w:r>
          </w:p>
        </w:tc>
        <w:tc>
          <w:tcPr>
            <w:tcW w:w="1276" w:type="dxa"/>
          </w:tcPr>
          <w:p w:rsidR="00A50ED3" w:rsidRPr="00C759C2" w:rsidRDefault="00A50ED3" w:rsidP="00053F5C">
            <w:pPr>
              <w:autoSpaceDE w:val="0"/>
              <w:autoSpaceDN w:val="0"/>
              <w:adjustRightInd w:val="0"/>
              <w:spacing w:before="120"/>
              <w:jc w:val="center"/>
              <w:rPr>
                <w:rFonts w:cs="Times New Roman"/>
                <w:b/>
                <w:szCs w:val="24"/>
              </w:rPr>
            </w:pPr>
            <w:r w:rsidRPr="00C759C2">
              <w:rPr>
                <w:rFonts w:cs="Times New Roman"/>
                <w:b/>
                <w:szCs w:val="24"/>
              </w:rPr>
              <w:t>17</w:t>
            </w:r>
          </w:p>
        </w:tc>
      </w:tr>
      <w:tr w:rsidR="00A50ED3" w:rsidRPr="00C759C2" w:rsidTr="00DC5158">
        <w:trPr>
          <w:trHeight w:val="565"/>
        </w:trPr>
        <w:tc>
          <w:tcPr>
            <w:tcW w:w="4395" w:type="dxa"/>
          </w:tcPr>
          <w:p w:rsidR="00A50ED3" w:rsidRPr="00C759C2" w:rsidRDefault="00A50ED3" w:rsidP="00053F5C">
            <w:pPr>
              <w:autoSpaceDE w:val="0"/>
              <w:autoSpaceDN w:val="0"/>
              <w:adjustRightInd w:val="0"/>
              <w:ind w:left="-42"/>
              <w:rPr>
                <w:rFonts w:cs="Times New Roman"/>
                <w:szCs w:val="24"/>
              </w:rPr>
            </w:pPr>
          </w:p>
        </w:tc>
        <w:tc>
          <w:tcPr>
            <w:tcW w:w="4110" w:type="dxa"/>
          </w:tcPr>
          <w:p w:rsidR="00A50ED3" w:rsidRPr="00C759C2" w:rsidRDefault="00A50ED3" w:rsidP="00053F5C">
            <w:pPr>
              <w:tabs>
                <w:tab w:val="num" w:pos="360"/>
              </w:tabs>
              <w:spacing w:before="120" w:after="120"/>
              <w:rPr>
                <w:rFonts w:cs="Times New Roman"/>
                <w:szCs w:val="24"/>
              </w:rPr>
            </w:pPr>
            <w:r w:rsidRPr="00C759C2">
              <w:rPr>
                <w:rFonts w:cs="Times New Roman"/>
                <w:b/>
                <w:iCs/>
                <w:szCs w:val="24"/>
              </w:rPr>
              <w:t>6. Písemné kontrolní práce, oprava</w:t>
            </w:r>
          </w:p>
        </w:tc>
        <w:tc>
          <w:tcPr>
            <w:tcW w:w="1276" w:type="dxa"/>
          </w:tcPr>
          <w:p w:rsidR="00A50ED3" w:rsidRPr="00C759C2" w:rsidRDefault="00A50ED3" w:rsidP="00053F5C">
            <w:pPr>
              <w:autoSpaceDE w:val="0"/>
              <w:autoSpaceDN w:val="0"/>
              <w:adjustRightInd w:val="0"/>
              <w:spacing w:before="120" w:after="120"/>
              <w:jc w:val="center"/>
              <w:rPr>
                <w:rFonts w:cs="Times New Roman"/>
                <w:b/>
                <w:szCs w:val="24"/>
              </w:rPr>
            </w:pPr>
            <w:r w:rsidRPr="00C759C2">
              <w:rPr>
                <w:rFonts w:cs="Times New Roman"/>
                <w:b/>
                <w:szCs w:val="24"/>
              </w:rPr>
              <w:t>6</w:t>
            </w:r>
          </w:p>
        </w:tc>
      </w:tr>
    </w:tbl>
    <w:p w:rsidR="00A50ED3" w:rsidRPr="0051047F" w:rsidRDefault="00A50ED3" w:rsidP="00053F5C">
      <w:pPr>
        <w:rPr>
          <w:rFonts w:ascii="Arial" w:hAnsi="Arial" w:cs="Arial"/>
        </w:rPr>
      </w:pPr>
    </w:p>
    <w:p w:rsidR="00A50ED3" w:rsidRDefault="00A50ED3" w:rsidP="00053F5C">
      <w:pPr>
        <w:spacing w:after="200"/>
        <w:jc w:val="left"/>
        <w:rPr>
          <w:rFonts w:eastAsia="TimesNewRomanPS-BoldMT" w:cstheme="majorBidi"/>
          <w:b/>
          <w:bCs/>
          <w:color w:val="000000" w:themeColor="text1"/>
          <w:sz w:val="26"/>
          <w:szCs w:val="26"/>
        </w:rPr>
      </w:pPr>
      <w:r>
        <w:rPr>
          <w:rFonts w:eastAsia="TimesNewRomanPS-BoldMT"/>
        </w:rPr>
        <w:br w:type="page"/>
      </w:r>
    </w:p>
    <w:p w:rsidR="00CF69B4" w:rsidRDefault="00CF69B4" w:rsidP="00053F5C">
      <w:pPr>
        <w:pStyle w:val="Nadpis2"/>
        <w:spacing w:line="276" w:lineRule="auto"/>
        <w:rPr>
          <w:rFonts w:eastAsia="TimesNewRomanPS-BoldMT"/>
        </w:rPr>
      </w:pPr>
      <w:bookmarkStart w:id="18" w:name="_Toc428776365"/>
      <w:bookmarkStart w:id="19" w:name="_Toc530378067"/>
      <w:r>
        <w:rPr>
          <w:rFonts w:eastAsia="TimesNewRomanPS-BoldMT"/>
        </w:rPr>
        <w:lastRenderedPageBreak/>
        <w:t>CIZÍ JAZYK – NĚMECKÝ JAZYK</w:t>
      </w:r>
      <w:bookmarkEnd w:id="18"/>
      <w:bookmarkEnd w:id="19"/>
    </w:p>
    <w:p w:rsidR="00CF69B4" w:rsidRDefault="00CF69B4" w:rsidP="00053F5C">
      <w:pPr>
        <w:rPr>
          <w:b/>
          <w:bCs/>
        </w:rPr>
      </w:pPr>
      <w:r>
        <w:rPr>
          <w:b/>
          <w:bCs/>
        </w:rPr>
        <w:t xml:space="preserve">Celkový počet </w:t>
      </w:r>
    </w:p>
    <w:p w:rsidR="00CF69B4" w:rsidRDefault="00CF69B4" w:rsidP="00702DBD">
      <w:pPr>
        <w:tabs>
          <w:tab w:val="left" w:pos="4500"/>
        </w:tabs>
        <w:autoSpaceDE w:val="0"/>
        <w:autoSpaceDN w:val="0"/>
        <w:adjustRightInd w:val="0"/>
      </w:pPr>
      <w:r>
        <w:rPr>
          <w:b/>
          <w:bCs/>
        </w:rPr>
        <w:t>vyučovacích hodin za studium</w:t>
      </w:r>
      <w:r>
        <w:rPr>
          <w:b/>
        </w:rPr>
        <w:t>:</w:t>
      </w:r>
      <w:r w:rsidR="00702DBD">
        <w:t xml:space="preserve">       </w:t>
      </w:r>
      <w:r>
        <w:t xml:space="preserve"> 430 (13) 2. cizí jazyk</w:t>
      </w:r>
    </w:p>
    <w:p w:rsidR="00CF69B4" w:rsidRDefault="00CF69B4" w:rsidP="00053F5C">
      <w:pPr>
        <w:rPr>
          <w:b/>
        </w:rPr>
      </w:pPr>
      <w:r>
        <w:rPr>
          <w:b/>
        </w:rPr>
        <w:t xml:space="preserve">Název ŠVP:                                         </w:t>
      </w:r>
      <w:r>
        <w:t>Obchodní akademie Kolín</w:t>
      </w:r>
    </w:p>
    <w:p w:rsidR="00CF69B4" w:rsidRDefault="00CF69B4" w:rsidP="00053F5C">
      <w:pPr>
        <w:rPr>
          <w:b/>
        </w:rPr>
      </w:pPr>
      <w:r>
        <w:rPr>
          <w:b/>
        </w:rPr>
        <w:t xml:space="preserve">Kód a název oboru vzdělání:            </w:t>
      </w:r>
      <w:r w:rsidR="00504D21">
        <w:t>63-41-M/02 Obchodní akademie</w:t>
      </w:r>
    </w:p>
    <w:p w:rsidR="00CF69B4" w:rsidRDefault="00CF69B4" w:rsidP="00053F5C">
      <w:pPr>
        <w:rPr>
          <w:b/>
        </w:rPr>
      </w:pPr>
      <w:r>
        <w:rPr>
          <w:b/>
        </w:rPr>
        <w:t xml:space="preserve">Délka a forma studia:                        </w:t>
      </w:r>
      <w:r>
        <w:t>čtyřleté denní</w:t>
      </w:r>
    </w:p>
    <w:p w:rsidR="007C3698" w:rsidRDefault="00CF69B4" w:rsidP="00053F5C">
      <w:r>
        <w:rPr>
          <w:b/>
        </w:rPr>
        <w:t xml:space="preserve">Způsob ukončení:                              </w:t>
      </w:r>
      <w:r w:rsidR="007C3698">
        <w:t xml:space="preserve">maturitní zkouška </w:t>
      </w:r>
    </w:p>
    <w:p w:rsidR="00CF69B4" w:rsidRDefault="00CF69B4" w:rsidP="00053F5C">
      <w:r>
        <w:rPr>
          <w:b/>
        </w:rPr>
        <w:t xml:space="preserve">Dosažený </w:t>
      </w:r>
      <w:r w:rsidR="007C3698">
        <w:rPr>
          <w:b/>
        </w:rPr>
        <w:t xml:space="preserve">stupeň vzdělání:               </w:t>
      </w:r>
      <w:r>
        <w:rPr>
          <w:b/>
        </w:rPr>
        <w:t xml:space="preserve"> </w:t>
      </w:r>
      <w:r w:rsidR="007C3698">
        <w:t xml:space="preserve">střední </w:t>
      </w:r>
      <w:r w:rsidR="00950104">
        <w:t>v</w:t>
      </w:r>
      <w:r>
        <w:t xml:space="preserve">zdělání s maturitní zkouškou </w:t>
      </w:r>
    </w:p>
    <w:p w:rsidR="00CF69B4" w:rsidRDefault="00CF69B4" w:rsidP="00053F5C">
      <w:r>
        <w:rPr>
          <w:b/>
        </w:rPr>
        <w:t xml:space="preserve">Platnost:                                   </w:t>
      </w:r>
      <w:r w:rsidR="008E25D3">
        <w:rPr>
          <w:b/>
        </w:rPr>
        <w:t xml:space="preserve">         </w:t>
      </w:r>
      <w:r>
        <w:rPr>
          <w:b/>
        </w:rPr>
        <w:t xml:space="preserve"> </w:t>
      </w:r>
      <w:r w:rsidR="004808A5">
        <w:rPr>
          <w:b/>
        </w:rPr>
        <w:t xml:space="preserve"> </w:t>
      </w:r>
      <w:r w:rsidR="008E25D3">
        <w:t xml:space="preserve">od 1. 9. </w:t>
      </w:r>
      <w:r w:rsidR="00B249D0">
        <w:t>2015</w:t>
      </w:r>
      <w:r w:rsidR="008E25D3">
        <w:t xml:space="preserve"> počínaje 1. ročníkem</w:t>
      </w:r>
    </w:p>
    <w:p w:rsidR="00FD4880" w:rsidRPr="0094539F" w:rsidRDefault="00FD4880" w:rsidP="00053F5C">
      <w:pPr>
        <w:autoSpaceDE w:val="0"/>
        <w:spacing w:before="120"/>
        <w:rPr>
          <w:rFonts w:eastAsia="Arial-BoldMT" w:cs="Arial-BoldMT"/>
          <w:b/>
          <w:bCs/>
          <w:szCs w:val="24"/>
        </w:rPr>
      </w:pPr>
      <w:r w:rsidRPr="0094539F">
        <w:rPr>
          <w:rFonts w:eastAsia="Arial-BoldMT" w:cs="Arial-BoldMT"/>
          <w:b/>
          <w:bCs/>
          <w:szCs w:val="24"/>
        </w:rPr>
        <w:t>Pojetí vyučovacího předmětu</w:t>
      </w:r>
    </w:p>
    <w:p w:rsidR="00FD4880" w:rsidRPr="00702DBD" w:rsidRDefault="00FD4880" w:rsidP="00053F5C">
      <w:pPr>
        <w:autoSpaceDE w:val="0"/>
        <w:rPr>
          <w:rFonts w:eastAsia="Arial-BoldMT" w:cs="Arial-BoldMT"/>
          <w:b/>
          <w:bCs/>
          <w:szCs w:val="24"/>
        </w:rPr>
      </w:pPr>
      <w:r w:rsidRPr="00702DBD">
        <w:rPr>
          <w:rFonts w:eastAsia="Arial-BoldMT" w:cs="Arial-BoldMT"/>
          <w:b/>
          <w:bCs/>
          <w:szCs w:val="24"/>
        </w:rPr>
        <w:t>Obecné cíle</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Výuka cizích jazyků je významnou součástí všeobecného vzdělávání žáků. Rozšiřuje a prohlubuje</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jejich komunikativní kompetenci a celkový kulturní rozhled a zároveň vytváří základ pro jejich další jazykové i profesní zdokonalování.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Ve výuce cizích jazyků je třeba vedle zprostředkování kognitivní výkonnosti žáka (jazykové</w:t>
      </w:r>
    </w:p>
    <w:p w:rsidR="00FD4880" w:rsidRPr="0094539F" w:rsidRDefault="00FD4880" w:rsidP="001A7E1B">
      <w:pPr>
        <w:autoSpaceDE w:val="0"/>
        <w:rPr>
          <w:rFonts w:eastAsia="TimesNewRomanPSMT" w:cs="TimesNewRomanPSMT"/>
          <w:szCs w:val="24"/>
        </w:rPr>
      </w:pPr>
      <w:r w:rsidRPr="0094539F">
        <w:rPr>
          <w:rFonts w:eastAsia="TimesNewRomanPSMT" w:cs="TimesNewRomanPSMT"/>
          <w:szCs w:val="24"/>
        </w:rPr>
        <w:t>vědomosti gramatické, lexikální, pravopisné, fonetické aj.) klást důraz na motivaci žáka a jeho zájem o studium cizího jazyka. Je proto nezbytně nutné používat metody směřující k propojení izolovaného školního prostředí s reálným prostředím existujícím mimo školu – využití multimediálních programů a internetu, navazování kontaktů se školami v zahraničí, organizování výměnných, výukových i poznávacích zájezdů, zapojování žáků do projektů a soutěží.</w:t>
      </w:r>
    </w:p>
    <w:p w:rsidR="00FD4880" w:rsidRPr="00FD4880" w:rsidRDefault="00FD4880" w:rsidP="00053F5C">
      <w:pPr>
        <w:autoSpaceDE w:val="0"/>
        <w:rPr>
          <w:rFonts w:eastAsia="TimesNewRomanPSMT" w:cs="TimesNewRomanPSMT"/>
          <w:szCs w:val="24"/>
        </w:rPr>
      </w:pPr>
      <w:r w:rsidRPr="0094539F">
        <w:rPr>
          <w:rFonts w:eastAsia="TimesNewRomanPSMT" w:cs="TimesNewRomanPSMT"/>
          <w:szCs w:val="24"/>
        </w:rPr>
        <w:t xml:space="preserve">Aktivní znalost cizích jazyků je v současné době nezbytná jak z hlediska globálního, protože přispívá k bezprostřední, a tudíž </w:t>
      </w:r>
      <w:r w:rsidRPr="00FD4880">
        <w:rPr>
          <w:rFonts w:eastAsia="TimesNewRomanPS-BoldMT" w:cs="TimesNewRomanPS-BoldMT"/>
          <w:bCs/>
          <w:szCs w:val="24"/>
        </w:rPr>
        <w:t>účinnější mezinárodní komunikaci</w:t>
      </w:r>
      <w:r w:rsidRPr="00FD4880">
        <w:rPr>
          <w:rFonts w:eastAsia="TimesNewRomanPSMT" w:cs="TimesNewRomanPSMT"/>
          <w:szCs w:val="24"/>
        </w:rPr>
        <w:t xml:space="preserve">, tak i pro </w:t>
      </w:r>
      <w:r w:rsidRPr="00FD4880">
        <w:rPr>
          <w:rFonts w:eastAsia="TimesNewRomanPS-BoldMT" w:cs="TimesNewRomanPS-BoldMT"/>
          <w:bCs/>
          <w:szCs w:val="24"/>
        </w:rPr>
        <w:t xml:space="preserve">osobní potřebu žáka, </w:t>
      </w:r>
      <w:r w:rsidRPr="00FD4880">
        <w:rPr>
          <w:rFonts w:eastAsia="TimesNewRomanPSMT" w:cs="TimesNewRomanPSMT"/>
          <w:szCs w:val="24"/>
        </w:rPr>
        <w:t>neboť usnadňuje přístup k aktuálním informacím a osobním kontaktům a tím umožňuje vyšší mobilitu a nezávislost žáka.</w:t>
      </w:r>
    </w:p>
    <w:p w:rsidR="00FD4880" w:rsidRPr="00FD4880" w:rsidRDefault="00FD4880" w:rsidP="00053F5C">
      <w:pPr>
        <w:autoSpaceDE w:val="0"/>
        <w:spacing w:before="120"/>
        <w:rPr>
          <w:rFonts w:eastAsia="TimesNewRomanPSMT" w:cs="TimesNewRomanPSMT"/>
          <w:szCs w:val="24"/>
        </w:rPr>
      </w:pPr>
      <w:r w:rsidRPr="00FD4880">
        <w:rPr>
          <w:rFonts w:eastAsia="TimesNewRomanPSMT" w:cs="TimesNewRomanPSMT"/>
          <w:szCs w:val="24"/>
        </w:rPr>
        <w:t>Výuka cizích jazyků si tedy klade dva hlavní cíle:</w:t>
      </w:r>
    </w:p>
    <w:p w:rsidR="00FD4880" w:rsidRPr="00FD4880" w:rsidRDefault="00FD4880" w:rsidP="00053F5C">
      <w:pPr>
        <w:autoSpaceDE w:val="0"/>
        <w:rPr>
          <w:rFonts w:eastAsia="TimesNewRomanPSMT" w:cs="TimesNewRomanPSMT"/>
          <w:szCs w:val="24"/>
        </w:rPr>
      </w:pPr>
      <w:r w:rsidRPr="00FD4880">
        <w:rPr>
          <w:rFonts w:eastAsia="TimesNewRomanPSMT" w:cs="TimesNewRomanPSMT"/>
          <w:szCs w:val="24"/>
        </w:rPr>
        <w:t>- komunikativní, cíl hlavní, daný specifikou předmětu a vymezený výstupními požadavky a cíli,</w:t>
      </w:r>
    </w:p>
    <w:p w:rsidR="00FD4880" w:rsidRPr="00FD4880" w:rsidRDefault="00FD4880" w:rsidP="00053F5C">
      <w:pPr>
        <w:autoSpaceDE w:val="0"/>
        <w:rPr>
          <w:rFonts w:eastAsia="TimesNewRomanPSMT" w:cs="TimesNewRomanPSMT"/>
          <w:szCs w:val="24"/>
        </w:rPr>
      </w:pPr>
      <w:r w:rsidRPr="00FD4880">
        <w:rPr>
          <w:rFonts w:eastAsia="TimesNewRomanPSMT" w:cs="TimesNewRomanPSMT"/>
          <w:szCs w:val="24"/>
        </w:rPr>
        <w:t>vede žáky k získání klíčových komunikativních jazykových kompetencí a připravuje je</w:t>
      </w:r>
    </w:p>
    <w:p w:rsidR="00FD4880" w:rsidRPr="00FD4880" w:rsidRDefault="00FD4880" w:rsidP="00053F5C">
      <w:pPr>
        <w:autoSpaceDE w:val="0"/>
        <w:rPr>
          <w:rFonts w:eastAsia="TimesNewRomanPSMT" w:cs="TimesNewRomanPSMT"/>
          <w:szCs w:val="24"/>
        </w:rPr>
      </w:pPr>
      <w:r w:rsidRPr="00FD4880">
        <w:rPr>
          <w:rFonts w:eastAsia="TimesNewRomanPSMT" w:cs="TimesNewRomanPSMT"/>
          <w:szCs w:val="24"/>
        </w:rPr>
        <w:t>k efektivní účasti v přímé i nepřímé komunikaci včetně přístupu k informačním zdrojům,</w:t>
      </w:r>
    </w:p>
    <w:p w:rsidR="00FD4880" w:rsidRPr="00FD4880" w:rsidRDefault="00FD4880" w:rsidP="00053F5C">
      <w:pPr>
        <w:autoSpaceDE w:val="0"/>
        <w:rPr>
          <w:rFonts w:eastAsia="TimesNewRomanPSMT" w:cs="TimesNewRomanPSMT"/>
          <w:szCs w:val="24"/>
        </w:rPr>
      </w:pPr>
      <w:r w:rsidRPr="00FD4880">
        <w:rPr>
          <w:rFonts w:eastAsia="TimesNewRomanPSMT" w:cs="TimesNewRomanPSMT"/>
          <w:szCs w:val="24"/>
        </w:rPr>
        <w:t xml:space="preserve">- výchovně vzdělávací </w:t>
      </w:r>
      <w:r w:rsidR="00E64E2F">
        <w:rPr>
          <w:rFonts w:eastAsia="TimesNewRomanPSMT" w:cs="TimesNewRomanPSMT"/>
          <w:szCs w:val="24"/>
        </w:rPr>
        <w:t xml:space="preserve">cíl </w:t>
      </w:r>
      <w:r w:rsidRPr="00FD4880">
        <w:rPr>
          <w:rFonts w:eastAsia="TimesNewRomanPSMT" w:cs="TimesNewRomanPSMT"/>
          <w:szCs w:val="24"/>
        </w:rPr>
        <w:t>přispívá k formování osobnosti žáků, učí je toleranci k hodnotám jiných</w:t>
      </w:r>
    </w:p>
    <w:p w:rsidR="00FD4880" w:rsidRPr="00FD4880" w:rsidRDefault="00FD4880" w:rsidP="00053F5C">
      <w:pPr>
        <w:autoSpaceDE w:val="0"/>
        <w:rPr>
          <w:rFonts w:eastAsia="TimesNewRomanPSMT" w:cs="TimesNewRomanPSMT"/>
          <w:szCs w:val="24"/>
        </w:rPr>
      </w:pPr>
      <w:r w:rsidRPr="00FD4880">
        <w:rPr>
          <w:rFonts w:eastAsia="TimesNewRomanPSMT" w:cs="TimesNewRomanPSMT"/>
          <w:szCs w:val="24"/>
        </w:rPr>
        <w:t>národů a jejich respektování.</w:t>
      </w:r>
    </w:p>
    <w:p w:rsidR="00FD4880" w:rsidRPr="0094539F" w:rsidRDefault="00FD4880" w:rsidP="00053F5C">
      <w:pPr>
        <w:autoSpaceDE w:val="0"/>
        <w:rPr>
          <w:rFonts w:eastAsia="TimesNewRomanPSMT" w:cs="TimesNewRomanPSMT"/>
          <w:szCs w:val="24"/>
        </w:rPr>
      </w:pPr>
      <w:r w:rsidRPr="00FD4880">
        <w:rPr>
          <w:rFonts w:eastAsia="TimesNewRomanPSMT" w:cs="TimesNewRomanPSMT"/>
          <w:szCs w:val="24"/>
        </w:rPr>
        <w:t xml:space="preserve">Vzdělávání ve </w:t>
      </w:r>
      <w:r w:rsidRPr="00FD4880">
        <w:rPr>
          <w:rFonts w:eastAsia="TimesNewRomanPS-BoldMT" w:cs="TimesNewRomanPS-BoldMT"/>
          <w:bCs/>
          <w:szCs w:val="24"/>
        </w:rPr>
        <w:t xml:space="preserve">druhém </w:t>
      </w:r>
      <w:r w:rsidRPr="00FD4880">
        <w:rPr>
          <w:rFonts w:eastAsia="TimesNewRomanPSMT" w:cs="TimesNewRomanPSMT"/>
          <w:szCs w:val="24"/>
        </w:rPr>
        <w:t>cizím jazyce navazuje na poznání českého a prvního cizího jazyka ze ZŠ, vede žáky k prohlubování komunikačních kompetencí a směřuje k osvojení takové úrovně komunikativních jazykových kompetencí, která odpovídá stupnici A2</w:t>
      </w:r>
      <w:r w:rsidRPr="00FD4880">
        <w:rPr>
          <w:rFonts w:eastAsia="TimesNewRomanPS-BoldMT" w:cs="TimesNewRomanPS-BoldMT"/>
          <w:bCs/>
          <w:szCs w:val="24"/>
        </w:rPr>
        <w:t xml:space="preserve"> </w:t>
      </w:r>
      <w:r w:rsidRPr="00FD4880">
        <w:rPr>
          <w:rFonts w:eastAsia="TimesNewRomanPSMT" w:cs="TimesNewRomanPSMT"/>
          <w:szCs w:val="24"/>
        </w:rPr>
        <w:t>Společného evropského</w:t>
      </w:r>
      <w:r w:rsidRPr="0094539F">
        <w:rPr>
          <w:rFonts w:eastAsia="TimesNewRomanPSMT" w:cs="TimesNewRomanPSMT"/>
          <w:szCs w:val="24"/>
        </w:rPr>
        <w:t xml:space="preserve"> referenčního rámce.</w:t>
      </w:r>
    </w:p>
    <w:p w:rsidR="00FD4880" w:rsidRPr="0094539F" w:rsidRDefault="00FD4880" w:rsidP="001A7E1B">
      <w:pPr>
        <w:autoSpaceDE w:val="0"/>
        <w:spacing w:before="120"/>
        <w:rPr>
          <w:rFonts w:eastAsia="Arial-BoldMT" w:cs="Arial-BoldMT"/>
          <w:bCs/>
          <w:szCs w:val="24"/>
        </w:rPr>
      </w:pPr>
      <w:r w:rsidRPr="0094539F">
        <w:rPr>
          <w:rFonts w:eastAsia="Arial-BoldMT" w:cs="Arial-BoldMT"/>
          <w:bCs/>
          <w:szCs w:val="24"/>
        </w:rPr>
        <w:t xml:space="preserve">Charakteristika </w:t>
      </w:r>
      <w:r w:rsidR="00DB6551">
        <w:rPr>
          <w:rFonts w:eastAsia="Arial-BoldMT" w:cs="Arial-BoldMT"/>
          <w:bCs/>
          <w:szCs w:val="24"/>
        </w:rPr>
        <w:t xml:space="preserve">obsahu </w:t>
      </w:r>
      <w:r w:rsidRPr="0094539F">
        <w:rPr>
          <w:rFonts w:eastAsia="Arial-BoldMT" w:cs="Arial-BoldMT"/>
          <w:bCs/>
          <w:szCs w:val="24"/>
        </w:rPr>
        <w:t>učiva</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Obsahem výuky je systematické rozvíjení: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řečových dovedností zahrnujících dovednosti receptivní, produktivní i interaktivní,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přiměřeného rozsahu jazykových prostředků, tj. slovní zásoby (produktivně si žák osvojí 5-6</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lexikálních jednotek za 1 vyučovací hodinu, celkem 500 - 600 lexikálních jednotek za rok)</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včetně nejběžnější frazeologie a odborné terminologie (20</w:t>
      </w:r>
      <w:r w:rsidR="00B36809">
        <w:rPr>
          <w:rFonts w:eastAsia="TimesNewRomanPSMT" w:cs="TimesNewRomanPSMT"/>
          <w:szCs w:val="24"/>
        </w:rPr>
        <w:t xml:space="preserve"> </w:t>
      </w:r>
      <w:r w:rsidRPr="0094539F">
        <w:rPr>
          <w:rFonts w:eastAsia="TimesNewRomanPSMT" w:cs="TimesNewRomanPSMT"/>
          <w:szCs w:val="24"/>
        </w:rPr>
        <w:t>%), mluvnice, zvukové a grafické</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stránky jazyka,</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země</w:t>
      </w:r>
      <w:r w:rsidR="008B27EE">
        <w:rPr>
          <w:rFonts w:eastAsia="TimesNewRomanPSMT" w:cs="TimesNewRomanPSMT"/>
          <w:szCs w:val="24"/>
        </w:rPr>
        <w:t>pisných</w:t>
      </w:r>
      <w:r w:rsidRPr="0094539F">
        <w:rPr>
          <w:rFonts w:eastAsia="TimesNewRomanPSMT" w:cs="TimesNewRomanPSMT"/>
          <w:szCs w:val="24"/>
        </w:rPr>
        <w:t xml:space="preserve"> poznatků a jejich porovnání </w:t>
      </w:r>
      <w:r w:rsidR="008B27EE">
        <w:rPr>
          <w:rFonts w:eastAsia="TimesNewRomanPSMT" w:cs="TimesNewRomanPSMT"/>
          <w:szCs w:val="24"/>
        </w:rPr>
        <w:t>s</w:t>
      </w:r>
      <w:r w:rsidRPr="0094539F">
        <w:rPr>
          <w:rFonts w:eastAsia="TimesNewRomanPSMT" w:cs="TimesNewRomanPSMT"/>
          <w:szCs w:val="24"/>
        </w:rPr>
        <w:t xml:space="preserve"> oblast</w:t>
      </w:r>
      <w:r w:rsidR="008B27EE">
        <w:rPr>
          <w:rFonts w:eastAsia="TimesNewRomanPSMT" w:cs="TimesNewRomanPSMT"/>
          <w:szCs w:val="24"/>
        </w:rPr>
        <w:t>í</w:t>
      </w:r>
      <w:r w:rsidRPr="0094539F">
        <w:rPr>
          <w:rFonts w:eastAsia="TimesNewRomanPSMT" w:cs="TimesNewRomanPSMT"/>
          <w:szCs w:val="24"/>
        </w:rPr>
        <w:t xml:space="preserve"> reálií České republiky a zemí příslušné</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jazykové oblasti.</w:t>
      </w:r>
    </w:p>
    <w:p w:rsidR="00FD4880" w:rsidRPr="0094539F" w:rsidRDefault="00FD4880" w:rsidP="001A7E1B">
      <w:pPr>
        <w:autoSpaceDE w:val="0"/>
        <w:spacing w:before="120"/>
        <w:rPr>
          <w:rFonts w:eastAsia="TimesNewRomanPS-BoldMT" w:cs="TimesNewRomanPS-BoldMT"/>
          <w:b/>
          <w:bCs/>
          <w:szCs w:val="24"/>
        </w:rPr>
      </w:pPr>
      <w:r w:rsidRPr="0094539F">
        <w:rPr>
          <w:rFonts w:eastAsia="TimesNewRomanPS-BoldMT" w:cs="TimesNewRomanPS-BoldMT"/>
          <w:b/>
          <w:bCs/>
          <w:szCs w:val="24"/>
        </w:rPr>
        <w:lastRenderedPageBreak/>
        <w:t>Řečové dovednosti</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společenské a zdvořilostní fráze (pozdrav, prosba, poděkování, oslovení, představování,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rozloučení)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vyjádření, odůvodnění a obhájení postoje nebo názoru (souhlas, nesouhlas, odmítnutí, zákaz,</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možnost, nemožnost, nutnost, schopnost)</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emoce (libost, nelibost, zájem, nezájem, zklamání, překvapení, obava, vděčnost, sympatie,</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lhostejnost)</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morální stanovisko (omluva, odpuštění, pochvala, pokárání, lítost)</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pokyn k činnosti</w:t>
      </w:r>
      <w:r w:rsidR="00702DBD">
        <w:rPr>
          <w:rFonts w:eastAsia="TimesNewRomanPSMT" w:cs="TimesNewRomanPSMT"/>
          <w:szCs w:val="24"/>
        </w:rPr>
        <w:t xml:space="preserve"> (</w:t>
      </w:r>
      <w:r w:rsidRPr="0094539F">
        <w:rPr>
          <w:rFonts w:eastAsia="TimesNewRomanPSMT" w:cs="TimesNewRomanPSMT"/>
          <w:szCs w:val="24"/>
        </w:rPr>
        <w:t>žádost, přání, prosba, nabídka, výzva, rada, pozvání, doporučení)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vlastní písemný projev a odpověď (vzkaz, pozdrav, přání, blahopřání, pozvání, osobní dopis,</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úřední dopis - žádost, inzerát, strukturovaný životopis, pozvánka, charakteristika)</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delší písemný projev (vypravování, popis, úvaha apod.)</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stručné zaznamenání čteného textu či slyšeného projevu, reprodukce</w:t>
      </w:r>
    </w:p>
    <w:p w:rsidR="00FD4880" w:rsidRPr="00702DBD" w:rsidRDefault="00FD4880" w:rsidP="001A7E1B">
      <w:pPr>
        <w:autoSpaceDE w:val="0"/>
        <w:spacing w:before="120"/>
        <w:rPr>
          <w:rFonts w:eastAsia="TimesNewRomanPS-BoldMT" w:cs="TimesNewRomanPS-BoldMT"/>
          <w:b/>
          <w:bCs/>
          <w:szCs w:val="24"/>
        </w:rPr>
      </w:pPr>
      <w:r w:rsidRPr="00702DBD">
        <w:rPr>
          <w:rFonts w:eastAsia="TimesNewRomanPS-BoldMT" w:cs="TimesNewRomanPS-BoldMT"/>
          <w:b/>
          <w:bCs/>
          <w:szCs w:val="24"/>
        </w:rPr>
        <w:t>Tematické okruhy</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domov, rodina</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mezilidské vztahy</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osobní charakteristika</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kultura a umění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sport, volný čas</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bydlení, obchody a služby</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stravování, péče o zdraví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cestování, doprava, ubytování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škola a studium, zaměstnání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člověk a společnost</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příroda, životní prostředí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věda a technika</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podnebí, počasí, roční období</w:t>
      </w:r>
    </w:p>
    <w:p w:rsidR="00702DBD" w:rsidRDefault="00FD4880" w:rsidP="00702DBD">
      <w:pPr>
        <w:autoSpaceDE w:val="0"/>
        <w:rPr>
          <w:rFonts w:eastAsia="TimesNewRomanPSMT" w:cs="TimesNewRomanPSMT"/>
          <w:szCs w:val="24"/>
        </w:rPr>
      </w:pPr>
      <w:r w:rsidRPr="0094539F">
        <w:rPr>
          <w:rFonts w:eastAsia="TimesNewRomanPSMT" w:cs="TimesNewRomanPSMT"/>
          <w:szCs w:val="24"/>
        </w:rPr>
        <w:t>- reálie České republiky</w:t>
      </w:r>
    </w:p>
    <w:p w:rsidR="00FD4880" w:rsidRPr="00702DBD" w:rsidRDefault="00702DBD" w:rsidP="00702DBD">
      <w:pPr>
        <w:autoSpaceDE w:val="0"/>
        <w:rPr>
          <w:rFonts w:eastAsia="TimesNewRomanPSMT" w:cs="TimesNewRomanPSMT"/>
          <w:szCs w:val="24"/>
        </w:rPr>
      </w:pPr>
      <w:r>
        <w:rPr>
          <w:rFonts w:eastAsia="TimesNewRomanPSMT" w:cs="TimesNewRomanPSMT"/>
          <w:szCs w:val="24"/>
        </w:rPr>
        <w:t xml:space="preserve">- </w:t>
      </w:r>
      <w:r>
        <w:rPr>
          <w:rFonts w:eastAsia="TimesNewRomanPS-BoldMT" w:cs="TimesNewRomanPS-BoldMT"/>
          <w:bCs/>
          <w:szCs w:val="24"/>
        </w:rPr>
        <w:t>r</w:t>
      </w:r>
      <w:r w:rsidR="00FD4880" w:rsidRPr="0094539F">
        <w:rPr>
          <w:rFonts w:eastAsia="TimesNewRomanPS-BoldMT" w:cs="TimesNewRomanPS-BoldMT"/>
          <w:bCs/>
          <w:szCs w:val="24"/>
        </w:rPr>
        <w:t>eálie zemí příslušné jazykové oblasti</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význam daného jazyka</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reálie příslušných zemí (geografické údaje, historie, společensko-politická charakteristika,</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ekonomika a kultura)</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život v zemích dané jazykové oblasti (rodina, vzdělání, práce, volný čas)</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tradice a zvyky</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forma státu, demokratické tradice</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kultura a tradice</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literatura a umění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autentické materiály (encyklopedie, noviny a časopisy, filmy v původním znění, ITC - aktuální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internetové stránky)</w:t>
      </w:r>
    </w:p>
    <w:p w:rsidR="00FD4880" w:rsidRPr="00702DBD" w:rsidRDefault="00FD4880" w:rsidP="001A7E1B">
      <w:pPr>
        <w:autoSpaceDE w:val="0"/>
        <w:spacing w:before="120"/>
        <w:rPr>
          <w:rFonts w:eastAsia="TimesNewRomanPS-BoldMT" w:cs="TimesNewRomanPS-BoldMT"/>
          <w:b/>
          <w:bCs/>
          <w:szCs w:val="24"/>
        </w:rPr>
      </w:pPr>
      <w:r w:rsidRPr="00702DBD">
        <w:rPr>
          <w:rFonts w:eastAsia="TimesNewRomanPS-BoldMT" w:cs="TimesNewRomanPS-BoldMT"/>
          <w:b/>
          <w:bCs/>
          <w:szCs w:val="24"/>
        </w:rPr>
        <w:t>Tematické okruhy odborné</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práce a zaměstnání, příprava na povolání, budoucí profese, hledání zaměstnání (inzerce, žádost o</w:t>
      </w:r>
      <w:r w:rsidR="00836E69">
        <w:rPr>
          <w:rFonts w:eastAsia="TimesNewRomanPSMT" w:cs="TimesNewRomanPSMT"/>
          <w:szCs w:val="24"/>
        </w:rPr>
        <w:t> </w:t>
      </w:r>
      <w:r w:rsidRPr="0094539F">
        <w:rPr>
          <w:rFonts w:eastAsia="TimesNewRomanPSMT" w:cs="TimesNewRomanPSMT"/>
          <w:szCs w:val="24"/>
        </w:rPr>
        <w:t>místo, životopis), pracovní hodnocení, nezaměstnanost</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osobní a úřední dopis</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fax, e-mail</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lastRenderedPageBreak/>
        <w:t xml:space="preserve">- obchod a trh </w:t>
      </w:r>
    </w:p>
    <w:p w:rsidR="00FD4880" w:rsidRPr="0094539F" w:rsidRDefault="00FD4880" w:rsidP="001A7E1B">
      <w:pPr>
        <w:autoSpaceDE w:val="0"/>
        <w:spacing w:before="120"/>
        <w:rPr>
          <w:rFonts w:eastAsia="Arial-BoldMT" w:cs="Arial-BoldMT"/>
          <w:b/>
          <w:bCs/>
          <w:szCs w:val="24"/>
        </w:rPr>
      </w:pPr>
      <w:r w:rsidRPr="0094539F">
        <w:rPr>
          <w:rFonts w:eastAsia="Arial-BoldMT" w:cs="Arial-BoldMT"/>
          <w:b/>
          <w:bCs/>
          <w:szCs w:val="24"/>
        </w:rPr>
        <w:t>Hodnocení výsledků žáků</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V souvislosti s RVP je žádoucí zavést takové způsoby hodnocení, které směřují k omezení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xml:space="preserve">reproduktivního pojetí výuky. Důraz se klade </w:t>
      </w:r>
      <w:r w:rsidRPr="00A5313B">
        <w:rPr>
          <w:rFonts w:eastAsia="TimesNewRomanPS-BoldMT" w:cs="TimesNewRomanPS-BoldMT"/>
          <w:bCs/>
          <w:szCs w:val="24"/>
        </w:rPr>
        <w:t>na informativní a výchovné funkce hodnocení</w:t>
      </w:r>
      <w:r w:rsidRPr="0094539F">
        <w:rPr>
          <w:rFonts w:eastAsia="TimesNewRomanPSMT" w:cs="TimesNewRomanPSMT"/>
          <w:szCs w:val="24"/>
        </w:rPr>
        <w:t>. Žáci</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xml:space="preserve">budou vedeni k tomu, aby byli schopni objektivně kritického sebehodnocení a </w:t>
      </w:r>
      <w:proofErr w:type="spellStart"/>
      <w:r w:rsidRPr="0094539F">
        <w:rPr>
          <w:rFonts w:eastAsia="TimesNewRomanPSMT" w:cs="TimesNewRomanPSMT"/>
          <w:szCs w:val="24"/>
        </w:rPr>
        <w:t>sebeposuzování</w:t>
      </w:r>
      <w:proofErr w:type="spellEnd"/>
      <w:r w:rsidRPr="0094539F">
        <w:rPr>
          <w:rFonts w:eastAsia="TimesNewRomanPSMT" w:cs="TimesNewRomanPSMT"/>
          <w:szCs w:val="24"/>
        </w:rPr>
        <w:t>.</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Významnou roli hraje rovněž metoda kolektivního hodnocení a</w:t>
      </w:r>
      <w:r w:rsidR="00836E69">
        <w:rPr>
          <w:rFonts w:eastAsia="TimesNewRomanPSMT" w:cs="TimesNewRomanPSMT"/>
          <w:szCs w:val="24"/>
        </w:rPr>
        <w:t xml:space="preserve"> následná spolupráce pedagogů s </w:t>
      </w:r>
      <w:r w:rsidRPr="0094539F">
        <w:rPr>
          <w:rFonts w:eastAsia="TimesNewRomanPSMT" w:cs="TimesNewRomanPSMT"/>
          <w:szCs w:val="24"/>
        </w:rPr>
        <w:t>žáky, která vede k identifikaci nedostatků a jejich následnému odstranění. Učitelé budou rovněž motivovat a podporovat žáky k pravidelnému vedení jazykového portfolia, které žákům umožní relativně přesně si ověřit výsledky, kterých v jazykovém vzdělávání dosáhli.</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Způsoby hodnocení by měly spočívat v kombinaci známkování, slovního hodnocení, využívání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bodového systému, event. procentuálního vyjádření.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Významnější písemné práce:</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- 4 za školní rok, resp. 2 za pololetí, z toho 2 písemné práce souvislé, strukturované a 2 testy</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xml:space="preserve">s poslechovým </w:t>
      </w:r>
      <w:proofErr w:type="spellStart"/>
      <w:r w:rsidRPr="0094539F">
        <w:rPr>
          <w:rFonts w:eastAsia="TimesNewRomanPSMT" w:cs="TimesNewRomanPSMT"/>
          <w:szCs w:val="24"/>
        </w:rPr>
        <w:t>subtestem</w:t>
      </w:r>
      <w:proofErr w:type="spellEnd"/>
      <w:r w:rsidRPr="0094539F">
        <w:rPr>
          <w:rFonts w:eastAsia="TimesNewRomanPSMT" w:cs="TimesNewRomanPSMT"/>
          <w:szCs w:val="24"/>
        </w:rPr>
        <w:t>.</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Základní formou hodnocení výsledků vzdělávání je klasifikace vyj</w:t>
      </w:r>
      <w:r w:rsidR="00836E69">
        <w:rPr>
          <w:rFonts w:eastAsia="TimesNewRomanPSMT" w:cs="TimesNewRomanPSMT"/>
          <w:szCs w:val="24"/>
        </w:rPr>
        <w:t>ádřená známkou podle stupnice 1 </w:t>
      </w:r>
      <w:r w:rsidRPr="0094539F">
        <w:rPr>
          <w:rFonts w:eastAsia="TimesNewRomanPSMT" w:cs="TimesNewRomanPSMT"/>
          <w:szCs w:val="24"/>
        </w:rPr>
        <w:t>až 5. Definice úrovně vědomostí a kompetencí odpovídající jednotlivým stupňům známek vychází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xml:space="preserve">z definic </w:t>
      </w:r>
      <w:r w:rsidR="00253B92">
        <w:rPr>
          <w:rFonts w:eastAsia="TimesNewRomanPSMT" w:cs="TimesNewRomanPSMT"/>
          <w:szCs w:val="24"/>
        </w:rPr>
        <w:t>Pravidel hodnocení výsledků vzdělávání žáků</w:t>
      </w:r>
      <w:r w:rsidRPr="0094539F">
        <w:rPr>
          <w:rFonts w:eastAsia="TimesNewRomanPSMT" w:cs="TimesNewRomanPSMT"/>
          <w:szCs w:val="24"/>
        </w:rPr>
        <w:t xml:space="preserve">. Při hodnocení se přihlíží nejen ke gramatické a lexikální správnosti, ale zohledňuje se také </w:t>
      </w:r>
      <w:r w:rsidRPr="0094539F">
        <w:rPr>
          <w:rFonts w:eastAsia="TimesNewRomanPS-BoldMT" w:cs="TimesNewRomanPS-BoldMT"/>
          <w:b/>
          <w:bCs/>
          <w:szCs w:val="24"/>
        </w:rPr>
        <w:t xml:space="preserve">rozsah a rozmanitost </w:t>
      </w:r>
      <w:r w:rsidRPr="0094539F">
        <w:rPr>
          <w:rFonts w:eastAsia="TimesNewRomanPSMT" w:cs="TimesNewRomanPSMT"/>
          <w:szCs w:val="24"/>
        </w:rPr>
        <w:t>používaných jazykových a stylizačních prostředků.</w:t>
      </w:r>
    </w:p>
    <w:p w:rsidR="00FD4880" w:rsidRPr="0094539F" w:rsidRDefault="00FD4880" w:rsidP="00A5313B">
      <w:pPr>
        <w:autoSpaceDE w:val="0"/>
        <w:spacing w:before="120"/>
        <w:rPr>
          <w:rFonts w:eastAsia="Arial-BoldMT" w:cs="Arial-BoldMT"/>
          <w:b/>
          <w:bCs/>
          <w:szCs w:val="24"/>
        </w:rPr>
      </w:pPr>
      <w:r w:rsidRPr="0094539F">
        <w:rPr>
          <w:rFonts w:eastAsia="Arial-BoldMT" w:cs="Arial-BoldMT"/>
          <w:b/>
          <w:bCs/>
          <w:szCs w:val="24"/>
        </w:rPr>
        <w:t>Přínos k rozvoji klíčových kompetencí</w:t>
      </w:r>
    </w:p>
    <w:p w:rsidR="00FD4880" w:rsidRPr="0094539F" w:rsidRDefault="00FD4880" w:rsidP="00053F5C">
      <w:pPr>
        <w:autoSpaceDE w:val="0"/>
        <w:rPr>
          <w:rFonts w:eastAsia="TimesNewRomanPS-BoldMT" w:cs="TimesNewRomanPS-BoldMT"/>
          <w:b/>
          <w:bCs/>
          <w:szCs w:val="24"/>
        </w:rPr>
      </w:pPr>
      <w:r w:rsidRPr="0094539F">
        <w:rPr>
          <w:rFonts w:eastAsia="TimesNewRomanPS-BoldMT" w:cs="TimesNewRomanPS-BoldMT"/>
          <w:b/>
          <w:bCs/>
          <w:szCs w:val="24"/>
        </w:rPr>
        <w:t>Komunikativní kompetence</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Žák je veden k tomu, aby byl schopen:</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vyjadřovat se přiměřeně účelu jednání a komunikační situaci a vhodně se prezentovat v souladu</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s pravidly daného kulturního prostředí,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formulovat své myšlenky srozumitelně a souvisle, v písemné podobě přehledně a jazykově</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správně,</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xml:space="preserve">- aktivně se účastnit </w:t>
      </w:r>
      <w:r w:rsidR="002935EE">
        <w:rPr>
          <w:rFonts w:eastAsia="TimesNewRomanPSMT" w:cs="TimesNewRomanPSMT"/>
          <w:szCs w:val="24"/>
        </w:rPr>
        <w:t>diskuz</w:t>
      </w:r>
      <w:r w:rsidRPr="0094539F">
        <w:rPr>
          <w:rFonts w:eastAsia="TimesNewRomanPSMT" w:cs="TimesNewRomanPSMT"/>
          <w:szCs w:val="24"/>
        </w:rPr>
        <w:t>í, formulovat a obhajovat své názory a postoje, respektovat názory</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druhých,</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písemně zaznamenávat podstatné myšlenky a údaje z textů a projevů jiných lidí,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zpracovávat přiměřeně náročné texty na běžná i odborná témata.</w:t>
      </w:r>
    </w:p>
    <w:p w:rsidR="00FD4880" w:rsidRPr="0094539F" w:rsidRDefault="00FD4880" w:rsidP="00A5313B">
      <w:pPr>
        <w:autoSpaceDE w:val="0"/>
        <w:spacing w:before="120"/>
        <w:rPr>
          <w:rFonts w:eastAsia="TimesNewRomanPS-BoldMT" w:cs="TimesNewRomanPS-BoldMT"/>
          <w:b/>
          <w:bCs/>
          <w:szCs w:val="24"/>
        </w:rPr>
      </w:pPr>
      <w:r w:rsidRPr="0094539F">
        <w:rPr>
          <w:rFonts w:eastAsia="TimesNewRomanPS-BoldMT" w:cs="TimesNewRomanPS-BoldMT"/>
          <w:b/>
          <w:bCs/>
          <w:szCs w:val="24"/>
        </w:rPr>
        <w:t>Personální kompetence</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Žák by měl být připraven:</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efektivně se učit a pracovat, využívat ke svému učení zkušenosti jiných lidí, učit se na základě</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zprostředkovaných zkušeností,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sebekriticky vyhodnocovat dosažené výsledky a pokrok, přijímat radu a kritiku,</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stanovovat si cíle a priority podle svých osobních schopností a zájmové a pracovní orientace,</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dále se vzdělávat.</w:t>
      </w:r>
    </w:p>
    <w:p w:rsidR="00FD4880" w:rsidRPr="0094539F" w:rsidRDefault="00FD4880" w:rsidP="00A5313B">
      <w:pPr>
        <w:autoSpaceDE w:val="0"/>
        <w:spacing w:before="120"/>
        <w:rPr>
          <w:rFonts w:eastAsia="TimesNewRomanPS-BoldMT" w:cs="TimesNewRomanPS-BoldMT"/>
          <w:b/>
          <w:bCs/>
          <w:szCs w:val="24"/>
        </w:rPr>
      </w:pPr>
      <w:r w:rsidRPr="0094539F">
        <w:rPr>
          <w:rFonts w:eastAsia="TimesNewRomanPS-BoldMT" w:cs="TimesNewRomanPS-BoldMT"/>
          <w:b/>
          <w:bCs/>
          <w:szCs w:val="24"/>
        </w:rPr>
        <w:t>Sociální kompetence</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Žák by měl být schopen:</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přijímat a odpovědně plnit svěřené úkoly,</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pracovat v týmu,</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nepodléhat předsudkům a stereotypům v přístupu k jiným lidem a kulturám.</w:t>
      </w:r>
    </w:p>
    <w:p w:rsidR="004920A7" w:rsidRDefault="004920A7">
      <w:pPr>
        <w:spacing w:after="200"/>
        <w:jc w:val="left"/>
        <w:rPr>
          <w:rFonts w:eastAsia="TimesNewRomanPS-BoldMT" w:cs="TimesNewRomanPS-BoldMT"/>
          <w:b/>
          <w:bCs/>
          <w:szCs w:val="24"/>
        </w:rPr>
      </w:pPr>
      <w:r>
        <w:rPr>
          <w:rFonts w:eastAsia="TimesNewRomanPS-BoldMT" w:cs="TimesNewRomanPS-BoldMT"/>
          <w:b/>
          <w:bCs/>
          <w:szCs w:val="24"/>
        </w:rPr>
        <w:br w:type="page"/>
      </w:r>
    </w:p>
    <w:p w:rsidR="00FD4880" w:rsidRPr="0094539F" w:rsidRDefault="00FD4880" w:rsidP="00A5313B">
      <w:pPr>
        <w:autoSpaceDE w:val="0"/>
        <w:spacing w:before="120"/>
        <w:rPr>
          <w:rFonts w:eastAsia="TimesNewRomanPS-BoldMT" w:cs="TimesNewRomanPS-BoldMT"/>
          <w:b/>
          <w:bCs/>
          <w:szCs w:val="24"/>
        </w:rPr>
      </w:pPr>
      <w:r w:rsidRPr="0094539F">
        <w:rPr>
          <w:rFonts w:eastAsia="TimesNewRomanPS-BoldMT" w:cs="TimesNewRomanPS-BoldMT"/>
          <w:b/>
          <w:bCs/>
          <w:szCs w:val="24"/>
        </w:rPr>
        <w:lastRenderedPageBreak/>
        <w:t>Kompetence k pracovnímu uplatnění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Žák je veden k tomu, aby:</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znal alternativy uplatnění jazykového vzdělání na trhu práce a požadavky zaměstnavatelů na</w:t>
      </w:r>
      <w:r w:rsidR="00836E69">
        <w:rPr>
          <w:rFonts w:eastAsia="TimesNewRomanPSMT" w:cs="TimesNewRomanPSMT"/>
          <w:szCs w:val="24"/>
        </w:rPr>
        <w:t> </w:t>
      </w:r>
      <w:r w:rsidRPr="0094539F">
        <w:rPr>
          <w:rFonts w:eastAsia="TimesNewRomanPSMT" w:cs="TimesNewRomanPSMT"/>
          <w:szCs w:val="24"/>
        </w:rPr>
        <w:t>jazykovou gramotnost,</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dokázal se písemně i verbálně seberealizovat při vstupu na trh práce.</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Výuka cizích jazyků přispívá rovněž k realizaci následujících průřezových témat:</w:t>
      </w:r>
    </w:p>
    <w:p w:rsidR="00FD4880" w:rsidRPr="0094539F" w:rsidRDefault="00FD4880" w:rsidP="00A5313B">
      <w:pPr>
        <w:autoSpaceDE w:val="0"/>
        <w:spacing w:before="120"/>
        <w:rPr>
          <w:rFonts w:eastAsia="TimesNewRomanPS-BoldMT" w:cs="TimesNewRomanPS-BoldMT"/>
          <w:b/>
          <w:bCs/>
          <w:szCs w:val="24"/>
        </w:rPr>
      </w:pPr>
      <w:r w:rsidRPr="0094539F">
        <w:rPr>
          <w:rFonts w:eastAsia="TimesNewRomanPS-BoldMT" w:cs="TimesNewRomanPS-BoldMT"/>
          <w:b/>
          <w:bCs/>
          <w:szCs w:val="24"/>
        </w:rPr>
        <w:t>Občan v demokratické společnosti</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Žák je veden k tomu, aby:</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se dokázal orientovat v masových médiích, využíval je, ale také kriticky hodnotil, učil se být</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odolný vůči myšlenkové a názorové manipulaci,</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uměl jednat s lidmi, diskutovat o citlivých a kontroverzních otázkách, hledat kompromisní řešení,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byl ochoten angažovat se nejen ve vlastní prospěch, ale i pro veřejné zájmy a ve prospěch lidí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v jiných zemích a na jiných kontinentech,</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vážil si materiálních a duchovních hodnot a snažil se je chránit a zachovat pro budoucí generace,</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byl tolerantní a respektoval tradice a společenské zvyklosti daného sociokulturního prostředí,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aktivně vystupoval proti projevům rasové nesnášenlivosti a xenofobie.</w:t>
      </w:r>
    </w:p>
    <w:p w:rsidR="00FD4880" w:rsidRPr="0094539F" w:rsidRDefault="00FD4880" w:rsidP="00A5313B">
      <w:pPr>
        <w:autoSpaceDE w:val="0"/>
        <w:spacing w:before="120"/>
        <w:rPr>
          <w:rFonts w:eastAsia="TimesNewRomanPS-BoldMT" w:cs="TimesNewRomanPS-BoldMT"/>
          <w:b/>
          <w:bCs/>
          <w:szCs w:val="24"/>
        </w:rPr>
      </w:pPr>
      <w:r w:rsidRPr="0094539F">
        <w:rPr>
          <w:rFonts w:eastAsia="TimesNewRomanPS-BoldMT" w:cs="TimesNewRomanPS-BoldMT"/>
          <w:b/>
          <w:bCs/>
          <w:szCs w:val="24"/>
        </w:rPr>
        <w:t>Člověk a životní prostředí</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Žák je veden k tomu, aby:</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poznával svět a učil se mu rozumět,</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chápal význam strategie udržitelného rozvoje světa a seznamoval se s jejím zajišťováním</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v zemích dané jazykové oblasti,</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chápal a respektoval nutnost ekologického chování v souvislosti s lidským zdravím.</w:t>
      </w:r>
    </w:p>
    <w:p w:rsidR="00FD4880" w:rsidRPr="0094539F" w:rsidRDefault="00FD4880" w:rsidP="00A5313B">
      <w:pPr>
        <w:autoSpaceDE w:val="0"/>
        <w:spacing w:before="120"/>
        <w:rPr>
          <w:rFonts w:eastAsia="TimesNewRomanPS-BoldMT" w:cs="TimesNewRomanPS-BoldMT"/>
          <w:b/>
          <w:bCs/>
          <w:szCs w:val="24"/>
        </w:rPr>
      </w:pPr>
      <w:r w:rsidRPr="0094539F">
        <w:rPr>
          <w:rFonts w:eastAsia="TimesNewRomanPS-BoldMT" w:cs="TimesNewRomanPS-BoldMT"/>
          <w:b/>
          <w:bCs/>
          <w:szCs w:val="24"/>
        </w:rPr>
        <w:t>Informační a komunikační technologie</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Žák je veden k tomu, aby:</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 používal internet pro vyhledávání doplňujících informací a aktuálních údajů z oblasti</w:t>
      </w:r>
    </w:p>
    <w:p w:rsidR="00FD4880" w:rsidRPr="0094539F" w:rsidRDefault="00FD4880" w:rsidP="00053F5C">
      <w:pPr>
        <w:autoSpaceDE w:val="0"/>
        <w:rPr>
          <w:rFonts w:eastAsia="TimesNewRomanPSMT" w:cs="TimesNewRomanPSMT"/>
          <w:szCs w:val="24"/>
        </w:rPr>
      </w:pPr>
      <w:r w:rsidRPr="0094539F">
        <w:rPr>
          <w:rFonts w:eastAsia="TimesNewRomanPSMT" w:cs="TimesNewRomanPSMT"/>
          <w:szCs w:val="24"/>
        </w:rPr>
        <w:t>společensko-politického a kulturního dění v zemích dané oblasti,</w:t>
      </w:r>
    </w:p>
    <w:p w:rsidR="00A5313B" w:rsidRDefault="00FD4880" w:rsidP="00A5313B">
      <w:pPr>
        <w:autoSpaceDE w:val="0"/>
        <w:rPr>
          <w:rFonts w:eastAsia="TimesNewRomanPSMT" w:cs="TimesNewRomanPSMT"/>
          <w:szCs w:val="24"/>
        </w:rPr>
      </w:pPr>
      <w:r w:rsidRPr="0094539F">
        <w:rPr>
          <w:rFonts w:eastAsia="TimesNewRomanPSMT" w:cs="TimesNewRomanPSMT"/>
          <w:szCs w:val="24"/>
        </w:rPr>
        <w:t>- využíval on-line učebnic a testů pro domácí samostudium.</w:t>
      </w:r>
    </w:p>
    <w:p w:rsidR="00A5313B" w:rsidRPr="0094539F" w:rsidRDefault="00A5313B" w:rsidP="004920A7">
      <w:pPr>
        <w:spacing w:before="60"/>
        <w:jc w:val="left"/>
        <w:rPr>
          <w:rFonts w:eastAsia="Arial-BoldMT" w:cs="Arial-BoldMT"/>
          <w:b/>
          <w:bCs/>
          <w:szCs w:val="24"/>
        </w:rPr>
      </w:pPr>
      <w:r w:rsidRPr="0094539F">
        <w:rPr>
          <w:rFonts w:eastAsia="Arial-BoldMT" w:cs="Arial-BoldMT"/>
          <w:b/>
          <w:bCs/>
          <w:szCs w:val="24"/>
        </w:rPr>
        <w:t>Mezipředmětové vztahy</w:t>
      </w:r>
    </w:p>
    <w:p w:rsidR="00A5313B" w:rsidRPr="0094539F" w:rsidRDefault="00A5313B" w:rsidP="00A5313B">
      <w:pPr>
        <w:autoSpaceDE w:val="0"/>
        <w:rPr>
          <w:rFonts w:eastAsia="TimesNewRomanPSMT" w:cs="TimesNewRomanPSMT"/>
          <w:szCs w:val="24"/>
        </w:rPr>
      </w:pPr>
      <w:r w:rsidRPr="0094539F">
        <w:rPr>
          <w:rFonts w:eastAsia="TimesNewRomanPSMT" w:cs="TimesNewRomanPSMT"/>
          <w:szCs w:val="24"/>
        </w:rPr>
        <w:t>- český jazyk a literatura</w:t>
      </w:r>
    </w:p>
    <w:p w:rsidR="00A5313B" w:rsidRPr="0094539F" w:rsidRDefault="00A5313B" w:rsidP="00A5313B">
      <w:pPr>
        <w:autoSpaceDE w:val="0"/>
        <w:rPr>
          <w:rFonts w:eastAsia="TimesNewRomanPSMT" w:cs="TimesNewRomanPSMT"/>
          <w:szCs w:val="24"/>
        </w:rPr>
      </w:pPr>
      <w:r w:rsidRPr="0094539F">
        <w:rPr>
          <w:rFonts w:eastAsia="TimesNewRomanPSMT" w:cs="TimesNewRomanPSMT"/>
          <w:szCs w:val="24"/>
        </w:rPr>
        <w:t>- dějepis</w:t>
      </w:r>
    </w:p>
    <w:p w:rsidR="00A5313B" w:rsidRPr="0094539F" w:rsidRDefault="00A5313B" w:rsidP="00A5313B">
      <w:pPr>
        <w:autoSpaceDE w:val="0"/>
        <w:rPr>
          <w:rFonts w:eastAsia="TimesNewRomanPSMT" w:cs="TimesNewRomanPSMT"/>
          <w:szCs w:val="24"/>
        </w:rPr>
      </w:pPr>
      <w:r w:rsidRPr="0094539F">
        <w:rPr>
          <w:rFonts w:eastAsia="TimesNewRomanPSMT" w:cs="TimesNewRomanPSMT"/>
          <w:szCs w:val="24"/>
        </w:rPr>
        <w:t>- hospodářský zeměpis</w:t>
      </w:r>
    </w:p>
    <w:p w:rsidR="00A5313B" w:rsidRPr="0094539F" w:rsidRDefault="00A5313B" w:rsidP="00A5313B">
      <w:pPr>
        <w:autoSpaceDE w:val="0"/>
        <w:rPr>
          <w:rFonts w:eastAsia="TimesNewRomanPSMT" w:cs="TimesNewRomanPSMT"/>
          <w:szCs w:val="24"/>
        </w:rPr>
      </w:pPr>
      <w:r w:rsidRPr="0094539F">
        <w:rPr>
          <w:rFonts w:eastAsia="TimesNewRomanPSMT" w:cs="TimesNewRomanPSMT"/>
          <w:szCs w:val="24"/>
        </w:rPr>
        <w:t>- informační technologie</w:t>
      </w:r>
    </w:p>
    <w:p w:rsidR="00A5313B" w:rsidRPr="0094539F" w:rsidRDefault="00A5313B" w:rsidP="00A5313B">
      <w:pPr>
        <w:autoSpaceDE w:val="0"/>
        <w:rPr>
          <w:rFonts w:eastAsia="TimesNewRomanPSMT" w:cs="TimesNewRomanPSMT"/>
          <w:szCs w:val="24"/>
        </w:rPr>
      </w:pPr>
      <w:r w:rsidRPr="0094539F">
        <w:rPr>
          <w:rFonts w:eastAsia="TimesNewRomanPSMT" w:cs="TimesNewRomanPSMT"/>
          <w:szCs w:val="24"/>
        </w:rPr>
        <w:t>- občanská nauka</w:t>
      </w:r>
    </w:p>
    <w:p w:rsidR="00A5313B" w:rsidRPr="0094539F" w:rsidRDefault="00A5313B" w:rsidP="00A5313B">
      <w:pPr>
        <w:autoSpaceDE w:val="0"/>
        <w:rPr>
          <w:rFonts w:eastAsia="TimesNewRomanPSMT" w:cs="TimesNewRomanPSMT"/>
          <w:szCs w:val="24"/>
        </w:rPr>
      </w:pPr>
      <w:r w:rsidRPr="0094539F">
        <w:rPr>
          <w:rFonts w:eastAsia="TimesNewRomanPSMT" w:cs="TimesNewRomanPSMT"/>
          <w:szCs w:val="24"/>
        </w:rPr>
        <w:t>- písemná a elektronická komunikace</w:t>
      </w:r>
    </w:p>
    <w:p w:rsidR="00A5313B" w:rsidRPr="0094539F" w:rsidRDefault="00A5313B" w:rsidP="00A5313B">
      <w:pPr>
        <w:autoSpaceDE w:val="0"/>
        <w:rPr>
          <w:rFonts w:eastAsia="TimesNewRomanPSMT" w:cs="TimesNewRomanPSMT"/>
          <w:szCs w:val="24"/>
        </w:rPr>
      </w:pPr>
      <w:r w:rsidRPr="0094539F">
        <w:rPr>
          <w:rFonts w:eastAsia="TimesNewRomanPSMT" w:cs="TimesNewRomanPSMT"/>
          <w:szCs w:val="24"/>
        </w:rPr>
        <w:t>- právo</w:t>
      </w:r>
    </w:p>
    <w:p w:rsidR="00A5313B" w:rsidRDefault="00A5313B" w:rsidP="00A5313B">
      <w:pPr>
        <w:autoSpaceDE w:val="0"/>
        <w:rPr>
          <w:rFonts w:eastAsia="TimesNewRomanPSMT" w:cs="TimesNewRomanPSMT"/>
          <w:szCs w:val="24"/>
        </w:rPr>
      </w:pPr>
      <w:r>
        <w:rPr>
          <w:rFonts w:eastAsia="TimesNewRomanPSMT" w:cs="TimesNewRomanPSMT"/>
          <w:szCs w:val="24"/>
        </w:rPr>
        <w:t>- ekonomika</w:t>
      </w:r>
    </w:p>
    <w:p w:rsidR="00A5313B" w:rsidRPr="007D494D" w:rsidRDefault="007D494D" w:rsidP="007D494D">
      <w:pPr>
        <w:autoSpaceDE w:val="0"/>
        <w:spacing w:before="120" w:after="120"/>
        <w:rPr>
          <w:rFonts w:eastAsia="TimesNewRomanPSMT" w:cs="TimesNewRomanPSMT"/>
          <w:b/>
          <w:szCs w:val="24"/>
        </w:rPr>
      </w:pPr>
      <w:r>
        <w:rPr>
          <w:rFonts w:eastAsia="TimesNewRomanPSMT" w:cs="TimesNewRomanPSMT"/>
          <w:b/>
          <w:szCs w:val="24"/>
        </w:rPr>
        <w:t>Z</w:t>
      </w:r>
      <w:r w:rsidR="00A5313B" w:rsidRPr="007D494D">
        <w:rPr>
          <w:rFonts w:eastAsia="TimesNewRomanPSMT" w:cs="TimesNewRomanPSMT"/>
          <w:b/>
          <w:szCs w:val="24"/>
        </w:rPr>
        <w:t>ákladní učebnice:</w:t>
      </w:r>
    </w:p>
    <w:p w:rsidR="00A5313B" w:rsidRDefault="00A5313B" w:rsidP="00EE37C0">
      <w:pPr>
        <w:widowControl w:val="0"/>
        <w:numPr>
          <w:ilvl w:val="0"/>
          <w:numId w:val="111"/>
        </w:numPr>
        <w:suppressAutoHyphens/>
        <w:autoSpaceDE w:val="0"/>
        <w:jc w:val="left"/>
        <w:rPr>
          <w:rFonts w:eastAsia="TimesNewRomanPSMT" w:cs="TimesNewRomanPSMT"/>
          <w:szCs w:val="24"/>
        </w:rPr>
      </w:pPr>
      <w:proofErr w:type="spellStart"/>
      <w:r>
        <w:rPr>
          <w:rFonts w:eastAsia="TimesNewRomanPSMT" w:cs="TimesNewRomanPSMT"/>
          <w:szCs w:val="24"/>
        </w:rPr>
        <w:t>Klett</w:t>
      </w:r>
      <w:proofErr w:type="spellEnd"/>
      <w:r>
        <w:rPr>
          <w:rFonts w:eastAsia="TimesNewRomanPSMT" w:cs="TimesNewRomanPSMT"/>
          <w:szCs w:val="24"/>
        </w:rPr>
        <w:t xml:space="preserve">: Direkt </w:t>
      </w:r>
      <w:proofErr w:type="spellStart"/>
      <w:r>
        <w:rPr>
          <w:rFonts w:eastAsia="TimesNewRomanPSMT" w:cs="TimesNewRomanPSMT"/>
          <w:szCs w:val="24"/>
        </w:rPr>
        <w:t>Neu</w:t>
      </w:r>
      <w:proofErr w:type="spellEnd"/>
      <w:r>
        <w:rPr>
          <w:rFonts w:eastAsia="TimesNewRomanPSMT" w:cs="TimesNewRomanPSMT"/>
          <w:szCs w:val="24"/>
        </w:rPr>
        <w:t xml:space="preserve"> 1</w:t>
      </w:r>
    </w:p>
    <w:p w:rsidR="00A5313B" w:rsidRDefault="00A5313B" w:rsidP="00EE37C0">
      <w:pPr>
        <w:widowControl w:val="0"/>
        <w:numPr>
          <w:ilvl w:val="0"/>
          <w:numId w:val="111"/>
        </w:numPr>
        <w:suppressAutoHyphens/>
        <w:autoSpaceDE w:val="0"/>
        <w:jc w:val="left"/>
        <w:rPr>
          <w:rFonts w:eastAsia="TimesNewRomanPSMT" w:cs="TimesNewRomanPSMT"/>
          <w:szCs w:val="24"/>
        </w:rPr>
      </w:pPr>
      <w:proofErr w:type="spellStart"/>
      <w:r>
        <w:rPr>
          <w:rFonts w:eastAsia="TimesNewRomanPSMT" w:cs="TimesNewRomanPSMT"/>
          <w:szCs w:val="24"/>
        </w:rPr>
        <w:t>Klett</w:t>
      </w:r>
      <w:proofErr w:type="spellEnd"/>
      <w:r>
        <w:rPr>
          <w:rFonts w:eastAsia="TimesNewRomanPSMT" w:cs="TimesNewRomanPSMT"/>
          <w:szCs w:val="24"/>
        </w:rPr>
        <w:t xml:space="preserve">: Direkt </w:t>
      </w:r>
      <w:proofErr w:type="spellStart"/>
      <w:r>
        <w:rPr>
          <w:rFonts w:eastAsia="TimesNewRomanPSMT" w:cs="TimesNewRomanPSMT"/>
          <w:szCs w:val="24"/>
        </w:rPr>
        <w:t>Neu</w:t>
      </w:r>
      <w:proofErr w:type="spellEnd"/>
      <w:r>
        <w:rPr>
          <w:rFonts w:eastAsia="TimesNewRomanPSMT" w:cs="TimesNewRomanPSMT"/>
          <w:szCs w:val="24"/>
        </w:rPr>
        <w:t xml:space="preserve"> 2</w:t>
      </w:r>
    </w:p>
    <w:p w:rsidR="00A5313B" w:rsidRPr="0094539F" w:rsidRDefault="00A5313B" w:rsidP="00EE37C0">
      <w:pPr>
        <w:widowControl w:val="0"/>
        <w:numPr>
          <w:ilvl w:val="0"/>
          <w:numId w:val="111"/>
        </w:numPr>
        <w:suppressAutoHyphens/>
        <w:autoSpaceDE w:val="0"/>
        <w:jc w:val="left"/>
        <w:rPr>
          <w:rFonts w:eastAsia="TimesNewRomanPSMT" w:cs="TimesNewRomanPSMT"/>
          <w:szCs w:val="24"/>
        </w:rPr>
      </w:pPr>
      <w:r w:rsidRPr="0094539F">
        <w:rPr>
          <w:rFonts w:eastAsia="TimesNewRomanPSMT" w:cs="TimesNewRomanPSMT"/>
          <w:szCs w:val="24"/>
        </w:rPr>
        <w:t xml:space="preserve">Dusilová: </w:t>
      </w:r>
      <w:proofErr w:type="spellStart"/>
      <w:r w:rsidRPr="0094539F">
        <w:rPr>
          <w:rFonts w:eastAsia="TimesNewRomanPSMT" w:cs="TimesNewRomanPSMT"/>
          <w:szCs w:val="24"/>
        </w:rPr>
        <w:t>Sprechen</w:t>
      </w:r>
      <w:proofErr w:type="spellEnd"/>
      <w:r w:rsidRPr="0094539F">
        <w:rPr>
          <w:rFonts w:eastAsia="TimesNewRomanPSMT" w:cs="TimesNewRomanPSMT"/>
          <w:szCs w:val="24"/>
        </w:rPr>
        <w:t xml:space="preserve"> </w:t>
      </w:r>
      <w:proofErr w:type="spellStart"/>
      <w:r w:rsidRPr="0094539F">
        <w:rPr>
          <w:rFonts w:eastAsia="TimesNewRomanPSMT" w:cs="TimesNewRomanPSMT"/>
          <w:szCs w:val="24"/>
        </w:rPr>
        <w:t>Sie</w:t>
      </w:r>
      <w:proofErr w:type="spellEnd"/>
      <w:r w:rsidRPr="0094539F">
        <w:rPr>
          <w:rFonts w:eastAsia="TimesNewRomanPSMT" w:cs="TimesNewRomanPSMT"/>
          <w:szCs w:val="24"/>
        </w:rPr>
        <w:t xml:space="preserve"> </w:t>
      </w:r>
      <w:proofErr w:type="spellStart"/>
      <w:r w:rsidRPr="0094539F">
        <w:rPr>
          <w:rFonts w:eastAsia="TimesNewRomanPSMT" w:cs="TimesNewRomanPSMT"/>
          <w:szCs w:val="24"/>
        </w:rPr>
        <w:t>Deutsch</w:t>
      </w:r>
      <w:proofErr w:type="spellEnd"/>
      <w:r w:rsidRPr="0094539F">
        <w:rPr>
          <w:rFonts w:eastAsia="TimesNewRomanPSMT" w:cs="TimesNewRomanPSMT"/>
          <w:szCs w:val="24"/>
        </w:rPr>
        <w:t xml:space="preserve">? 1 </w:t>
      </w:r>
    </w:p>
    <w:p w:rsidR="00A5313B" w:rsidRPr="0094539F" w:rsidRDefault="00A5313B" w:rsidP="00EE37C0">
      <w:pPr>
        <w:widowControl w:val="0"/>
        <w:numPr>
          <w:ilvl w:val="0"/>
          <w:numId w:val="111"/>
        </w:numPr>
        <w:suppressAutoHyphens/>
        <w:autoSpaceDE w:val="0"/>
        <w:jc w:val="left"/>
        <w:rPr>
          <w:rFonts w:eastAsia="TimesNewRomanPSMT" w:cs="TimesNewRomanPSMT"/>
          <w:szCs w:val="24"/>
        </w:rPr>
      </w:pPr>
      <w:r w:rsidRPr="0094539F">
        <w:rPr>
          <w:rFonts w:eastAsia="TimesNewRomanPSMT" w:cs="TimesNewRomanPSMT"/>
          <w:szCs w:val="24"/>
        </w:rPr>
        <w:t xml:space="preserve">Dusilová: </w:t>
      </w:r>
      <w:proofErr w:type="spellStart"/>
      <w:r w:rsidRPr="0094539F">
        <w:rPr>
          <w:rFonts w:eastAsia="TimesNewRomanPSMT" w:cs="TimesNewRomanPSMT"/>
          <w:szCs w:val="24"/>
        </w:rPr>
        <w:t>Sprechen</w:t>
      </w:r>
      <w:proofErr w:type="spellEnd"/>
      <w:r w:rsidRPr="0094539F">
        <w:rPr>
          <w:rFonts w:eastAsia="TimesNewRomanPSMT" w:cs="TimesNewRomanPSMT"/>
          <w:szCs w:val="24"/>
        </w:rPr>
        <w:t xml:space="preserve"> </w:t>
      </w:r>
      <w:proofErr w:type="spellStart"/>
      <w:r w:rsidRPr="0094539F">
        <w:rPr>
          <w:rFonts w:eastAsia="TimesNewRomanPSMT" w:cs="TimesNewRomanPSMT"/>
          <w:szCs w:val="24"/>
        </w:rPr>
        <w:t>Sie</w:t>
      </w:r>
      <w:proofErr w:type="spellEnd"/>
      <w:r w:rsidRPr="0094539F">
        <w:rPr>
          <w:rFonts w:eastAsia="TimesNewRomanPSMT" w:cs="TimesNewRomanPSMT"/>
          <w:szCs w:val="24"/>
        </w:rPr>
        <w:t xml:space="preserve"> </w:t>
      </w:r>
      <w:proofErr w:type="spellStart"/>
      <w:r w:rsidRPr="0094539F">
        <w:rPr>
          <w:rFonts w:eastAsia="TimesNewRomanPSMT" w:cs="TimesNewRomanPSMT"/>
          <w:szCs w:val="24"/>
        </w:rPr>
        <w:t>Deutsch</w:t>
      </w:r>
      <w:proofErr w:type="spellEnd"/>
      <w:r w:rsidRPr="0094539F">
        <w:rPr>
          <w:rFonts w:eastAsia="TimesNewRomanPSMT" w:cs="TimesNewRomanPSMT"/>
          <w:szCs w:val="24"/>
        </w:rPr>
        <w:t xml:space="preserve">? 2 </w:t>
      </w:r>
    </w:p>
    <w:p w:rsidR="00A5313B" w:rsidRPr="0094539F" w:rsidRDefault="00A5313B" w:rsidP="00EE37C0">
      <w:pPr>
        <w:widowControl w:val="0"/>
        <w:numPr>
          <w:ilvl w:val="0"/>
          <w:numId w:val="111"/>
        </w:numPr>
        <w:suppressAutoHyphens/>
        <w:autoSpaceDE w:val="0"/>
        <w:jc w:val="left"/>
        <w:rPr>
          <w:rFonts w:eastAsia="TimesNewRomanPSMT" w:cs="TimesNewRomanPSMT"/>
          <w:szCs w:val="24"/>
        </w:rPr>
      </w:pPr>
      <w:proofErr w:type="spellStart"/>
      <w:r w:rsidRPr="0094539F">
        <w:rPr>
          <w:rFonts w:eastAsia="TimesNewRomanPSMT" w:cs="TimesNewRomanPSMT"/>
          <w:szCs w:val="24"/>
        </w:rPr>
        <w:t>Höppnerová</w:t>
      </w:r>
      <w:proofErr w:type="spellEnd"/>
      <w:r w:rsidRPr="0094539F">
        <w:rPr>
          <w:rFonts w:eastAsia="TimesNewRomanPSMT" w:cs="TimesNewRomanPSMT"/>
          <w:szCs w:val="24"/>
        </w:rPr>
        <w:t xml:space="preserve">: Němčina pro jazykové školy </w:t>
      </w:r>
      <w:smartTag w:uri="urn:schemas-microsoft-com:office:smarttags" w:element="metricconverter">
        <w:smartTagPr>
          <w:attr w:name="ProductID" w:val="1. a"/>
        </w:smartTagPr>
        <w:r w:rsidRPr="0094539F">
          <w:rPr>
            <w:rFonts w:eastAsia="TimesNewRomanPSMT" w:cs="TimesNewRomanPSMT"/>
            <w:szCs w:val="24"/>
          </w:rPr>
          <w:t>1. a</w:t>
        </w:r>
      </w:smartTag>
      <w:r w:rsidRPr="0094539F">
        <w:rPr>
          <w:rFonts w:eastAsia="TimesNewRomanPSMT" w:cs="TimesNewRomanPSMT"/>
          <w:szCs w:val="24"/>
        </w:rPr>
        <w:t xml:space="preserve"> 2. díl</w:t>
      </w:r>
    </w:p>
    <w:p w:rsidR="00A5313B" w:rsidRPr="0094539F" w:rsidRDefault="00A5313B" w:rsidP="00EE37C0">
      <w:pPr>
        <w:widowControl w:val="0"/>
        <w:numPr>
          <w:ilvl w:val="0"/>
          <w:numId w:val="110"/>
        </w:numPr>
        <w:suppressAutoHyphens/>
        <w:autoSpaceDE w:val="0"/>
        <w:jc w:val="left"/>
        <w:rPr>
          <w:rFonts w:eastAsia="TimesNewRomanPSMT" w:cs="TimesNewRomanPSMT"/>
          <w:szCs w:val="24"/>
        </w:rPr>
      </w:pPr>
      <w:r w:rsidRPr="0094539F">
        <w:rPr>
          <w:rFonts w:eastAsia="TimesNewRomanPSMT" w:cs="TimesNewRomanPSMT"/>
          <w:szCs w:val="24"/>
        </w:rPr>
        <w:lastRenderedPageBreak/>
        <w:t>Kettnerová: Píšeme a telefonujeme německy</w:t>
      </w:r>
    </w:p>
    <w:p w:rsidR="00A5313B" w:rsidRPr="0094539F" w:rsidRDefault="00A5313B" w:rsidP="00EE37C0">
      <w:pPr>
        <w:widowControl w:val="0"/>
        <w:numPr>
          <w:ilvl w:val="0"/>
          <w:numId w:val="110"/>
        </w:numPr>
        <w:suppressAutoHyphens/>
        <w:autoSpaceDE w:val="0"/>
        <w:jc w:val="left"/>
        <w:rPr>
          <w:rFonts w:eastAsia="TimesNewRomanPSMT" w:cs="TimesNewRomanPSMT"/>
          <w:szCs w:val="24"/>
        </w:rPr>
      </w:pPr>
      <w:proofErr w:type="spellStart"/>
      <w:r w:rsidRPr="0094539F">
        <w:rPr>
          <w:rFonts w:eastAsia="TimesNewRomanPSMT" w:cs="TimesNewRomanPSMT"/>
          <w:szCs w:val="24"/>
        </w:rPr>
        <w:t>Sachs</w:t>
      </w:r>
      <w:proofErr w:type="spellEnd"/>
      <w:r w:rsidRPr="0094539F">
        <w:rPr>
          <w:rFonts w:eastAsia="TimesNewRomanPSMT" w:cs="TimesNewRomanPSMT"/>
          <w:szCs w:val="24"/>
        </w:rPr>
        <w:t>: Německá obchodní korespondence</w:t>
      </w:r>
    </w:p>
    <w:p w:rsidR="00A5313B" w:rsidRPr="0094539F" w:rsidRDefault="00A5313B" w:rsidP="00A5313B">
      <w:pPr>
        <w:autoSpaceDE w:val="0"/>
        <w:rPr>
          <w:rFonts w:eastAsia="TimesNewRomanPSMT" w:cs="TimesNewRomanPSMT"/>
          <w:szCs w:val="24"/>
        </w:rPr>
      </w:pPr>
      <w:r w:rsidRPr="0094539F">
        <w:rPr>
          <w:rFonts w:eastAsia="TimesNewRomanPSMT" w:cs="TimesNewRomanPSMT"/>
          <w:szCs w:val="24"/>
        </w:rPr>
        <w:t>doplňkové studijní materiály:</w:t>
      </w:r>
    </w:p>
    <w:p w:rsidR="00A5313B" w:rsidRPr="0094539F" w:rsidRDefault="00A5313B" w:rsidP="00EE37C0">
      <w:pPr>
        <w:widowControl w:val="0"/>
        <w:numPr>
          <w:ilvl w:val="0"/>
          <w:numId w:val="109"/>
        </w:numPr>
        <w:suppressAutoHyphens/>
        <w:autoSpaceDE w:val="0"/>
        <w:jc w:val="left"/>
        <w:rPr>
          <w:rFonts w:eastAsia="TimesNewRomanPSMT" w:cs="TimesNewRomanPSMT"/>
          <w:szCs w:val="24"/>
        </w:rPr>
      </w:pPr>
      <w:r w:rsidRPr="0094539F">
        <w:rPr>
          <w:rFonts w:eastAsia="TimesNewRomanPSMT" w:cs="TimesNewRomanPSMT"/>
          <w:szCs w:val="24"/>
        </w:rPr>
        <w:t xml:space="preserve">časopis </w:t>
      </w:r>
      <w:proofErr w:type="spellStart"/>
      <w:r w:rsidRPr="0094539F">
        <w:rPr>
          <w:rFonts w:eastAsia="TimesNewRomanPSMT" w:cs="TimesNewRomanPSMT"/>
          <w:szCs w:val="24"/>
        </w:rPr>
        <w:t>Freundschaft</w:t>
      </w:r>
      <w:proofErr w:type="spellEnd"/>
      <w:r w:rsidRPr="0094539F">
        <w:rPr>
          <w:rFonts w:eastAsia="TimesNewRomanPSMT" w:cs="TimesNewRomanPSMT"/>
          <w:szCs w:val="24"/>
        </w:rPr>
        <w:t xml:space="preserve">, JUMA, </w:t>
      </w:r>
      <w:proofErr w:type="spellStart"/>
      <w:r w:rsidRPr="0094539F">
        <w:rPr>
          <w:rFonts w:eastAsia="TimesNewRomanPSMT" w:cs="TimesNewRomanPSMT"/>
          <w:szCs w:val="24"/>
        </w:rPr>
        <w:t>Spitze</w:t>
      </w:r>
      <w:proofErr w:type="spellEnd"/>
      <w:r w:rsidRPr="0094539F">
        <w:rPr>
          <w:rFonts w:eastAsia="TimesNewRomanPSMT" w:cs="TimesNewRomanPSMT"/>
          <w:szCs w:val="24"/>
        </w:rPr>
        <w:t xml:space="preserve">, </w:t>
      </w:r>
      <w:proofErr w:type="spellStart"/>
      <w:r w:rsidRPr="0094539F">
        <w:rPr>
          <w:rFonts w:eastAsia="TimesNewRomanPSMT" w:cs="TimesNewRomanPSMT"/>
          <w:szCs w:val="24"/>
        </w:rPr>
        <w:t>Easy</w:t>
      </w:r>
      <w:proofErr w:type="spellEnd"/>
      <w:r w:rsidRPr="0094539F">
        <w:rPr>
          <w:rFonts w:eastAsia="TimesNewRomanPSMT" w:cs="TimesNewRomanPSMT"/>
          <w:szCs w:val="24"/>
        </w:rPr>
        <w:t xml:space="preserve"> </w:t>
      </w:r>
      <w:proofErr w:type="spellStart"/>
      <w:r w:rsidRPr="0094539F">
        <w:rPr>
          <w:rFonts w:eastAsia="TimesNewRomanPSMT" w:cs="TimesNewRomanPSMT"/>
          <w:szCs w:val="24"/>
        </w:rPr>
        <w:t>Deutsch</w:t>
      </w:r>
      <w:proofErr w:type="spellEnd"/>
    </w:p>
    <w:p w:rsidR="00A5313B" w:rsidRPr="0094539F" w:rsidRDefault="00A5313B" w:rsidP="00EE37C0">
      <w:pPr>
        <w:widowControl w:val="0"/>
        <w:numPr>
          <w:ilvl w:val="0"/>
          <w:numId w:val="109"/>
        </w:numPr>
        <w:suppressAutoHyphens/>
        <w:autoSpaceDE w:val="0"/>
        <w:jc w:val="left"/>
        <w:rPr>
          <w:rFonts w:eastAsia="TimesNewRomanPSMT" w:cs="TimesNewRomanPSMT"/>
          <w:szCs w:val="24"/>
        </w:rPr>
      </w:pPr>
      <w:r w:rsidRPr="0094539F">
        <w:rPr>
          <w:rFonts w:eastAsia="TimesNewRomanPSMT" w:cs="TimesNewRomanPSMT"/>
          <w:szCs w:val="24"/>
        </w:rPr>
        <w:t>internet</w:t>
      </w:r>
    </w:p>
    <w:p w:rsidR="00A5313B" w:rsidRPr="0094539F" w:rsidRDefault="00A5313B" w:rsidP="00EE37C0">
      <w:pPr>
        <w:widowControl w:val="0"/>
        <w:numPr>
          <w:ilvl w:val="0"/>
          <w:numId w:val="108"/>
        </w:numPr>
        <w:suppressAutoHyphens/>
        <w:autoSpaceDE w:val="0"/>
        <w:jc w:val="left"/>
        <w:rPr>
          <w:rFonts w:eastAsia="TimesNewRomanPSMT" w:cs="TimesNewRomanPSMT"/>
          <w:szCs w:val="24"/>
        </w:rPr>
      </w:pPr>
      <w:r w:rsidRPr="0094539F">
        <w:rPr>
          <w:rFonts w:eastAsia="TimesNewRomanPSMT" w:cs="TimesNewRomanPSMT"/>
          <w:szCs w:val="24"/>
        </w:rPr>
        <w:t>konverzační učebnice</w:t>
      </w:r>
    </w:p>
    <w:p w:rsidR="00FD4880" w:rsidRPr="007D494D" w:rsidRDefault="00A5313B" w:rsidP="00EE37C0">
      <w:pPr>
        <w:widowControl w:val="0"/>
        <w:numPr>
          <w:ilvl w:val="0"/>
          <w:numId w:val="107"/>
        </w:numPr>
        <w:suppressAutoHyphens/>
        <w:autoSpaceDE w:val="0"/>
        <w:jc w:val="left"/>
        <w:rPr>
          <w:rFonts w:eastAsia="TimesNewRomanPSMT" w:cs="TimesNewRomanPSMT"/>
          <w:szCs w:val="24"/>
        </w:rPr>
      </w:pPr>
      <w:proofErr w:type="spellStart"/>
      <w:r w:rsidRPr="0094539F">
        <w:rPr>
          <w:rFonts w:eastAsia="TimesNewRomanPSMT" w:cs="TimesNewRomanPSMT"/>
          <w:szCs w:val="24"/>
        </w:rPr>
        <w:t>Deutschsprachige</w:t>
      </w:r>
      <w:proofErr w:type="spellEnd"/>
      <w:r w:rsidRPr="0094539F">
        <w:rPr>
          <w:rFonts w:eastAsia="TimesNewRomanPSMT" w:cs="TimesNewRomanPSMT"/>
          <w:szCs w:val="24"/>
        </w:rPr>
        <w:t xml:space="preserve"> </w:t>
      </w:r>
      <w:proofErr w:type="spellStart"/>
      <w:r w:rsidRPr="0094539F">
        <w:rPr>
          <w:rFonts w:eastAsia="TimesNewRomanPSMT" w:cs="TimesNewRomanPSMT"/>
          <w:szCs w:val="24"/>
        </w:rPr>
        <w:t>Länder</w:t>
      </w:r>
      <w:proofErr w:type="spellEnd"/>
      <w:r w:rsidR="007D494D" w:rsidRPr="007D494D">
        <w:rPr>
          <w:rFonts w:eastAsia="TimesNewRomanPSMT" w:cs="TimesNewRomanPSMT"/>
          <w:szCs w:val="24"/>
        </w:rPr>
        <w:t xml:space="preserve"> </w:t>
      </w:r>
    </w:p>
    <w:p w:rsidR="004920A7" w:rsidRDefault="004920A7" w:rsidP="004920A7">
      <w:pPr>
        <w:pStyle w:val="Prosttext"/>
        <w:spacing w:before="120"/>
        <w:rPr>
          <w:b/>
        </w:rPr>
      </w:pPr>
      <w:r>
        <w:rPr>
          <w:b/>
        </w:rPr>
        <w:t>Pojetí výuky</w:t>
      </w:r>
    </w:p>
    <w:p w:rsidR="004920A7" w:rsidRPr="00111CC6" w:rsidRDefault="004920A7" w:rsidP="00EE37C0">
      <w:pPr>
        <w:pStyle w:val="Odstavecseseznamem"/>
        <w:numPr>
          <w:ilvl w:val="0"/>
          <w:numId w:val="107"/>
        </w:numPr>
        <w:autoSpaceDE w:val="0"/>
      </w:pPr>
      <w:r>
        <w:t xml:space="preserve">Větší měrou je třeba prosazovat problémové učení, týmovou práci a kooperaci, </w:t>
      </w:r>
      <w:r w:rsidR="002935EE">
        <w:t>diskuz</w:t>
      </w:r>
      <w:r>
        <w:t>i, zařazovat hry, soutěže, simulační a situační metody, veřejnou prezentaci práce žáků, uplatňovat projektové metody výuky. Proto v</w:t>
      </w:r>
      <w:r w:rsidRPr="004920A7">
        <w:rPr>
          <w:rFonts w:eastAsia="TimesNewRomanPS-BoldMT" w:cs="TimesNewRomanPS-BoldMT"/>
          <w:bCs/>
        </w:rPr>
        <w:t xml:space="preserve">yučující budou: </w:t>
      </w:r>
    </w:p>
    <w:p w:rsidR="004920A7" w:rsidRPr="008C1E32" w:rsidRDefault="004920A7" w:rsidP="008C1E32">
      <w:pPr>
        <w:autoSpaceDE w:val="0"/>
        <w:ind w:left="851" w:hanging="142"/>
        <w:rPr>
          <w:rFonts w:eastAsia="TimesNewRomanPSMT" w:cs="TimesNewRomanPSMT"/>
        </w:rPr>
      </w:pPr>
      <w:r w:rsidRPr="008C1E32">
        <w:rPr>
          <w:rFonts w:eastAsia="TimesNewRomanPS-BoldMT" w:cs="TimesNewRomanPS-BoldMT"/>
          <w:bCs/>
        </w:rPr>
        <w:t xml:space="preserve">- vést žáky k rozvíjení </w:t>
      </w:r>
      <w:r w:rsidRPr="008C1E32">
        <w:rPr>
          <w:rFonts w:eastAsia="TimesNewRomanPS-BoldMT" w:cs="TimesNewRomanPS-BoldMT"/>
          <w:bCs/>
          <w:i/>
        </w:rPr>
        <w:t xml:space="preserve">autodidaktických metod, </w:t>
      </w:r>
      <w:r w:rsidRPr="008C1E32">
        <w:rPr>
          <w:rFonts w:eastAsia="TimesNewRomanPSMT" w:cs="TimesNewRomanPSMT"/>
        </w:rPr>
        <w:t>k osvojování různý</w:t>
      </w:r>
      <w:r w:rsidR="008C1E32">
        <w:rPr>
          <w:rFonts w:eastAsia="TimesNewRomanPSMT" w:cs="TimesNewRomanPSMT"/>
        </w:rPr>
        <w:t>ch technik samostatného učení a</w:t>
      </w:r>
      <w:r w:rsidRPr="008C1E32">
        <w:rPr>
          <w:rFonts w:eastAsia="TimesNewRomanPSMT" w:cs="TimesNewRomanPSMT"/>
        </w:rPr>
        <w:t> individuální práci odpovídající jejich schopnostem,</w:t>
      </w:r>
    </w:p>
    <w:p w:rsidR="004920A7" w:rsidRPr="008C1E32" w:rsidRDefault="004920A7" w:rsidP="008C1E32">
      <w:pPr>
        <w:autoSpaceDE w:val="0"/>
        <w:ind w:left="851" w:hanging="142"/>
        <w:rPr>
          <w:rFonts w:eastAsia="TimesNewRomanPSMT" w:cs="TimesNewRomanPSMT"/>
        </w:rPr>
      </w:pPr>
      <w:r w:rsidRPr="008C1E32">
        <w:rPr>
          <w:rFonts w:eastAsia="TimesNewRomanPSMT" w:cs="TimesNewRomanPSMT"/>
          <w:b/>
          <w:i/>
        </w:rPr>
        <w:t xml:space="preserve">- </w:t>
      </w:r>
      <w:r w:rsidRPr="008C1E32">
        <w:rPr>
          <w:rFonts w:eastAsia="TimesNewRomanPSMT" w:cs="TimesNewRomanPSMT"/>
        </w:rPr>
        <w:t>využívat</w:t>
      </w:r>
      <w:r w:rsidRPr="008C1E32">
        <w:rPr>
          <w:rFonts w:eastAsia="TimesNewRomanPSMT" w:cs="TimesNewRomanPSMT"/>
          <w:b/>
          <w:i/>
        </w:rPr>
        <w:t xml:space="preserve"> </w:t>
      </w:r>
      <w:r w:rsidRPr="008C1E32">
        <w:rPr>
          <w:rFonts w:eastAsia="TimesNewRomanPS-BoldMT" w:cs="TimesNewRomanPS-BoldMT"/>
          <w:bCs/>
          <w:i/>
        </w:rPr>
        <w:t>sociálně komunikativní aspekty učení a vyučování</w:t>
      </w:r>
      <w:r w:rsidRPr="008C1E32">
        <w:rPr>
          <w:rFonts w:eastAsia="TimesNewRomanPS-BoldMT" w:cs="TimesNewRomanPS-BoldMT"/>
          <w:b/>
          <w:bCs/>
        </w:rPr>
        <w:t xml:space="preserve"> </w:t>
      </w:r>
      <w:r w:rsidRPr="008C1E32">
        <w:rPr>
          <w:rFonts w:eastAsia="TimesNewRomanPS-BoldMT" w:cs="TimesNewRomanPS-BoldMT"/>
          <w:bCs/>
        </w:rPr>
        <w:t>pro</w:t>
      </w:r>
      <w:r w:rsidRPr="008C1E32">
        <w:rPr>
          <w:rFonts w:eastAsia="TimesNewRomanPSMT" w:cs="TimesNewRomanPSMT"/>
        </w:rPr>
        <w:t xml:space="preserve"> dialogické slovní metody - týmová práce a kooperace, </w:t>
      </w:r>
      <w:r w:rsidR="002935EE">
        <w:rPr>
          <w:rFonts w:eastAsia="TimesNewRomanPSMT" w:cs="TimesNewRomanPSMT"/>
        </w:rPr>
        <w:t>diskuz</w:t>
      </w:r>
      <w:r w:rsidRPr="008C1E32">
        <w:rPr>
          <w:rFonts w:eastAsia="TimesNewRomanPSMT" w:cs="TimesNewRomanPSMT"/>
        </w:rPr>
        <w:t xml:space="preserve">e, v receptivních tématech využívání ICT, sebehodnocení žáků prostřednictvím </w:t>
      </w:r>
      <w:r w:rsidRPr="008C1E32">
        <w:rPr>
          <w:rFonts w:eastAsia="TimesNewRomanPS-BoldMT" w:cs="TimesNewRomanPS-BoldMT"/>
          <w:bCs/>
        </w:rPr>
        <w:t xml:space="preserve">Evropského jazykového portfolia </w:t>
      </w:r>
      <w:r w:rsidRPr="008C1E32">
        <w:rPr>
          <w:rFonts w:eastAsia="TimesNewRomanPSMT" w:cs="TimesNewRomanPSMT"/>
        </w:rPr>
        <w:t>(EJP), schopnost zobecňovat, srovnávat a hodnotit s cílem vypěstovat u žáků potřebu dorozumět se s</w:t>
      </w:r>
      <w:r w:rsidR="00446840">
        <w:rPr>
          <w:rFonts w:eastAsia="TimesNewRomanPSMT" w:cs="TimesNewRomanPSMT"/>
        </w:rPr>
        <w:t> mluvčími dané jazykové oblasti,</w:t>
      </w:r>
    </w:p>
    <w:p w:rsidR="004920A7" w:rsidRPr="008C1E32" w:rsidRDefault="004920A7" w:rsidP="008C1E32">
      <w:pPr>
        <w:autoSpaceDE w:val="0"/>
        <w:ind w:left="851" w:hanging="142"/>
        <w:rPr>
          <w:rFonts w:eastAsia="TimesNewRomanPSMT" w:cs="TimesNewRomanPSMT"/>
        </w:rPr>
      </w:pPr>
      <w:r w:rsidRPr="008C1E32">
        <w:rPr>
          <w:rFonts w:eastAsia="TimesNewRomanPSMT" w:cs="TimesNewRomanPSMT"/>
        </w:rPr>
        <w:t>- klást důraz na potřebu kultivovaného mluveného i písemného projevu,</w:t>
      </w:r>
    </w:p>
    <w:p w:rsidR="004920A7" w:rsidRPr="008C1E32" w:rsidRDefault="004920A7" w:rsidP="008C1E32">
      <w:pPr>
        <w:autoSpaceDE w:val="0"/>
        <w:ind w:left="851" w:hanging="142"/>
        <w:rPr>
          <w:rFonts w:eastAsia="TimesNewRomanPSMT" w:cs="TimesNewRomanPSMT"/>
        </w:rPr>
      </w:pPr>
      <w:r w:rsidRPr="008C1E32">
        <w:rPr>
          <w:rFonts w:eastAsia="TimesNewRomanPSMT" w:cs="TimesNewRomanPSMT"/>
        </w:rPr>
        <w:t xml:space="preserve">- častěji zařazovat </w:t>
      </w:r>
      <w:r w:rsidRPr="008C1E32">
        <w:rPr>
          <w:rFonts w:eastAsia="TimesNewRomanPS-BoldMT" w:cs="TimesNewRomanPS-BoldMT"/>
          <w:bCs/>
          <w:i/>
        </w:rPr>
        <w:t>motivační činitele</w:t>
      </w:r>
      <w:r w:rsidRPr="008C1E32">
        <w:rPr>
          <w:rFonts w:eastAsia="TimesNewRomanPS-BoldMT" w:cs="TimesNewRomanPS-BoldMT"/>
          <w:b/>
          <w:bCs/>
        </w:rPr>
        <w:t xml:space="preserve"> </w:t>
      </w:r>
      <w:r w:rsidRPr="008C1E32">
        <w:rPr>
          <w:rFonts w:eastAsia="TimesNewRomanPSMT" w:cs="TimesNewRomanPSMT"/>
        </w:rPr>
        <w:t xml:space="preserve">- hry a soutěže, prezentace žáků, projektové úkoly, podpora aktivit mezipředmětového charakteru. </w:t>
      </w:r>
    </w:p>
    <w:p w:rsidR="00FD4880" w:rsidRPr="0094539F" w:rsidRDefault="00FD4880" w:rsidP="00CC654C">
      <w:pPr>
        <w:autoSpaceDE w:val="0"/>
        <w:autoSpaceDN w:val="0"/>
        <w:adjustRightInd w:val="0"/>
        <w:spacing w:before="120" w:after="120"/>
        <w:rPr>
          <w:rFonts w:eastAsia="Times New Roman" w:cs="Times New Roman"/>
          <w:b/>
          <w:bCs/>
          <w:szCs w:val="24"/>
          <w:u w:val="single"/>
        </w:rPr>
      </w:pPr>
      <w:r w:rsidRPr="0094539F">
        <w:rPr>
          <w:rFonts w:eastAsia="Times New Roman" w:cs="Times New Roman"/>
          <w:b/>
          <w:bCs/>
          <w:szCs w:val="24"/>
          <w:u w:val="single"/>
        </w:rPr>
        <w:t xml:space="preserve">Výchovné a vzdělávací strategie </w:t>
      </w:r>
    </w:p>
    <w:p w:rsidR="00FD4880" w:rsidRPr="0094539F" w:rsidRDefault="00FD4880" w:rsidP="00053F5C">
      <w:pPr>
        <w:autoSpaceDE w:val="0"/>
        <w:autoSpaceDN w:val="0"/>
        <w:adjustRightInd w:val="0"/>
        <w:rPr>
          <w:rFonts w:eastAsia="Times New Roman" w:cs="Times New Roman"/>
          <w:szCs w:val="24"/>
        </w:rPr>
      </w:pPr>
      <w:r w:rsidRPr="0094539F">
        <w:rPr>
          <w:rFonts w:eastAsia="Times New Roman" w:cs="Times New Roman"/>
          <w:szCs w:val="24"/>
        </w:rPr>
        <w:t>Vzdělávání v německém jazyce se podílí na přípravě k životu v mu</w:t>
      </w:r>
      <w:r w:rsidR="00A5313B">
        <w:rPr>
          <w:rFonts w:eastAsia="Times New Roman" w:cs="Times New Roman"/>
          <w:szCs w:val="24"/>
        </w:rPr>
        <w:t>ltikulturní společnosti. Vede k </w:t>
      </w:r>
      <w:r w:rsidRPr="0094539F">
        <w:rPr>
          <w:rFonts w:eastAsia="Times New Roman" w:cs="Times New Roman"/>
          <w:szCs w:val="24"/>
        </w:rPr>
        <w:t>získání komunikativních kompetencí k dorozumění v situacích každodenního života. Připravuje žáky k využívání cizojazyčných informačních zdrojů a tím rozšiřuje jejich znalosti o světě. Učí toleranci k hodnotám jiných národů.</w:t>
      </w:r>
    </w:p>
    <w:p w:rsidR="00FD4880" w:rsidRPr="0094539F" w:rsidRDefault="00FD4880" w:rsidP="00053F5C">
      <w:pPr>
        <w:autoSpaceDE w:val="0"/>
        <w:autoSpaceDN w:val="0"/>
        <w:adjustRightInd w:val="0"/>
        <w:rPr>
          <w:rFonts w:eastAsia="Times New Roman" w:cs="Times New Roman"/>
          <w:szCs w:val="24"/>
        </w:rPr>
      </w:pPr>
      <w:r w:rsidRPr="0094539F">
        <w:rPr>
          <w:rFonts w:eastAsia="Times New Roman" w:cs="Times New Roman"/>
          <w:szCs w:val="24"/>
        </w:rPr>
        <w:t>Vzdělávání v německém jazyce směřuje k osvojení úrovně komunikativních jazykových komp</w:t>
      </w:r>
      <w:r w:rsidR="008713D1">
        <w:rPr>
          <w:rFonts w:eastAsia="Times New Roman" w:cs="Times New Roman"/>
          <w:szCs w:val="24"/>
        </w:rPr>
        <w:t>etencí, která odpovídá úrovni A2</w:t>
      </w:r>
      <w:r w:rsidRPr="0094539F">
        <w:rPr>
          <w:rFonts w:eastAsia="Times New Roman" w:cs="Times New Roman"/>
          <w:szCs w:val="24"/>
        </w:rPr>
        <w:t xml:space="preserve"> podle Společného ev</w:t>
      </w:r>
      <w:r w:rsidR="00A5313B">
        <w:rPr>
          <w:rFonts w:eastAsia="Times New Roman" w:cs="Times New Roman"/>
          <w:szCs w:val="24"/>
        </w:rPr>
        <w:t>ropského referenčního rámce pro </w:t>
      </w:r>
      <w:r w:rsidRPr="0094539F">
        <w:rPr>
          <w:rFonts w:eastAsia="Times New Roman" w:cs="Times New Roman"/>
          <w:szCs w:val="24"/>
        </w:rPr>
        <w:t>jazyky. Vzdělávání směřuje k tomu, aby žáci dovedli:</w:t>
      </w:r>
    </w:p>
    <w:p w:rsidR="00FD4880" w:rsidRPr="0094539F" w:rsidRDefault="00FD4880" w:rsidP="00053F5C">
      <w:pPr>
        <w:autoSpaceDE w:val="0"/>
        <w:autoSpaceDN w:val="0"/>
        <w:adjustRightInd w:val="0"/>
        <w:rPr>
          <w:rFonts w:eastAsia="Times New Roman" w:cs="Times New Roman"/>
          <w:szCs w:val="24"/>
        </w:rPr>
      </w:pPr>
      <w:r w:rsidRPr="0094539F">
        <w:rPr>
          <w:rFonts w:eastAsia="Times New Roman" w:cs="Times New Roman"/>
          <w:szCs w:val="24"/>
        </w:rPr>
        <w:t xml:space="preserve">− komunikovat v cizím jazyce v různých situacích života, v projevech mluvených i psaných </w:t>
      </w:r>
    </w:p>
    <w:p w:rsidR="00FD4880" w:rsidRPr="0094539F" w:rsidRDefault="00FD4880" w:rsidP="00053F5C">
      <w:pPr>
        <w:autoSpaceDE w:val="0"/>
        <w:autoSpaceDN w:val="0"/>
        <w:adjustRightInd w:val="0"/>
        <w:rPr>
          <w:rFonts w:eastAsia="Times New Roman" w:cs="Times New Roman"/>
          <w:szCs w:val="24"/>
        </w:rPr>
      </w:pPr>
      <w:r w:rsidRPr="0094539F">
        <w:rPr>
          <w:rFonts w:eastAsia="Times New Roman" w:cs="Times New Roman"/>
          <w:szCs w:val="24"/>
        </w:rPr>
        <w:t xml:space="preserve">− pracovat s cizojazyčným textem včetně odborného, zpracovat </w:t>
      </w:r>
      <w:r w:rsidR="00EA55A5">
        <w:rPr>
          <w:rFonts w:eastAsia="Times New Roman" w:cs="Times New Roman"/>
          <w:szCs w:val="24"/>
        </w:rPr>
        <w:t xml:space="preserve">jej </w:t>
      </w:r>
      <w:r w:rsidRPr="0094539F">
        <w:rPr>
          <w:rFonts w:eastAsia="Times New Roman" w:cs="Times New Roman"/>
          <w:szCs w:val="24"/>
        </w:rPr>
        <w:t>a využívat jako zdroje</w:t>
      </w:r>
    </w:p>
    <w:p w:rsidR="00FD4880" w:rsidRPr="0094539F" w:rsidRDefault="00FD4880" w:rsidP="00053F5C">
      <w:pPr>
        <w:autoSpaceDE w:val="0"/>
        <w:autoSpaceDN w:val="0"/>
        <w:adjustRightInd w:val="0"/>
        <w:rPr>
          <w:rFonts w:eastAsia="Times New Roman" w:cs="Times New Roman"/>
          <w:szCs w:val="24"/>
        </w:rPr>
      </w:pPr>
      <w:r w:rsidRPr="0094539F">
        <w:rPr>
          <w:rFonts w:eastAsia="Times New Roman" w:cs="Times New Roman"/>
          <w:szCs w:val="24"/>
        </w:rPr>
        <w:t>poznání i jako prostředku ke zkvalitňování svých jazykových znalostí a dovedností</w:t>
      </w:r>
    </w:p>
    <w:p w:rsidR="00FD4880" w:rsidRPr="0094539F" w:rsidRDefault="00FD4880" w:rsidP="00053F5C">
      <w:pPr>
        <w:autoSpaceDE w:val="0"/>
        <w:autoSpaceDN w:val="0"/>
        <w:adjustRightInd w:val="0"/>
        <w:rPr>
          <w:rFonts w:eastAsia="Times New Roman" w:cs="Times New Roman"/>
          <w:szCs w:val="24"/>
        </w:rPr>
      </w:pPr>
      <w:r w:rsidRPr="0094539F">
        <w:rPr>
          <w:rFonts w:eastAsia="Times New Roman" w:cs="Times New Roman"/>
          <w:szCs w:val="24"/>
        </w:rPr>
        <w:t>− získávat informace o německy mluvících zemích</w:t>
      </w:r>
    </w:p>
    <w:p w:rsidR="00FD4880" w:rsidRPr="0094539F" w:rsidRDefault="00FD4880" w:rsidP="00053F5C">
      <w:pPr>
        <w:autoSpaceDE w:val="0"/>
        <w:autoSpaceDN w:val="0"/>
        <w:adjustRightInd w:val="0"/>
        <w:rPr>
          <w:rFonts w:eastAsia="Times New Roman" w:cs="Times New Roman"/>
          <w:szCs w:val="24"/>
        </w:rPr>
      </w:pPr>
      <w:r w:rsidRPr="0094539F">
        <w:rPr>
          <w:rFonts w:eastAsia="Times New Roman" w:cs="Times New Roman"/>
          <w:szCs w:val="24"/>
        </w:rPr>
        <w:t>− pracovat s informacemi a zdroji informací v cizím jazyce včetně internetu nebo CD-ROM, se slovníky, jazykovými aj. cizojazyčnými příručkami, využívat tyto informační zdroje ke studiu jazyka i k prohlubování svých všeobecných vědomostí a dovedností</w:t>
      </w:r>
    </w:p>
    <w:p w:rsidR="00FD4880" w:rsidRPr="0094539F" w:rsidRDefault="00FD4880" w:rsidP="00053F5C">
      <w:pPr>
        <w:autoSpaceDE w:val="0"/>
        <w:autoSpaceDN w:val="0"/>
        <w:adjustRightInd w:val="0"/>
        <w:rPr>
          <w:rFonts w:eastAsia="Times New Roman" w:cs="Times New Roman"/>
          <w:szCs w:val="24"/>
        </w:rPr>
      </w:pPr>
      <w:r w:rsidRPr="0094539F">
        <w:rPr>
          <w:rFonts w:eastAsia="Times New Roman" w:cs="Times New Roman"/>
          <w:szCs w:val="24"/>
        </w:rPr>
        <w:t>− chápat a respektovat tradice, zvyky a odlišné sociální a ku</w:t>
      </w:r>
      <w:r w:rsidR="00A5313B">
        <w:rPr>
          <w:rFonts w:eastAsia="Times New Roman" w:cs="Times New Roman"/>
          <w:szCs w:val="24"/>
        </w:rPr>
        <w:t>lturní hodnoty jiných národů. K </w:t>
      </w:r>
      <w:r w:rsidRPr="0094539F">
        <w:rPr>
          <w:rFonts w:eastAsia="Times New Roman" w:cs="Times New Roman"/>
          <w:szCs w:val="24"/>
        </w:rPr>
        <w:t>podpoře výuky jazyků je vhodné pracovat s multimediálními výukovými programy a internetem. Pro motivaci žáků k učení cizích jazyků je vhodné v případě zájmu žáků organizovat poznávací pobyty v německy mluvících zemích.</w:t>
      </w:r>
    </w:p>
    <w:p w:rsidR="00FD4880" w:rsidRPr="0094539F" w:rsidRDefault="00FD4880" w:rsidP="00A5313B">
      <w:pPr>
        <w:spacing w:before="60"/>
        <w:rPr>
          <w:rFonts w:eastAsia="Times New Roman" w:cs="Times New Roman"/>
          <w:szCs w:val="24"/>
        </w:rPr>
      </w:pPr>
      <w:r w:rsidRPr="0094539F">
        <w:rPr>
          <w:rFonts w:eastAsia="Times New Roman" w:cs="Times New Roman"/>
          <w:szCs w:val="24"/>
          <w:u w:val="single"/>
        </w:rPr>
        <w:t>Kompetence k učení</w:t>
      </w:r>
    </w:p>
    <w:p w:rsidR="00FD4880" w:rsidRPr="0094539F" w:rsidRDefault="00FD4880" w:rsidP="00053F5C">
      <w:pPr>
        <w:rPr>
          <w:rFonts w:eastAsia="Times New Roman" w:cs="Times New Roman"/>
          <w:szCs w:val="24"/>
        </w:rPr>
      </w:pPr>
      <w:r w:rsidRPr="0094539F">
        <w:rPr>
          <w:rFonts w:eastAsia="Times New Roman" w:cs="Times New Roman"/>
          <w:szCs w:val="24"/>
        </w:rPr>
        <w:t>Učitel</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uvádí žáky do problematiky probírané látky na začátku hodiny navázáním na známé pojmy a připomenutím osvojeného učiva;</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lastRenderedPageBreak/>
        <w:t>procvičuje se žáky znalosti z gramatiky a ukotvuje u nich osvojení si gramatických pravidel pomocí gramatic</w:t>
      </w:r>
      <w:r w:rsidR="00953890">
        <w:rPr>
          <w:rFonts w:eastAsia="Times New Roman" w:cs="Times New Roman"/>
          <w:szCs w:val="24"/>
        </w:rPr>
        <w:t>kých tabulek a vhodných cvičení</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představuje novou slovní zásobu pomocí obrazové nápovědy;</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porozumění textu ověřuje vhodně volenými otázkami a aktivitami, a to ve dvou fázích: porozumění hlavní dějové linii a porozumění nových výrazů a frází;</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dle aktuální potřeby žáků zařazuje do výuky speciální cvičení uspořádané na konci učebnice k intenzivnímu procvičení gramatiky;</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pravidelně zařazuje do výuky opakovací lekce, při kterých si žáci ověřují své znalosti a hodnotí svou úroveň zvládnutí dané látky;</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 xml:space="preserve">nabízí žákům cvičení z oddílu učebnice zvaném „Pracovní sešit“ a vede je tak k rozpoznání úrovně svých aktuálních znalostí z probírané lekce; </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využívá znalostí žáků z ostatních předmětů při porozumění čtení populárn</w:t>
      </w:r>
      <w:r w:rsidR="00FF65B3">
        <w:rPr>
          <w:rFonts w:eastAsia="Times New Roman" w:cs="Times New Roman"/>
          <w:szCs w:val="24"/>
        </w:rPr>
        <w:t>ě naučných</w:t>
      </w:r>
      <w:r w:rsidRPr="0094539F">
        <w:rPr>
          <w:rFonts w:eastAsia="Times New Roman" w:cs="Times New Roman"/>
          <w:szCs w:val="24"/>
        </w:rPr>
        <w:t xml:space="preserve"> textů;</w:t>
      </w:r>
    </w:p>
    <w:p w:rsidR="00FD4880" w:rsidRPr="00A5313B" w:rsidRDefault="00FD4880" w:rsidP="00EE37C0">
      <w:pPr>
        <w:numPr>
          <w:ilvl w:val="0"/>
          <w:numId w:val="34"/>
        </w:numPr>
        <w:rPr>
          <w:rFonts w:eastAsia="Times New Roman" w:cs="Times New Roman"/>
          <w:szCs w:val="24"/>
        </w:rPr>
      </w:pPr>
      <w:r w:rsidRPr="0094539F">
        <w:rPr>
          <w:rFonts w:eastAsia="Times New Roman" w:cs="Times New Roman"/>
          <w:szCs w:val="24"/>
        </w:rPr>
        <w:t>vybízí žáky k upevňování slovní zásoby a k pravidelnému sledování svého pokroku v učení pomocí speciálních cvičení na konci učebnice.</w:t>
      </w:r>
    </w:p>
    <w:p w:rsidR="00FD4880" w:rsidRPr="0094539F" w:rsidRDefault="00FD4880" w:rsidP="00A5313B">
      <w:pPr>
        <w:spacing w:before="60"/>
        <w:rPr>
          <w:rFonts w:eastAsia="Times New Roman" w:cs="Times New Roman"/>
          <w:szCs w:val="24"/>
          <w:u w:val="single"/>
        </w:rPr>
      </w:pPr>
      <w:r w:rsidRPr="0094539F">
        <w:rPr>
          <w:rFonts w:eastAsia="Times New Roman" w:cs="Times New Roman"/>
          <w:szCs w:val="24"/>
          <w:u w:val="single"/>
        </w:rPr>
        <w:t>Kompetence k řešení problémů</w:t>
      </w:r>
    </w:p>
    <w:p w:rsidR="00FD4880" w:rsidRPr="0094539F" w:rsidRDefault="00FD4880" w:rsidP="00053F5C">
      <w:pPr>
        <w:rPr>
          <w:rFonts w:eastAsia="Times New Roman" w:cs="Times New Roman"/>
          <w:szCs w:val="24"/>
        </w:rPr>
      </w:pPr>
      <w:r w:rsidRPr="0094539F">
        <w:rPr>
          <w:rFonts w:eastAsia="Times New Roman" w:cs="Times New Roman"/>
          <w:szCs w:val="24"/>
        </w:rPr>
        <w:t>Učitel</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zadává takové úkoly, které vyžadují různé studijní dovednosti;</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nabízí žákům texty na jim známá a blízká témata, která souvisí také s jinými předměty</w:t>
      </w:r>
      <w:r w:rsidR="00AF7771">
        <w:rPr>
          <w:rFonts w:eastAsia="Times New Roman" w:cs="Times New Roman"/>
          <w:szCs w:val="24"/>
        </w:rPr>
        <w:t>;</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zadává simulaci reálných situací, při kterých žáci uplatní nejen znalosti z německého jazyka, ale i svůj, osobní, kreativní přístup k danému problému;</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zadává úkoly, při jejichž realizaci žák využívá osobní počítač s jeho různými praktickými programy a internet jako zdroj informací;</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zařazuje do výuky úlohy, které typově odpovídají maturitním zkouškám a připravuje tak žáky na tyto zkoušky.</w:t>
      </w:r>
    </w:p>
    <w:p w:rsidR="00FD4880" w:rsidRPr="0094539F" w:rsidRDefault="00FD4880" w:rsidP="00A5313B">
      <w:pPr>
        <w:spacing w:before="60"/>
        <w:rPr>
          <w:rFonts w:eastAsia="Times New Roman" w:cs="Times New Roman"/>
          <w:szCs w:val="24"/>
          <w:u w:val="single"/>
        </w:rPr>
      </w:pPr>
      <w:r w:rsidRPr="0094539F">
        <w:rPr>
          <w:rFonts w:eastAsia="Times New Roman" w:cs="Times New Roman"/>
          <w:szCs w:val="24"/>
          <w:u w:val="single"/>
        </w:rPr>
        <w:t>Komunikativní kompetence</w:t>
      </w:r>
    </w:p>
    <w:p w:rsidR="00FD4880" w:rsidRPr="0094539F" w:rsidRDefault="00FD4880" w:rsidP="00053F5C">
      <w:pPr>
        <w:rPr>
          <w:rFonts w:eastAsia="Times New Roman" w:cs="Times New Roman"/>
          <w:szCs w:val="24"/>
        </w:rPr>
      </w:pPr>
      <w:r w:rsidRPr="0094539F">
        <w:rPr>
          <w:rFonts w:eastAsia="Times New Roman" w:cs="Times New Roman"/>
          <w:szCs w:val="24"/>
        </w:rPr>
        <w:t>Učitel</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 xml:space="preserve">zadává žákům střídavě úlohy k procvičování porozumění čtení, poslechu, k nácviku </w:t>
      </w:r>
      <w:r w:rsidRPr="0094539F">
        <w:rPr>
          <w:rFonts w:eastAsia="Times New Roman" w:cs="Times New Roman"/>
          <w:szCs w:val="24"/>
        </w:rPr>
        <w:br/>
        <w:t>psaní a mluvení a vede je tak k osvojení si plynulé a efektivní komunikace;</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procvičuje jazykové funkce v různých receptivních aktivitách, zejména pomocí poslechů audio-nahrávek rodilých mluvčích a čtením autentických textů;</w:t>
      </w:r>
    </w:p>
    <w:p w:rsidR="00FD4880" w:rsidRPr="0094539F" w:rsidRDefault="00FD4880" w:rsidP="00EE37C0">
      <w:pPr>
        <w:numPr>
          <w:ilvl w:val="0"/>
          <w:numId w:val="34"/>
        </w:numPr>
        <w:rPr>
          <w:rFonts w:eastAsia="Times New Roman" w:cs="Times New Roman"/>
          <w:szCs w:val="24"/>
          <w:u w:val="single"/>
        </w:rPr>
      </w:pPr>
      <w:r w:rsidRPr="0094539F">
        <w:rPr>
          <w:rFonts w:eastAsia="Times New Roman" w:cs="Times New Roman"/>
          <w:szCs w:val="24"/>
        </w:rPr>
        <w:t>zadává samostatnou písemnou práci na konci každé lekce, ve které žáci prokážou nejen své jazykové dovednosti, ale také vyjádří svůj názor či postoj k situaci v různých slohových útvarech;</w:t>
      </w:r>
    </w:p>
    <w:p w:rsidR="00FD4880" w:rsidRPr="0094539F" w:rsidRDefault="00FD4880" w:rsidP="00EE37C0">
      <w:pPr>
        <w:numPr>
          <w:ilvl w:val="0"/>
          <w:numId w:val="34"/>
        </w:numPr>
        <w:rPr>
          <w:rFonts w:eastAsia="Times New Roman" w:cs="Times New Roman"/>
          <w:szCs w:val="24"/>
          <w:u w:val="single"/>
        </w:rPr>
      </w:pPr>
      <w:r w:rsidRPr="0094539F">
        <w:rPr>
          <w:rFonts w:eastAsia="Times New Roman" w:cs="Times New Roman"/>
          <w:szCs w:val="24"/>
        </w:rPr>
        <w:t xml:space="preserve">zařazuje </w:t>
      </w:r>
      <w:r w:rsidR="002935EE">
        <w:rPr>
          <w:rFonts w:eastAsia="Times New Roman" w:cs="Times New Roman"/>
          <w:szCs w:val="24"/>
        </w:rPr>
        <w:t>diskuz</w:t>
      </w:r>
      <w:r w:rsidRPr="0094539F">
        <w:rPr>
          <w:rFonts w:eastAsia="Times New Roman" w:cs="Times New Roman"/>
          <w:szCs w:val="24"/>
        </w:rPr>
        <w:t>e na aktuální a žákům blízké téma;</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při práci na hodinách používá německý jazyk i jako jazyk vyučující, instruktážní, aby povzbudil žáky vyjadřovat se na hodinách německy;</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zadává úkoly, při jejichž realizaci žák využívá osobní počítač s jeho různými praktickými programy a internet jako zdroj informací.</w:t>
      </w:r>
    </w:p>
    <w:p w:rsidR="00FD4880" w:rsidRPr="0094539F" w:rsidRDefault="00FD4880" w:rsidP="00A5313B">
      <w:pPr>
        <w:spacing w:before="60"/>
        <w:rPr>
          <w:rFonts w:eastAsia="Times New Roman" w:cs="Times New Roman"/>
          <w:szCs w:val="24"/>
          <w:u w:val="single"/>
        </w:rPr>
      </w:pPr>
      <w:r w:rsidRPr="0094539F">
        <w:rPr>
          <w:rFonts w:eastAsia="Times New Roman" w:cs="Times New Roman"/>
          <w:szCs w:val="24"/>
          <w:u w:val="single"/>
        </w:rPr>
        <w:t>Kompetence sociální a personální</w:t>
      </w:r>
    </w:p>
    <w:p w:rsidR="00FD4880" w:rsidRPr="0094539F" w:rsidRDefault="00FD4880" w:rsidP="00053F5C">
      <w:pPr>
        <w:rPr>
          <w:rFonts w:eastAsia="Times New Roman" w:cs="Times New Roman"/>
          <w:szCs w:val="24"/>
        </w:rPr>
      </w:pPr>
      <w:r w:rsidRPr="0094539F">
        <w:rPr>
          <w:rFonts w:eastAsia="Times New Roman" w:cs="Times New Roman"/>
          <w:szCs w:val="24"/>
        </w:rPr>
        <w:t>Učitel</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vyžaduje po žácích pečlivou a zodpovědnou práci s cvičeními na opakování učiva za účelem rozvoje schopnosti sebehodnocení;</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rozvíjí schopnost žáků vyhodnotit chování lidí, zaujmout stanovisko k problematice či situaci čtením článků popisující skutečnou událost;</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lastRenderedPageBreak/>
        <w:t>témata pro písemné práce vybírá tak, aby žáci psali o svých názorech a životních postojích;</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představuje jazykové funkce v kontextu příběhu mladých lidi, s nimiž se žák může ztotožnit;</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slovně povzbuzuje žáky, kteří podceňují své schopnosti a podporuje jejich sebejistotu;</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zadává taková cvičení a úkoly, při kterých žáci mohou spolupracovat a vzájemně si pomáhat, vyměňovat názory, diskutovat;</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 xml:space="preserve">zařazuje </w:t>
      </w:r>
      <w:r w:rsidR="002935EE">
        <w:rPr>
          <w:rFonts w:eastAsia="Times New Roman" w:cs="Times New Roman"/>
          <w:szCs w:val="24"/>
        </w:rPr>
        <w:t>diskuz</w:t>
      </w:r>
      <w:r w:rsidRPr="0094539F">
        <w:rPr>
          <w:rFonts w:eastAsia="Times New Roman" w:cs="Times New Roman"/>
          <w:szCs w:val="24"/>
        </w:rPr>
        <w:t>e na aktuální a žákům blízké téma;</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zařazuje do výuky práci ve dvojicích i v menších skupinkách;</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speciálními cvičeními v oddíle „Pracovní sešit“ podporuje u žáků jejich sebedůvěru ve své schopnosti.</w:t>
      </w:r>
    </w:p>
    <w:p w:rsidR="00FD4880" w:rsidRPr="0094539F" w:rsidRDefault="00FD4880" w:rsidP="00CC654C">
      <w:pPr>
        <w:spacing w:before="60"/>
        <w:rPr>
          <w:rFonts w:eastAsia="Times New Roman" w:cs="Times New Roman"/>
          <w:szCs w:val="24"/>
          <w:u w:val="single"/>
        </w:rPr>
      </w:pPr>
      <w:r w:rsidRPr="0094539F">
        <w:rPr>
          <w:rFonts w:eastAsia="Times New Roman" w:cs="Times New Roman"/>
          <w:szCs w:val="24"/>
          <w:u w:val="single"/>
        </w:rPr>
        <w:t>Občanské kompetence a kulturní povědomí</w:t>
      </w:r>
    </w:p>
    <w:p w:rsidR="00FD4880" w:rsidRPr="0094539F" w:rsidRDefault="00FD4880" w:rsidP="00053F5C">
      <w:pPr>
        <w:rPr>
          <w:rFonts w:eastAsia="Times New Roman" w:cs="Times New Roman"/>
          <w:szCs w:val="24"/>
        </w:rPr>
      </w:pPr>
      <w:r w:rsidRPr="0094539F">
        <w:rPr>
          <w:rFonts w:eastAsia="Times New Roman" w:cs="Times New Roman"/>
          <w:szCs w:val="24"/>
        </w:rPr>
        <w:t>Učitel</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poukazuje na každodenní život lidí na celém světě v </w:t>
      </w:r>
      <w:r w:rsidR="002935EE">
        <w:rPr>
          <w:rFonts w:eastAsia="Times New Roman" w:cs="Times New Roman"/>
          <w:szCs w:val="24"/>
        </w:rPr>
        <w:t>diskuz</w:t>
      </w:r>
      <w:r w:rsidRPr="0094539F">
        <w:rPr>
          <w:rFonts w:eastAsia="Times New Roman" w:cs="Times New Roman"/>
          <w:szCs w:val="24"/>
        </w:rPr>
        <w:t>i po přečtení populárně naučných textů;</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seznamuje žáky s kulturou jiných států světa a vhodně volenými o</w:t>
      </w:r>
      <w:r w:rsidR="00836E69">
        <w:rPr>
          <w:rFonts w:eastAsia="Times New Roman" w:cs="Times New Roman"/>
          <w:szCs w:val="24"/>
        </w:rPr>
        <w:t>tázkami vede žáky ke </w:t>
      </w:r>
      <w:r w:rsidRPr="0094539F">
        <w:rPr>
          <w:rFonts w:eastAsia="Times New Roman" w:cs="Times New Roman"/>
          <w:szCs w:val="24"/>
        </w:rPr>
        <w:t>srovnání různých kultur a k jejich respektování;</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 xml:space="preserve">využívá témata textů k podnícení </w:t>
      </w:r>
      <w:r w:rsidR="002935EE">
        <w:rPr>
          <w:rFonts w:eastAsia="Times New Roman" w:cs="Times New Roman"/>
          <w:szCs w:val="24"/>
        </w:rPr>
        <w:t>diskuz</w:t>
      </w:r>
      <w:r w:rsidRPr="0094539F">
        <w:rPr>
          <w:rFonts w:eastAsia="Times New Roman" w:cs="Times New Roman"/>
          <w:szCs w:val="24"/>
        </w:rPr>
        <w:t>e o událostech a vývoji veřejného života v ČR;</w:t>
      </w:r>
    </w:p>
    <w:p w:rsidR="00A5313B" w:rsidRDefault="00FD4880" w:rsidP="00EE37C0">
      <w:pPr>
        <w:numPr>
          <w:ilvl w:val="0"/>
          <w:numId w:val="34"/>
        </w:numPr>
        <w:rPr>
          <w:rFonts w:eastAsia="Times New Roman" w:cs="Times New Roman"/>
          <w:szCs w:val="24"/>
          <w:u w:val="single"/>
        </w:rPr>
      </w:pPr>
      <w:r w:rsidRPr="0094539F">
        <w:rPr>
          <w:rFonts w:eastAsia="Times New Roman" w:cs="Times New Roman"/>
          <w:szCs w:val="24"/>
        </w:rPr>
        <w:t>využívá situační dialogy v učebnici k </w:t>
      </w:r>
      <w:r w:rsidR="002935EE">
        <w:rPr>
          <w:rFonts w:eastAsia="Times New Roman" w:cs="Times New Roman"/>
          <w:szCs w:val="24"/>
        </w:rPr>
        <w:t>diskuz</w:t>
      </w:r>
      <w:r w:rsidRPr="0094539F">
        <w:rPr>
          <w:rFonts w:eastAsia="Times New Roman" w:cs="Times New Roman"/>
          <w:szCs w:val="24"/>
        </w:rPr>
        <w:t>i o vztahu mezi osobními zájmy jedince a zájm</w:t>
      </w:r>
      <w:r w:rsidR="00AF7771">
        <w:rPr>
          <w:rFonts w:eastAsia="Times New Roman" w:cs="Times New Roman"/>
          <w:szCs w:val="24"/>
        </w:rPr>
        <w:t>y</w:t>
      </w:r>
      <w:r w:rsidRPr="0094539F">
        <w:rPr>
          <w:rFonts w:eastAsia="Times New Roman" w:cs="Times New Roman"/>
          <w:szCs w:val="24"/>
        </w:rPr>
        <w:t xml:space="preserve"> širší skupiny.</w:t>
      </w:r>
    </w:p>
    <w:p w:rsidR="00FD4880" w:rsidRPr="0094539F" w:rsidRDefault="00FD4880" w:rsidP="00CC654C">
      <w:pPr>
        <w:spacing w:before="60"/>
        <w:jc w:val="left"/>
        <w:rPr>
          <w:rFonts w:eastAsia="Times New Roman" w:cs="Times New Roman"/>
          <w:szCs w:val="24"/>
          <w:u w:val="single"/>
        </w:rPr>
      </w:pPr>
      <w:r w:rsidRPr="0094539F">
        <w:rPr>
          <w:rFonts w:eastAsia="Times New Roman" w:cs="Times New Roman"/>
          <w:szCs w:val="24"/>
          <w:u w:val="single"/>
        </w:rPr>
        <w:t>Kompetence k pracovnímu uplatnění a podnikatelským aktivitám</w:t>
      </w:r>
    </w:p>
    <w:p w:rsidR="00FD4880" w:rsidRPr="0094539F" w:rsidRDefault="00FD4880" w:rsidP="00053F5C">
      <w:pPr>
        <w:rPr>
          <w:rFonts w:eastAsia="Times New Roman" w:cs="Times New Roman"/>
          <w:szCs w:val="24"/>
        </w:rPr>
      </w:pPr>
      <w:r w:rsidRPr="0094539F">
        <w:rPr>
          <w:rFonts w:eastAsia="Times New Roman" w:cs="Times New Roman"/>
          <w:szCs w:val="24"/>
        </w:rPr>
        <w:t>Učitel</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poskytne žákům přehled látky, který budou v průběhu roku probírat, a tím jim umožní sledovat postupný pokrok v učení;</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při práci na úkolech vyžaduje, aby žáci uváděli příklady a poznatky z reálného světa;</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dává jasné pokyny pro práci na hodině, stanovuje dílčí cíle, žáci tak vědí, co mají dělat a co se od nich očekává;</w:t>
      </w:r>
    </w:p>
    <w:p w:rsidR="00FD4880" w:rsidRPr="0094539F" w:rsidRDefault="00FD4880" w:rsidP="00EE37C0">
      <w:pPr>
        <w:numPr>
          <w:ilvl w:val="0"/>
          <w:numId w:val="34"/>
        </w:numPr>
        <w:rPr>
          <w:rFonts w:eastAsia="Times New Roman" w:cs="Times New Roman"/>
          <w:szCs w:val="24"/>
        </w:rPr>
      </w:pPr>
      <w:r w:rsidRPr="0094539F">
        <w:rPr>
          <w:rFonts w:eastAsia="Times New Roman" w:cs="Times New Roman"/>
          <w:szCs w:val="24"/>
        </w:rPr>
        <w:t>na časově nebo obsahově náročnějších úkolech učí žáky nepřeceňovat svoje schopnosti a být realističtí při odhadování svých znalostí a schopností;</w:t>
      </w:r>
    </w:p>
    <w:p w:rsidR="00FD4880" w:rsidRPr="00A5313B" w:rsidRDefault="00FD4880" w:rsidP="00EE37C0">
      <w:pPr>
        <w:numPr>
          <w:ilvl w:val="0"/>
          <w:numId w:val="34"/>
        </w:numPr>
        <w:rPr>
          <w:rFonts w:eastAsia="Times New Roman" w:cs="Times New Roman"/>
          <w:szCs w:val="24"/>
        </w:rPr>
      </w:pPr>
      <w:r w:rsidRPr="0094539F">
        <w:rPr>
          <w:rFonts w:eastAsia="Times New Roman" w:cs="Times New Roman"/>
          <w:szCs w:val="24"/>
        </w:rPr>
        <w:t>po přečtení článku či poslechu ukázky rozhovoru rodilých mluvčích klade otázky k textu tak, aby žáci prokázali nejen porozumění obsahu</w:t>
      </w:r>
      <w:r w:rsidR="00953890">
        <w:rPr>
          <w:rFonts w:eastAsia="Times New Roman" w:cs="Times New Roman"/>
          <w:szCs w:val="24"/>
        </w:rPr>
        <w:t xml:space="preserve">, </w:t>
      </w:r>
      <w:r w:rsidRPr="0094539F">
        <w:rPr>
          <w:rFonts w:eastAsia="Times New Roman" w:cs="Times New Roman"/>
          <w:szCs w:val="24"/>
        </w:rPr>
        <w:t>ale zaujali také stanovisko k problematice se zvážením všech rizik, které by jejich rozhodnutí mohlo přinést.</w:t>
      </w:r>
    </w:p>
    <w:p w:rsidR="00FD4880" w:rsidRPr="0094539F" w:rsidRDefault="00FD4880" w:rsidP="00A5313B">
      <w:pPr>
        <w:spacing w:before="60"/>
        <w:rPr>
          <w:rFonts w:eastAsia="Times New Roman" w:cs="Times New Roman"/>
          <w:szCs w:val="24"/>
        </w:rPr>
      </w:pPr>
      <w:r w:rsidRPr="0094539F">
        <w:rPr>
          <w:rFonts w:eastAsia="Times New Roman" w:cs="Times New Roman"/>
          <w:szCs w:val="24"/>
          <w:u w:val="single"/>
        </w:rPr>
        <w:t>Kompetence využívat prostředky informačních a komunikačních technologií a pracovat s informacemi</w:t>
      </w:r>
    </w:p>
    <w:p w:rsidR="00FD4880" w:rsidRPr="0094539F" w:rsidRDefault="00FD4880" w:rsidP="00053F5C">
      <w:pPr>
        <w:rPr>
          <w:rFonts w:eastAsia="Times New Roman" w:cs="Times New Roman"/>
          <w:szCs w:val="24"/>
        </w:rPr>
      </w:pPr>
      <w:r w:rsidRPr="0094539F">
        <w:rPr>
          <w:rFonts w:eastAsia="Times New Roman" w:cs="Times New Roman"/>
          <w:szCs w:val="24"/>
        </w:rPr>
        <w:t>Učitel</w:t>
      </w:r>
    </w:p>
    <w:p w:rsidR="00953890" w:rsidRDefault="00FD4880" w:rsidP="00EE37C0">
      <w:pPr>
        <w:numPr>
          <w:ilvl w:val="0"/>
          <w:numId w:val="34"/>
        </w:numPr>
        <w:rPr>
          <w:rFonts w:eastAsia="Times New Roman" w:cs="Times New Roman"/>
          <w:szCs w:val="24"/>
        </w:rPr>
      </w:pPr>
      <w:r w:rsidRPr="0094539F">
        <w:rPr>
          <w:rFonts w:eastAsia="Times New Roman" w:cs="Times New Roman"/>
          <w:szCs w:val="24"/>
        </w:rPr>
        <w:t>zadává projekty, při jejichž realizaci žák využívá osobní počítač s jeho různými praktickými programy a internet jako zdroj informací.</w:t>
      </w:r>
    </w:p>
    <w:p w:rsidR="00FD4880" w:rsidRDefault="00953890" w:rsidP="00950104">
      <w:pPr>
        <w:spacing w:after="200"/>
        <w:jc w:val="left"/>
        <w:rPr>
          <w:rFonts w:eastAsia="Times New Roman" w:cs="Times New Roman"/>
          <w:szCs w:val="24"/>
        </w:rPr>
      </w:pPr>
      <w:r>
        <w:rPr>
          <w:rFonts w:eastAsia="Times New Roman" w:cs="Times New Roman"/>
          <w:szCs w:val="24"/>
        </w:rPr>
        <w:br w:type="page"/>
      </w:r>
    </w:p>
    <w:p w:rsidR="00102609" w:rsidRDefault="00102609" w:rsidP="00102609">
      <w:pPr>
        <w:spacing w:before="120" w:after="120"/>
        <w:rPr>
          <w:rFonts w:eastAsia="Times New Roman" w:cs="Times New Roman"/>
          <w:b/>
          <w:szCs w:val="24"/>
          <w:u w:val="single"/>
        </w:rPr>
      </w:pPr>
      <w:r w:rsidRPr="00102609">
        <w:rPr>
          <w:rFonts w:eastAsia="Times New Roman" w:cs="Times New Roman"/>
          <w:b/>
          <w:szCs w:val="24"/>
          <w:u w:val="single"/>
        </w:rPr>
        <w:lastRenderedPageBreak/>
        <w:t>Realizace odborných kompetencí</w:t>
      </w:r>
    </w:p>
    <w:p w:rsidR="00FD4880" w:rsidRPr="00102609" w:rsidRDefault="00FD4880" w:rsidP="00102609">
      <w:pPr>
        <w:spacing w:before="120"/>
        <w:rPr>
          <w:rFonts w:eastAsia="Times New Roman" w:cs="Times New Roman"/>
          <w:b/>
          <w:szCs w:val="24"/>
          <w:u w:val="single"/>
        </w:rPr>
      </w:pPr>
      <w:r w:rsidRPr="008E1228">
        <w:rPr>
          <w:rFonts w:eastAsia="Times New Roman" w:cs="Times New Roman"/>
          <w:i/>
        </w:rPr>
        <w:t>Německý jazyk  - 2. cizí jazyk - 1. ročník</w:t>
      </w:r>
    </w:p>
    <w:tbl>
      <w:tblPr>
        <w:tblW w:w="9781" w:type="dxa"/>
        <w:tblInd w:w="108" w:type="dxa"/>
        <w:tblLayout w:type="fixed"/>
        <w:tblLook w:val="0000" w:firstRow="0" w:lastRow="0" w:firstColumn="0" w:lastColumn="0" w:noHBand="0" w:noVBand="0"/>
      </w:tblPr>
      <w:tblGrid>
        <w:gridCol w:w="4536"/>
        <w:gridCol w:w="3828"/>
        <w:gridCol w:w="1417"/>
      </w:tblGrid>
      <w:tr w:rsidR="00FD4880" w:rsidRPr="008E1228" w:rsidTr="00102609">
        <w:tc>
          <w:tcPr>
            <w:tcW w:w="4536" w:type="dxa"/>
            <w:tcBorders>
              <w:top w:val="single" w:sz="4" w:space="0" w:color="000000"/>
              <w:left w:val="single" w:sz="4" w:space="0" w:color="000000"/>
              <w:bottom w:val="single" w:sz="4" w:space="0" w:color="000000"/>
              <w:right w:val="nil"/>
            </w:tcBorders>
            <w:vAlign w:val="center"/>
          </w:tcPr>
          <w:p w:rsidR="00FD4880" w:rsidRPr="008E1228" w:rsidRDefault="00FD4880" w:rsidP="00053F5C">
            <w:pPr>
              <w:autoSpaceDE w:val="0"/>
              <w:snapToGrid w:val="0"/>
              <w:jc w:val="center"/>
              <w:rPr>
                <w:rFonts w:eastAsia="Times New Roman" w:cs="Times New Roman"/>
                <w:b/>
              </w:rPr>
            </w:pPr>
            <w:r w:rsidRPr="008E1228">
              <w:rPr>
                <w:rFonts w:eastAsia="Times New Roman" w:cs="Times New Roman"/>
                <w:b/>
              </w:rPr>
              <w:t>Výsledky a kompetence</w:t>
            </w:r>
          </w:p>
        </w:tc>
        <w:tc>
          <w:tcPr>
            <w:tcW w:w="3828" w:type="dxa"/>
            <w:tcBorders>
              <w:top w:val="single" w:sz="4" w:space="0" w:color="000000"/>
              <w:left w:val="single" w:sz="4" w:space="0" w:color="000000"/>
              <w:bottom w:val="single" w:sz="4" w:space="0" w:color="000000"/>
              <w:right w:val="nil"/>
            </w:tcBorders>
            <w:vAlign w:val="center"/>
          </w:tcPr>
          <w:p w:rsidR="00FD4880" w:rsidRPr="008E1228" w:rsidRDefault="00FD4880" w:rsidP="00053F5C">
            <w:pPr>
              <w:autoSpaceDE w:val="0"/>
              <w:snapToGrid w:val="0"/>
              <w:jc w:val="center"/>
              <w:rPr>
                <w:rFonts w:eastAsia="Times New Roman" w:cs="Times New Roman"/>
                <w:b/>
              </w:rPr>
            </w:pPr>
            <w:r w:rsidRPr="008E1228">
              <w:rPr>
                <w:rFonts w:eastAsia="Times New Roman" w:cs="Times New Roman"/>
                <w:b/>
              </w:rPr>
              <w:t>Tematické celky</w:t>
            </w:r>
          </w:p>
        </w:tc>
        <w:tc>
          <w:tcPr>
            <w:tcW w:w="1417" w:type="dxa"/>
            <w:tcBorders>
              <w:top w:val="single" w:sz="4" w:space="0" w:color="000000"/>
              <w:left w:val="single" w:sz="4" w:space="0" w:color="000000"/>
              <w:bottom w:val="single" w:sz="4" w:space="0" w:color="000000"/>
              <w:right w:val="single" w:sz="4" w:space="0" w:color="000000"/>
            </w:tcBorders>
            <w:vAlign w:val="center"/>
          </w:tcPr>
          <w:p w:rsidR="00FD4880" w:rsidRPr="008E1228" w:rsidRDefault="00FD4880" w:rsidP="00053F5C">
            <w:pPr>
              <w:autoSpaceDE w:val="0"/>
              <w:snapToGrid w:val="0"/>
              <w:jc w:val="center"/>
              <w:rPr>
                <w:rFonts w:eastAsia="Times New Roman" w:cs="Times New Roman"/>
                <w:b/>
              </w:rPr>
            </w:pPr>
            <w:r w:rsidRPr="008E1228">
              <w:rPr>
                <w:rFonts w:eastAsia="Times New Roman" w:cs="Times New Roman"/>
                <w:b/>
              </w:rPr>
              <w:t>Hodinová dotace</w:t>
            </w:r>
          </w:p>
        </w:tc>
      </w:tr>
      <w:tr w:rsidR="00FD4880" w:rsidRPr="008E1228" w:rsidTr="00102609">
        <w:tc>
          <w:tcPr>
            <w:tcW w:w="4536" w:type="dxa"/>
            <w:vMerge w:val="restart"/>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rPr>
                <w:rFonts w:eastAsia="Times New Roman" w:cs="Times New Roman"/>
                <w:b/>
                <w:bCs/>
              </w:rPr>
            </w:pPr>
            <w:r w:rsidRPr="008E1228">
              <w:rPr>
                <w:rFonts w:eastAsia="Times New Roman" w:cs="Times New Roman"/>
                <w:b/>
                <w:bCs/>
              </w:rPr>
              <w:t>Řečové dovednosti:</w:t>
            </w:r>
          </w:p>
          <w:p w:rsidR="00FD4880" w:rsidRPr="008E1228" w:rsidRDefault="00FD4880" w:rsidP="00053F5C">
            <w:pPr>
              <w:autoSpaceDE w:val="0"/>
              <w:snapToGrid w:val="0"/>
              <w:rPr>
                <w:rFonts w:eastAsia="Times New Roman" w:cs="Times New Roman"/>
                <w:bCs/>
              </w:rPr>
            </w:pPr>
            <w:r w:rsidRPr="008E1228">
              <w:rPr>
                <w:rFonts w:eastAsia="Times New Roman" w:cs="Times New Roman"/>
                <w:bCs/>
              </w:rPr>
              <w:t>Žák</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rozumí přiměřeným souvislým projevům (monologickým i dialogickým) v běžném řečovém tempu,</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čte s porozuměním věcně i jazykově přiměřené texty,</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dokáže se vyjadřovat ústně i písemně k tématům probíraných tematických okruhů,</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odhaduje význam neznámých výrazů podle kontextu a způsobu tvoření,</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je schopen ústního a písemného projevu situačně a tematicky zaměřeného,</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formuluje vlastní myšlenky,</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domluví se v běžných situacích, umí získat i podat informace,</w:t>
            </w:r>
          </w:p>
          <w:p w:rsidR="00FD4880"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pohotově a vhodně řeší standardní řečové situace,</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Pr>
                <w:rFonts w:eastAsia="Times New Roman" w:cs="Times New Roman"/>
              </w:rPr>
              <w:t>reprodukuje jednoduchý rozhovor</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umí přeložit text a používat slovníky,</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střídá receptivní a produktivní činnosti, vede dialogy,</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umí představit sebe a svoji rodinu, podat základní informace o způsobu života,</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umí komunikovat v restauraci,</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umí komunikovat při nakupování,</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umí popsat své bydliště,</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umí napsat jednoduchý osobní dopis.</w:t>
            </w:r>
          </w:p>
          <w:p w:rsidR="00FD4880" w:rsidRPr="008E1228" w:rsidRDefault="00FD4880" w:rsidP="00EE37C0">
            <w:pPr>
              <w:numPr>
                <w:ilvl w:val="0"/>
                <w:numId w:val="35"/>
              </w:numPr>
              <w:tabs>
                <w:tab w:val="left" w:pos="162"/>
              </w:tabs>
              <w:autoSpaceDE w:val="0"/>
              <w:spacing w:before="120"/>
              <w:ind w:left="170" w:hanging="170"/>
              <w:rPr>
                <w:rFonts w:eastAsia="Times New Roman" w:cs="Times New Roman"/>
                <w:b/>
                <w:bCs/>
              </w:rPr>
            </w:pPr>
            <w:r w:rsidRPr="008E1228">
              <w:rPr>
                <w:rFonts w:eastAsia="Times New Roman" w:cs="Times New Roman"/>
                <w:b/>
                <w:bCs/>
              </w:rPr>
              <w:t>Jazykové prostředky</w:t>
            </w:r>
          </w:p>
          <w:p w:rsidR="00FD4880" w:rsidRPr="008E1228" w:rsidRDefault="00FD4880" w:rsidP="00053F5C">
            <w:pPr>
              <w:tabs>
                <w:tab w:val="left" w:pos="162"/>
              </w:tabs>
              <w:autoSpaceDE w:val="0"/>
              <w:snapToGrid w:val="0"/>
              <w:rPr>
                <w:rFonts w:eastAsia="Times New Roman" w:cs="Times New Roman"/>
                <w:bCs/>
              </w:rPr>
            </w:pPr>
            <w:r w:rsidRPr="008E1228">
              <w:rPr>
                <w:rFonts w:eastAsia="Times New Roman" w:cs="Times New Roman"/>
                <w:bCs/>
              </w:rPr>
              <w:t>Žák</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rozlišuje základní zvukové prostředky jazyka,</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vyslovuje srozumitelně co nejblíže přirozené výslovnosti,</w:t>
            </w:r>
          </w:p>
          <w:p w:rsidR="00FD4880" w:rsidRPr="008E1228" w:rsidRDefault="00FD4880" w:rsidP="00EE37C0">
            <w:pPr>
              <w:widowControl w:val="0"/>
              <w:numPr>
                <w:ilvl w:val="0"/>
                <w:numId w:val="35"/>
              </w:numPr>
              <w:tabs>
                <w:tab w:val="left" w:pos="162"/>
                <w:tab w:val="left" w:pos="462"/>
              </w:tabs>
              <w:suppressAutoHyphens/>
              <w:autoSpaceDE w:val="0"/>
              <w:snapToGrid w:val="0"/>
              <w:rPr>
                <w:rFonts w:eastAsia="Times New Roman" w:cs="Times New Roman"/>
              </w:rPr>
            </w:pPr>
            <w:r w:rsidRPr="008E1228">
              <w:rPr>
                <w:rFonts w:eastAsia="Times New Roman" w:cs="Times New Roman"/>
              </w:rPr>
              <w:t>má dostatečnou slovní zásobu včetně frazeologie v rozsahu daných tematických okruhů,</w:t>
            </w:r>
          </w:p>
          <w:p w:rsidR="00FD4880" w:rsidRDefault="00FD4880" w:rsidP="00EE37C0">
            <w:pPr>
              <w:widowControl w:val="0"/>
              <w:numPr>
                <w:ilvl w:val="0"/>
                <w:numId w:val="35"/>
              </w:numPr>
              <w:tabs>
                <w:tab w:val="left" w:pos="162"/>
              </w:tabs>
              <w:suppressAutoHyphens/>
              <w:autoSpaceDE w:val="0"/>
              <w:snapToGrid w:val="0"/>
              <w:rPr>
                <w:rFonts w:eastAsia="Times New Roman" w:cs="Times New Roman"/>
              </w:rPr>
            </w:pPr>
            <w:r w:rsidRPr="008E1228">
              <w:rPr>
                <w:rFonts w:eastAsia="Times New Roman" w:cs="Times New Roman"/>
              </w:rPr>
              <w:t xml:space="preserve">orientuje se v oblasti kultury dané </w:t>
            </w:r>
            <w:r w:rsidRPr="008E1228">
              <w:rPr>
                <w:rFonts w:eastAsia="Times New Roman" w:cs="Times New Roman"/>
              </w:rPr>
              <w:lastRenderedPageBreak/>
              <w:t>jazykové oblasti</w:t>
            </w:r>
          </w:p>
          <w:p w:rsidR="00FD4880" w:rsidRDefault="00FD4880" w:rsidP="00EE37C0">
            <w:pPr>
              <w:widowControl w:val="0"/>
              <w:numPr>
                <w:ilvl w:val="0"/>
                <w:numId w:val="35"/>
              </w:numPr>
              <w:tabs>
                <w:tab w:val="left" w:pos="162"/>
              </w:tabs>
              <w:suppressAutoHyphens/>
              <w:autoSpaceDE w:val="0"/>
              <w:snapToGrid w:val="0"/>
              <w:rPr>
                <w:rFonts w:eastAsia="Times New Roman" w:cs="Times New Roman"/>
              </w:rPr>
            </w:pPr>
            <w:r>
              <w:rPr>
                <w:rFonts w:eastAsia="Times New Roman" w:cs="Times New Roman"/>
              </w:rPr>
              <w:t>odliší tykání a vykání</w:t>
            </w:r>
          </w:p>
          <w:p w:rsidR="00FD4880" w:rsidRDefault="00FD4880" w:rsidP="00EE37C0">
            <w:pPr>
              <w:widowControl w:val="0"/>
              <w:numPr>
                <w:ilvl w:val="0"/>
                <w:numId w:val="35"/>
              </w:numPr>
              <w:tabs>
                <w:tab w:val="left" w:pos="162"/>
              </w:tabs>
              <w:suppressAutoHyphens/>
              <w:autoSpaceDE w:val="0"/>
              <w:snapToGrid w:val="0"/>
              <w:rPr>
                <w:rFonts w:eastAsia="Times New Roman" w:cs="Times New Roman"/>
              </w:rPr>
            </w:pPr>
            <w:r>
              <w:rPr>
                <w:rFonts w:eastAsia="Times New Roman" w:cs="Times New Roman"/>
              </w:rPr>
              <w:t>k základním společenským situacím uvede příklady základních frází</w:t>
            </w:r>
          </w:p>
          <w:p w:rsidR="00FD4880" w:rsidRDefault="00FD4880" w:rsidP="00EE37C0">
            <w:pPr>
              <w:widowControl w:val="0"/>
              <w:numPr>
                <w:ilvl w:val="0"/>
                <w:numId w:val="35"/>
              </w:numPr>
              <w:tabs>
                <w:tab w:val="left" w:pos="162"/>
              </w:tabs>
              <w:suppressAutoHyphens/>
              <w:autoSpaceDE w:val="0"/>
              <w:snapToGrid w:val="0"/>
              <w:rPr>
                <w:rFonts w:eastAsia="Times New Roman" w:cs="Times New Roman"/>
              </w:rPr>
            </w:pPr>
            <w:r>
              <w:rPr>
                <w:rFonts w:eastAsia="Times New Roman" w:cs="Times New Roman"/>
              </w:rPr>
              <w:t>reaguje adekvátně v jednoduché konverzaci</w:t>
            </w:r>
          </w:p>
          <w:p w:rsidR="00FD4880" w:rsidRPr="008E1228" w:rsidRDefault="00FD4880" w:rsidP="00EE37C0">
            <w:pPr>
              <w:widowControl w:val="0"/>
              <w:numPr>
                <w:ilvl w:val="0"/>
                <w:numId w:val="35"/>
              </w:numPr>
              <w:tabs>
                <w:tab w:val="left" w:pos="162"/>
              </w:tabs>
              <w:suppressAutoHyphens/>
              <w:autoSpaceDE w:val="0"/>
              <w:snapToGrid w:val="0"/>
              <w:rPr>
                <w:rFonts w:eastAsia="Times New Roman" w:cs="Times New Roman"/>
              </w:rPr>
            </w:pPr>
            <w:r>
              <w:rPr>
                <w:rFonts w:eastAsia="Times New Roman" w:cs="Times New Roman"/>
              </w:rPr>
              <w:t>rozliší v mluveném projevu jednotlivé mluvčí, identifikuje různé styly a citová zabarvení promluvy</w:t>
            </w:r>
          </w:p>
          <w:p w:rsidR="00FD4880" w:rsidRPr="008E1228" w:rsidRDefault="00FD4880" w:rsidP="00053F5C">
            <w:pPr>
              <w:autoSpaceDE w:val="0"/>
              <w:spacing w:before="120"/>
              <w:rPr>
                <w:rFonts w:ascii="TimesNewRomanPSMT" w:eastAsia="Times New Roman" w:hAnsi="TimesNewRomanPSMT" w:cs="TimesNewRomanPSMT"/>
                <w:b/>
                <w:bCs/>
              </w:rPr>
            </w:pPr>
            <w:r w:rsidRPr="008E1228">
              <w:rPr>
                <w:rFonts w:ascii="TimesNewRomanPSMT" w:eastAsia="Times New Roman" w:hAnsi="TimesNewRomanPSMT" w:cs="TimesNewRomanPSMT"/>
                <w:b/>
                <w:bCs/>
              </w:rPr>
              <w:t>Země příslušné jazykové oblasti</w:t>
            </w:r>
          </w:p>
          <w:p w:rsidR="00FD4880" w:rsidRPr="008E1228" w:rsidRDefault="00FD4880" w:rsidP="00053F5C">
            <w:pPr>
              <w:autoSpaceDE w:val="0"/>
              <w:rPr>
                <w:rFonts w:ascii="TimesNewRomanPSMT" w:eastAsia="Times New Roman" w:hAnsi="TimesNewRomanPSMT" w:cs="TimesNewRomanPSMT"/>
                <w:b/>
                <w:bCs/>
              </w:rPr>
            </w:pPr>
            <w:r w:rsidRPr="008E1228">
              <w:rPr>
                <w:rFonts w:ascii="TimesNewRomanPSMT" w:eastAsia="Times New Roman" w:hAnsi="TimesNewRomanPSMT" w:cs="TimesNewRomanPSMT"/>
                <w:b/>
                <w:bCs/>
              </w:rPr>
              <w:t>Žák</w:t>
            </w:r>
          </w:p>
          <w:p w:rsidR="00FD4880" w:rsidRPr="008E1228" w:rsidRDefault="00FD4880" w:rsidP="00EE37C0">
            <w:pPr>
              <w:widowControl w:val="0"/>
              <w:numPr>
                <w:ilvl w:val="0"/>
                <w:numId w:val="116"/>
              </w:numPr>
              <w:tabs>
                <w:tab w:val="clear" w:pos="720"/>
                <w:tab w:val="num" w:pos="176"/>
              </w:tabs>
              <w:suppressAutoHyphens/>
              <w:autoSpaceDE w:val="0"/>
              <w:ind w:left="176" w:hanging="176"/>
              <w:rPr>
                <w:rFonts w:ascii="TimesNewRomanPSMT" w:eastAsia="Times New Roman" w:hAnsi="TimesNewRomanPSMT" w:cs="TimesNewRomanPSMT"/>
              </w:rPr>
            </w:pPr>
            <w:r w:rsidRPr="008E1228">
              <w:rPr>
                <w:rFonts w:ascii="TimesNewRomanPSMT" w:eastAsia="Times New Roman" w:hAnsi="TimesNewRomanPSMT" w:cs="TimesNewRomanPSMT"/>
              </w:rPr>
              <w:t>má faktické znalosti o reáliích dané jazykové oblasti (společenské zvyklosti, geografické a kulturní poznatky o zemích dané jazykové oblasti) v kontextu znalostí o České republice,</w:t>
            </w:r>
          </w:p>
          <w:p w:rsidR="00FD4880" w:rsidRPr="008E1228" w:rsidRDefault="00FD4880" w:rsidP="00EE37C0">
            <w:pPr>
              <w:widowControl w:val="0"/>
              <w:numPr>
                <w:ilvl w:val="0"/>
                <w:numId w:val="116"/>
              </w:numPr>
              <w:tabs>
                <w:tab w:val="clear" w:pos="720"/>
                <w:tab w:val="num" w:pos="176"/>
              </w:tabs>
              <w:suppressAutoHyphens/>
              <w:autoSpaceDE w:val="0"/>
              <w:ind w:left="176" w:hanging="176"/>
              <w:rPr>
                <w:rFonts w:ascii="TimesNewRomanPSMT" w:eastAsia="Times New Roman" w:hAnsi="TimesNewRomanPSMT" w:cs="TimesNewRomanPSMT"/>
              </w:rPr>
            </w:pPr>
            <w:r w:rsidRPr="008E1228">
              <w:rPr>
                <w:rFonts w:ascii="TimesNewRomanPSMT" w:eastAsia="Times New Roman" w:hAnsi="TimesNewRomanPSMT" w:cs="TimesNewRomanPSMT"/>
              </w:rPr>
              <w:t>má základní informace o jídelních zvyklostech německy mluvících zemí,</w:t>
            </w:r>
          </w:p>
          <w:p w:rsidR="00FD4880" w:rsidRPr="008E1228" w:rsidRDefault="00FD4880" w:rsidP="00EE37C0">
            <w:pPr>
              <w:widowControl w:val="0"/>
              <w:numPr>
                <w:ilvl w:val="0"/>
                <w:numId w:val="116"/>
              </w:numPr>
              <w:tabs>
                <w:tab w:val="clear" w:pos="720"/>
                <w:tab w:val="num" w:pos="176"/>
              </w:tabs>
              <w:suppressAutoHyphens/>
              <w:autoSpaceDE w:val="0"/>
              <w:ind w:left="176" w:hanging="176"/>
              <w:rPr>
                <w:rFonts w:ascii="TimesNewRomanPSMT" w:eastAsia="Times New Roman" w:hAnsi="TimesNewRomanPSMT" w:cs="TimesNewRomanPSMT"/>
              </w:rPr>
            </w:pPr>
            <w:r w:rsidRPr="008E1228">
              <w:rPr>
                <w:rFonts w:ascii="TimesNewRomanPSMT" w:eastAsia="Times New Roman" w:hAnsi="TimesNewRomanPSMT" w:cs="TimesNewRomanPSMT"/>
              </w:rPr>
              <w:t>orientuje se v oblasti kultury dané jazykové oblasti.</w:t>
            </w:r>
          </w:p>
        </w:tc>
        <w:tc>
          <w:tcPr>
            <w:tcW w:w="3828" w:type="dxa"/>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after="120"/>
              <w:rPr>
                <w:rFonts w:eastAsia="Times New Roman" w:cs="Times New Roman"/>
                <w:b/>
              </w:rPr>
            </w:pPr>
            <w:r w:rsidRPr="008E1228">
              <w:rPr>
                <w:rFonts w:eastAsia="Times New Roman" w:cs="Times New Roman"/>
                <w:b/>
              </w:rPr>
              <w:lastRenderedPageBreak/>
              <w:t>1. Základní informace o německém jazyce</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w:t>
            </w:r>
            <w:r w:rsidRPr="008E1228">
              <w:rPr>
                <w:rFonts w:eastAsia="Times New Roman" w:cs="Times New Roman"/>
              </w:rPr>
              <w:t>výslovnost</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pravidla výslovnosti </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zvláštnosti německého jazyka</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w:t>
            </w:r>
            <w:r w:rsidRPr="008E1228">
              <w:rPr>
                <w:rFonts w:eastAsia="Times New Roman" w:cs="Times New Roman"/>
              </w:rPr>
              <w:t>pozdravy</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w:t>
            </w:r>
            <w:r w:rsidRPr="008E1228">
              <w:rPr>
                <w:rFonts w:eastAsia="Times New Roman" w:cs="Times New Roman"/>
              </w:rPr>
              <w:t>obraty při představování</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ukázky psaného te</w:t>
            </w:r>
            <w:r w:rsidR="00194979">
              <w:rPr>
                <w:rFonts w:eastAsia="Times New Roman" w:cs="Times New Roman"/>
              </w:rPr>
              <w:t>x</w:t>
            </w:r>
            <w:r>
              <w:rPr>
                <w:rFonts w:eastAsia="Times New Roman" w:cs="Times New Roman"/>
              </w:rPr>
              <w:t>tu,</w:t>
            </w:r>
            <w:r w:rsidR="00953890">
              <w:rPr>
                <w:rFonts w:eastAsia="Times New Roman" w:cs="Times New Roman"/>
              </w:rPr>
              <w:t xml:space="preserve"> </w:t>
            </w:r>
            <w:r>
              <w:rPr>
                <w:rFonts w:eastAsia="Times New Roman" w:cs="Times New Roman"/>
              </w:rPr>
              <w:t>přiřazování nadpisů</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úvodní fonetika</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výslovnost </w:t>
            </w:r>
            <w:proofErr w:type="spellStart"/>
            <w:r>
              <w:rPr>
                <w:rFonts w:eastAsia="Times New Roman" w:cs="Times New Roman"/>
              </w:rPr>
              <w:t>ie</w:t>
            </w:r>
            <w:proofErr w:type="spellEnd"/>
            <w:r>
              <w:rPr>
                <w:rFonts w:eastAsia="Times New Roman" w:cs="Times New Roman"/>
              </w:rPr>
              <w:t xml:space="preserve"> , </w:t>
            </w:r>
            <w:proofErr w:type="spellStart"/>
            <w:r>
              <w:rPr>
                <w:rFonts w:eastAsia="Times New Roman" w:cs="Times New Roman"/>
              </w:rPr>
              <w:t>ei</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14</w:t>
            </w:r>
          </w:p>
        </w:tc>
      </w:tr>
      <w:tr w:rsidR="00FD4880" w:rsidRPr="008E1228" w:rsidTr="00102609">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after="120"/>
              <w:rPr>
                <w:rFonts w:eastAsia="Times New Roman" w:cs="Times New Roman"/>
                <w:b/>
                <w:bCs/>
              </w:rPr>
            </w:pPr>
            <w:r w:rsidRPr="008E1228">
              <w:rPr>
                <w:rFonts w:eastAsia="Times New Roman" w:cs="Times New Roman"/>
                <w:b/>
                <w:bCs/>
              </w:rPr>
              <w:t>2. První kontakty</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w:t>
            </w:r>
            <w:r w:rsidRPr="008E1228">
              <w:rPr>
                <w:rFonts w:eastAsia="Times New Roman" w:cs="Times New Roman"/>
              </w:rPr>
              <w:t>člen určitý a neurčitý</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w:t>
            </w:r>
            <w:r w:rsidRPr="008E1228">
              <w:rPr>
                <w:rFonts w:eastAsia="Times New Roman" w:cs="Times New Roman"/>
              </w:rPr>
              <w:t>osobní zájmena</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w:t>
            </w:r>
            <w:r w:rsidRPr="008E1228">
              <w:rPr>
                <w:rFonts w:eastAsia="Times New Roman" w:cs="Times New Roman"/>
              </w:rPr>
              <w:t>časování pravidelných sloves a slovesa</w:t>
            </w:r>
            <w:r w:rsidRPr="008E1228">
              <w:rPr>
                <w:rFonts w:eastAsia="Times New Roman" w:cs="Times New Roman"/>
                <w:i/>
              </w:rPr>
              <w:t xml:space="preserve"> </w:t>
            </w:r>
            <w:proofErr w:type="spellStart"/>
            <w:r w:rsidRPr="008E1228">
              <w:rPr>
                <w:rFonts w:eastAsia="Times New Roman" w:cs="Times New Roman"/>
                <w:i/>
              </w:rPr>
              <w:t>sein</w:t>
            </w:r>
            <w:proofErr w:type="spellEnd"/>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w:t>
            </w:r>
            <w:r w:rsidRPr="008E1228">
              <w:rPr>
                <w:rFonts w:eastAsia="Times New Roman" w:cs="Times New Roman"/>
              </w:rPr>
              <w:t>slovosled ve větě oznamovací a tázací</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zdvořilostní forma vykání</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kladná a záporná odpověď</w:t>
            </w:r>
          </w:p>
          <w:p w:rsidR="00FD4880" w:rsidRDefault="0095389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tázací zájmeno </w:t>
            </w:r>
            <w:proofErr w:type="spellStart"/>
            <w:r w:rsidR="004834ED">
              <w:rPr>
                <w:rFonts w:eastAsia="Times New Roman" w:cs="Times New Roman"/>
                <w:i/>
              </w:rPr>
              <w:t>wo</w:t>
            </w:r>
            <w:proofErr w:type="spellEnd"/>
            <w:r w:rsidR="004834ED">
              <w:rPr>
                <w:rFonts w:eastAsia="Times New Roman" w:cs="Times New Roman"/>
              </w:rPr>
              <w:t>,</w:t>
            </w:r>
            <w:r w:rsidR="00FD4880">
              <w:rPr>
                <w:rFonts w:eastAsia="Times New Roman" w:cs="Times New Roman"/>
              </w:rPr>
              <w:t xml:space="preserve"> </w:t>
            </w:r>
            <w:r w:rsidR="004834ED">
              <w:rPr>
                <w:rFonts w:eastAsia="Times New Roman" w:cs="Times New Roman"/>
              </w:rPr>
              <w:t>p</w:t>
            </w:r>
            <w:r w:rsidR="00FD4880">
              <w:rPr>
                <w:rFonts w:eastAsia="Times New Roman" w:cs="Times New Roman"/>
              </w:rPr>
              <w:t xml:space="preserve">ředložka </w:t>
            </w:r>
            <w:r w:rsidR="00FD4880" w:rsidRPr="004834ED">
              <w:rPr>
                <w:rFonts w:eastAsia="Times New Roman" w:cs="Times New Roman"/>
                <w:i/>
              </w:rPr>
              <w:t>in</w:t>
            </w:r>
          </w:p>
          <w:p w:rsidR="00FD4880" w:rsidRDefault="0095389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tázací zájmena </w:t>
            </w:r>
            <w:proofErr w:type="spellStart"/>
            <w:r w:rsidR="004834ED" w:rsidRPr="004834ED">
              <w:rPr>
                <w:rFonts w:eastAsia="Times New Roman" w:cs="Times New Roman"/>
                <w:i/>
              </w:rPr>
              <w:t>wie</w:t>
            </w:r>
            <w:proofErr w:type="spellEnd"/>
            <w:r>
              <w:rPr>
                <w:rFonts w:eastAsia="Times New Roman" w:cs="Times New Roman"/>
              </w:rPr>
              <w:t xml:space="preserve"> </w:t>
            </w:r>
            <w:r w:rsidR="00FD4880">
              <w:rPr>
                <w:rFonts w:eastAsia="Times New Roman" w:cs="Times New Roman"/>
              </w:rPr>
              <w:t xml:space="preserve"> a </w:t>
            </w:r>
            <w:proofErr w:type="spellStart"/>
            <w:r w:rsidR="004834ED">
              <w:rPr>
                <w:rFonts w:eastAsia="Times New Roman" w:cs="Times New Roman"/>
                <w:i/>
              </w:rPr>
              <w:t>w</w:t>
            </w:r>
            <w:r w:rsidRPr="004834ED">
              <w:rPr>
                <w:rFonts w:eastAsia="Times New Roman" w:cs="Times New Roman"/>
                <w:i/>
              </w:rPr>
              <w:t>as</w:t>
            </w:r>
            <w:proofErr w:type="spellEnd"/>
            <w:r w:rsidR="00FD4880">
              <w:rPr>
                <w:rFonts w:eastAsia="Times New Roman" w:cs="Times New Roman"/>
              </w:rPr>
              <w:t xml:space="preserve"> </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počítání 1 – 10</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představení sebe i </w:t>
            </w:r>
            <w:r w:rsidR="009E1CA3">
              <w:rPr>
                <w:rFonts w:eastAsia="Times New Roman" w:cs="Times New Roman"/>
              </w:rPr>
              <w:t>druhé</w:t>
            </w:r>
            <w:r>
              <w:rPr>
                <w:rFonts w:eastAsia="Times New Roman" w:cs="Times New Roman"/>
              </w:rPr>
              <w:t xml:space="preserve"> osoby</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osobní údaje</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metoda řízeného rozhovoru</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získávání a sdělování informací</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práce s médii, internet, vyhledávání cizojazyčných informací</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výslovnost ö, ä</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24</w:t>
            </w:r>
          </w:p>
        </w:tc>
      </w:tr>
      <w:tr w:rsidR="00FD4880" w:rsidRPr="008E1228" w:rsidTr="00102609">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after="120"/>
              <w:rPr>
                <w:rFonts w:eastAsia="Times New Roman" w:cs="Times New Roman"/>
                <w:b/>
                <w:bCs/>
              </w:rPr>
            </w:pPr>
            <w:r w:rsidRPr="008E1228">
              <w:rPr>
                <w:rFonts w:eastAsia="Times New Roman" w:cs="Times New Roman"/>
                <w:b/>
                <w:bCs/>
              </w:rPr>
              <w:t xml:space="preserve">3. </w:t>
            </w:r>
            <w:r>
              <w:rPr>
                <w:rFonts w:eastAsia="Times New Roman" w:cs="Times New Roman"/>
                <w:b/>
                <w:bCs/>
              </w:rPr>
              <w:t xml:space="preserve">Lidé </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nepřímý pořádek slov ve větě oznamovací</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sidRPr="008E1228">
              <w:rPr>
                <w:rFonts w:eastAsia="Times New Roman" w:cs="Times New Roman"/>
              </w:rPr>
              <w:t xml:space="preserve">časování slovesa </w:t>
            </w:r>
            <w:proofErr w:type="spellStart"/>
            <w:r w:rsidRPr="008E1228">
              <w:rPr>
                <w:rFonts w:eastAsia="Times New Roman" w:cs="Times New Roman"/>
                <w:i/>
              </w:rPr>
              <w:t>haben</w:t>
            </w:r>
            <w:proofErr w:type="spellEnd"/>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přítomný čas nepravidelných sloves</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 xml:space="preserve">tázací zájmeno </w:t>
            </w:r>
            <w:proofErr w:type="spellStart"/>
            <w:r w:rsidR="009E1CA3" w:rsidRPr="009E1CA3">
              <w:rPr>
                <w:rFonts w:eastAsia="Times New Roman" w:cs="Times New Roman"/>
                <w:i/>
              </w:rPr>
              <w:t>was</w:t>
            </w:r>
            <w:proofErr w:type="spellEnd"/>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názvy jazyků</w:t>
            </w:r>
          </w:p>
          <w:p w:rsidR="00FD4880" w:rsidRDefault="00953890" w:rsidP="00EE37C0">
            <w:pPr>
              <w:widowControl w:val="0"/>
              <w:numPr>
                <w:ilvl w:val="0"/>
                <w:numId w:val="35"/>
              </w:numPr>
              <w:tabs>
                <w:tab w:val="left" w:pos="131"/>
              </w:tabs>
              <w:suppressAutoHyphens/>
              <w:autoSpaceDE w:val="0"/>
              <w:snapToGrid w:val="0"/>
              <w:ind w:left="231" w:hanging="180"/>
              <w:jc w:val="left"/>
              <w:rPr>
                <w:rFonts w:eastAsia="Times New Roman" w:cs="Times New Roman"/>
              </w:rPr>
            </w:pPr>
            <w:r>
              <w:rPr>
                <w:rFonts w:eastAsia="Times New Roman" w:cs="Times New Roman"/>
              </w:rPr>
              <w:t xml:space="preserve">tázací příslovce </w:t>
            </w:r>
            <w:proofErr w:type="spellStart"/>
            <w:r w:rsidR="00A05B40">
              <w:rPr>
                <w:rFonts w:eastAsia="Times New Roman" w:cs="Times New Roman"/>
              </w:rPr>
              <w:t>w</w:t>
            </w:r>
            <w:r w:rsidRPr="000977A1">
              <w:rPr>
                <w:rFonts w:eastAsia="Times New Roman" w:cs="Times New Roman"/>
                <w:i/>
              </w:rPr>
              <w:t>oher</w:t>
            </w:r>
            <w:proofErr w:type="spellEnd"/>
            <w:r w:rsidR="00FD4880">
              <w:rPr>
                <w:rFonts w:eastAsia="Times New Roman" w:cs="Times New Roman"/>
              </w:rPr>
              <w:t xml:space="preserve"> a předložka </w:t>
            </w:r>
            <w:proofErr w:type="spellStart"/>
            <w:r w:rsidR="00FD4880" w:rsidRPr="00A05B40">
              <w:rPr>
                <w:rFonts w:eastAsia="Times New Roman" w:cs="Times New Roman"/>
                <w:i/>
              </w:rPr>
              <w:lastRenderedPageBreak/>
              <w:t>aus</w:t>
            </w:r>
            <w:proofErr w:type="spellEnd"/>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určení rodu podstatných jmen</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sidRPr="008E1228">
              <w:rPr>
                <w:rFonts w:eastAsia="Times New Roman" w:cs="Times New Roman"/>
              </w:rPr>
              <w:t>základní číslovky</w:t>
            </w:r>
            <w:r>
              <w:rPr>
                <w:rFonts w:eastAsia="Times New Roman" w:cs="Times New Roman"/>
              </w:rPr>
              <w:t xml:space="preserve"> 21</w:t>
            </w:r>
            <w:r w:rsidR="00A05B40">
              <w:rPr>
                <w:rFonts w:eastAsia="Times New Roman" w:cs="Times New Roman"/>
              </w:rPr>
              <w:t xml:space="preserve"> </w:t>
            </w:r>
            <w:r>
              <w:rPr>
                <w:rFonts w:eastAsia="Times New Roman" w:cs="Times New Roman"/>
              </w:rPr>
              <w:t>- 2000</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činnosti týkající se zaměstnání</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názvy států a jejich obyvatel</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osobní a společenský život</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projektová činnost, známá osobnost</w:t>
            </w:r>
          </w:p>
          <w:p w:rsidR="00FD4880" w:rsidRDefault="00FD4880" w:rsidP="00EE37C0">
            <w:pPr>
              <w:pStyle w:val="Odstavecseseznamem"/>
              <w:widowControl w:val="0"/>
              <w:numPr>
                <w:ilvl w:val="0"/>
                <w:numId w:val="35"/>
              </w:numPr>
              <w:tabs>
                <w:tab w:val="left" w:pos="131"/>
              </w:tabs>
              <w:suppressAutoHyphens/>
              <w:autoSpaceDE w:val="0"/>
              <w:snapToGrid w:val="0"/>
              <w:spacing w:line="276" w:lineRule="auto"/>
            </w:pPr>
            <w:r>
              <w:t>mezinárodní osobnosti, práce s médii, cizojazyčn</w:t>
            </w:r>
            <w:r w:rsidR="008F0894">
              <w:t>á komunikace</w:t>
            </w:r>
          </w:p>
          <w:p w:rsidR="00FD4880" w:rsidRDefault="00FD4880" w:rsidP="00EE37C0">
            <w:pPr>
              <w:pStyle w:val="Odstavecseseznamem"/>
              <w:widowControl w:val="0"/>
              <w:numPr>
                <w:ilvl w:val="0"/>
                <w:numId w:val="35"/>
              </w:numPr>
              <w:tabs>
                <w:tab w:val="left" w:pos="131"/>
              </w:tabs>
              <w:suppressAutoHyphens/>
              <w:autoSpaceDE w:val="0"/>
              <w:snapToGrid w:val="0"/>
              <w:spacing w:line="276" w:lineRule="auto"/>
            </w:pPr>
            <w:r>
              <w:t>vedení in</w:t>
            </w:r>
            <w:r w:rsidR="00953890">
              <w:t>t</w:t>
            </w:r>
            <w:r>
              <w:t>erview</w:t>
            </w:r>
          </w:p>
          <w:p w:rsidR="00FD4880" w:rsidRPr="001A4A53" w:rsidRDefault="00FD4880" w:rsidP="00EE37C0">
            <w:pPr>
              <w:pStyle w:val="Odstavecseseznamem"/>
              <w:widowControl w:val="0"/>
              <w:numPr>
                <w:ilvl w:val="0"/>
                <w:numId w:val="35"/>
              </w:numPr>
              <w:tabs>
                <w:tab w:val="left" w:pos="131"/>
              </w:tabs>
              <w:suppressAutoHyphens/>
              <w:autoSpaceDE w:val="0"/>
              <w:snapToGrid w:val="0"/>
              <w:spacing w:line="276" w:lineRule="auto"/>
            </w:pPr>
            <w:r>
              <w:t xml:space="preserve"> výslovnost ü</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lastRenderedPageBreak/>
              <w:t>24</w:t>
            </w:r>
          </w:p>
        </w:tc>
      </w:tr>
      <w:tr w:rsidR="00FD4880" w:rsidRPr="008E1228" w:rsidTr="00102609">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after="120"/>
              <w:rPr>
                <w:rFonts w:eastAsia="Times New Roman" w:cs="Times New Roman"/>
                <w:b/>
                <w:bCs/>
              </w:rPr>
            </w:pPr>
            <w:r>
              <w:rPr>
                <w:rFonts w:eastAsia="Times New Roman" w:cs="Times New Roman"/>
                <w:b/>
                <w:bCs/>
              </w:rPr>
              <w:t>4. Rodina</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člen neurčitý a určitý</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1.</w:t>
            </w:r>
            <w:r w:rsidR="00A05B40">
              <w:rPr>
                <w:rFonts w:eastAsia="Times New Roman" w:cs="Times New Roman"/>
              </w:rPr>
              <w:t xml:space="preserve"> </w:t>
            </w:r>
            <w:r>
              <w:rPr>
                <w:rFonts w:eastAsia="Times New Roman" w:cs="Times New Roman"/>
              </w:rPr>
              <w:t>a 4.</w:t>
            </w:r>
            <w:r w:rsidR="00953890">
              <w:rPr>
                <w:rFonts w:eastAsia="Times New Roman" w:cs="Times New Roman"/>
              </w:rPr>
              <w:t xml:space="preserve"> </w:t>
            </w:r>
            <w:r>
              <w:rPr>
                <w:rFonts w:eastAsia="Times New Roman" w:cs="Times New Roman"/>
              </w:rPr>
              <w:t>pád neurčitého a určitého členu</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přivlastňovací zájmena</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1.</w:t>
            </w:r>
            <w:r w:rsidR="00A05B40">
              <w:rPr>
                <w:rFonts w:eastAsia="Times New Roman" w:cs="Times New Roman"/>
              </w:rPr>
              <w:t xml:space="preserve"> </w:t>
            </w:r>
            <w:r>
              <w:rPr>
                <w:rFonts w:eastAsia="Times New Roman" w:cs="Times New Roman"/>
              </w:rPr>
              <w:t>a 4.</w:t>
            </w:r>
            <w:r w:rsidR="00A05B40">
              <w:rPr>
                <w:rFonts w:eastAsia="Times New Roman" w:cs="Times New Roman"/>
              </w:rPr>
              <w:t xml:space="preserve"> </w:t>
            </w:r>
            <w:r>
              <w:rPr>
                <w:rFonts w:eastAsia="Times New Roman" w:cs="Times New Roman"/>
              </w:rPr>
              <w:t>pád přivlastňovacích zájmen</w:t>
            </w:r>
          </w:p>
          <w:p w:rsidR="00FD4880" w:rsidRPr="00613E8A"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sidRPr="008E1228">
              <w:rPr>
                <w:rFonts w:eastAsia="Times New Roman" w:cs="Times New Roman"/>
              </w:rPr>
              <w:t>zá</w:t>
            </w:r>
            <w:r>
              <w:rPr>
                <w:rFonts w:eastAsia="Times New Roman" w:cs="Times New Roman"/>
              </w:rPr>
              <w:t>por</w:t>
            </w:r>
            <w:r w:rsidRPr="008E1228">
              <w:rPr>
                <w:rFonts w:eastAsia="Times New Roman" w:cs="Times New Roman"/>
              </w:rPr>
              <w:t xml:space="preserve"> </w:t>
            </w:r>
            <w:proofErr w:type="spellStart"/>
            <w:r>
              <w:rPr>
                <w:rFonts w:eastAsia="Times New Roman" w:cs="Times New Roman"/>
                <w:i/>
              </w:rPr>
              <w:t>nicht</w:t>
            </w:r>
            <w:proofErr w:type="spellEnd"/>
            <w:r>
              <w:rPr>
                <w:rFonts w:eastAsia="Times New Roman" w:cs="Times New Roman"/>
                <w:i/>
              </w:rPr>
              <w:t xml:space="preserve">, </w:t>
            </w:r>
            <w:proofErr w:type="spellStart"/>
            <w:r>
              <w:rPr>
                <w:rFonts w:eastAsia="Times New Roman" w:cs="Times New Roman"/>
                <w:i/>
              </w:rPr>
              <w:t>kein</w:t>
            </w:r>
            <w:proofErr w:type="spellEnd"/>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množné číslo podstatných jmen</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tvar </w:t>
            </w:r>
            <w:proofErr w:type="spellStart"/>
            <w:r w:rsidRPr="00A05B40">
              <w:rPr>
                <w:rFonts w:eastAsia="Times New Roman" w:cs="Times New Roman"/>
                <w:i/>
              </w:rPr>
              <w:t>möcht</w:t>
            </w:r>
            <w:proofErr w:type="spellEnd"/>
            <w:r>
              <w:rPr>
                <w:rFonts w:eastAsia="Times New Roman" w:cs="Times New Roman"/>
              </w:rPr>
              <w:t>- v přítomném čase</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pojmenování a představení členů rodiny</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vyprávění o své rodině a domácích zvířatech</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vyjádření vztahů</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vedení školní ankety a její příprava</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vyhledávání informací z inzerátů</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metoda řízeného rozhovoru</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formulace inzerátu</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 xml:space="preserve"> popis obrázku</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strom života</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zdrobněliny</w:t>
            </w:r>
          </w:p>
          <w:p w:rsidR="00FD488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práce se slovníkem</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idiomy</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22</w:t>
            </w:r>
          </w:p>
        </w:tc>
      </w:tr>
      <w:tr w:rsidR="00FD4880" w:rsidRPr="008E1228" w:rsidTr="00102609">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after="120"/>
              <w:rPr>
                <w:rFonts w:eastAsia="Times New Roman" w:cs="Times New Roman"/>
                <w:b/>
                <w:bCs/>
              </w:rPr>
            </w:pPr>
            <w:r>
              <w:rPr>
                <w:rFonts w:eastAsia="Times New Roman" w:cs="Times New Roman"/>
                <w:b/>
                <w:bCs/>
              </w:rPr>
              <w:t>5</w:t>
            </w:r>
            <w:r w:rsidRPr="008E1228">
              <w:rPr>
                <w:rFonts w:eastAsia="Times New Roman" w:cs="Times New Roman"/>
                <w:b/>
                <w:bCs/>
              </w:rPr>
              <w:t xml:space="preserve">. </w:t>
            </w:r>
            <w:r>
              <w:rPr>
                <w:rFonts w:eastAsia="Times New Roman" w:cs="Times New Roman"/>
                <w:b/>
                <w:bCs/>
              </w:rPr>
              <w:t xml:space="preserve">Škola a víkend </w:t>
            </w:r>
          </w:p>
          <w:p w:rsidR="00FD4880" w:rsidRPr="008E1228" w:rsidRDefault="00FD4880" w:rsidP="00EE37C0">
            <w:pPr>
              <w:widowControl w:val="0"/>
              <w:numPr>
                <w:ilvl w:val="0"/>
                <w:numId w:val="35"/>
              </w:numPr>
              <w:tabs>
                <w:tab w:val="left" w:pos="131"/>
              </w:tabs>
              <w:suppressAutoHyphens/>
              <w:autoSpaceDE w:val="0"/>
              <w:snapToGrid w:val="0"/>
              <w:ind w:left="180" w:hanging="180"/>
              <w:rPr>
                <w:rFonts w:eastAsia="Times New Roman" w:cs="Times New Roman"/>
              </w:rPr>
            </w:pPr>
            <w:r>
              <w:rPr>
                <w:rFonts w:eastAsia="Times New Roman" w:cs="Times New Roman"/>
              </w:rPr>
              <w:t>způsobová slovesa</w:t>
            </w:r>
          </w:p>
          <w:p w:rsidR="00FD4880" w:rsidRPr="008E1228" w:rsidRDefault="00FD4880" w:rsidP="00EE37C0">
            <w:pPr>
              <w:widowControl w:val="0"/>
              <w:numPr>
                <w:ilvl w:val="0"/>
                <w:numId w:val="35"/>
              </w:numPr>
              <w:tabs>
                <w:tab w:val="left" w:pos="131"/>
              </w:tabs>
              <w:suppressAutoHyphens/>
              <w:autoSpaceDE w:val="0"/>
              <w:snapToGrid w:val="0"/>
              <w:ind w:left="180" w:hanging="180"/>
              <w:rPr>
                <w:rFonts w:eastAsia="Times New Roman" w:cs="Times New Roman"/>
              </w:rPr>
            </w:pPr>
            <w:r>
              <w:rPr>
                <w:rFonts w:eastAsia="Times New Roman" w:cs="Times New Roman"/>
              </w:rPr>
              <w:t>význam způsobových sloves</w:t>
            </w:r>
          </w:p>
          <w:p w:rsidR="00FD4880" w:rsidRDefault="00FD4880" w:rsidP="00EE37C0">
            <w:pPr>
              <w:widowControl w:val="0"/>
              <w:numPr>
                <w:ilvl w:val="0"/>
                <w:numId w:val="35"/>
              </w:numPr>
              <w:tabs>
                <w:tab w:val="left" w:pos="131"/>
              </w:tabs>
              <w:suppressAutoHyphens/>
              <w:autoSpaceDE w:val="0"/>
              <w:snapToGrid w:val="0"/>
              <w:ind w:left="180" w:hanging="180"/>
              <w:rPr>
                <w:rFonts w:eastAsia="Times New Roman" w:cs="Times New Roman"/>
              </w:rPr>
            </w:pPr>
            <w:r>
              <w:rPr>
                <w:rFonts w:eastAsia="Times New Roman" w:cs="Times New Roman"/>
              </w:rPr>
              <w:t xml:space="preserve">způsobová slovesa ve větě </w:t>
            </w:r>
          </w:p>
          <w:p w:rsidR="00FD4880" w:rsidRDefault="00FD4880" w:rsidP="00EE37C0">
            <w:pPr>
              <w:widowControl w:val="0"/>
              <w:numPr>
                <w:ilvl w:val="0"/>
                <w:numId w:val="35"/>
              </w:numPr>
              <w:tabs>
                <w:tab w:val="left" w:pos="131"/>
              </w:tabs>
              <w:suppressAutoHyphens/>
              <w:autoSpaceDE w:val="0"/>
              <w:snapToGrid w:val="0"/>
              <w:ind w:left="180" w:hanging="180"/>
              <w:rPr>
                <w:rFonts w:eastAsia="Times New Roman" w:cs="Times New Roman"/>
              </w:rPr>
            </w:pPr>
            <w:r>
              <w:rPr>
                <w:rFonts w:eastAsia="Times New Roman" w:cs="Times New Roman"/>
              </w:rPr>
              <w:t>žádost o dovolení</w:t>
            </w:r>
          </w:p>
          <w:p w:rsidR="00FD4880" w:rsidRDefault="00FD4880" w:rsidP="00EE37C0">
            <w:pPr>
              <w:widowControl w:val="0"/>
              <w:numPr>
                <w:ilvl w:val="0"/>
                <w:numId w:val="35"/>
              </w:numPr>
              <w:tabs>
                <w:tab w:val="left" w:pos="131"/>
              </w:tabs>
              <w:suppressAutoHyphens/>
              <w:autoSpaceDE w:val="0"/>
              <w:snapToGrid w:val="0"/>
              <w:ind w:left="180" w:hanging="180"/>
              <w:rPr>
                <w:rFonts w:eastAsia="Times New Roman" w:cs="Times New Roman"/>
              </w:rPr>
            </w:pPr>
            <w:r>
              <w:rPr>
                <w:rFonts w:eastAsia="Times New Roman" w:cs="Times New Roman"/>
              </w:rPr>
              <w:t>vyjádření povinnosti</w:t>
            </w:r>
          </w:p>
          <w:p w:rsidR="00FD4880" w:rsidRDefault="00FD4880" w:rsidP="00EE37C0">
            <w:pPr>
              <w:widowControl w:val="0"/>
              <w:numPr>
                <w:ilvl w:val="0"/>
                <w:numId w:val="35"/>
              </w:numPr>
              <w:tabs>
                <w:tab w:val="left" w:pos="131"/>
              </w:tabs>
              <w:suppressAutoHyphens/>
              <w:autoSpaceDE w:val="0"/>
              <w:snapToGrid w:val="0"/>
              <w:ind w:left="180" w:hanging="180"/>
              <w:rPr>
                <w:rFonts w:eastAsia="Times New Roman" w:cs="Times New Roman"/>
              </w:rPr>
            </w:pPr>
            <w:r>
              <w:rPr>
                <w:rFonts w:eastAsia="Times New Roman" w:cs="Times New Roman"/>
              </w:rPr>
              <w:t>odmítnutí</w:t>
            </w:r>
          </w:p>
          <w:p w:rsidR="00FD4880" w:rsidRDefault="00FD4880" w:rsidP="00EE37C0">
            <w:pPr>
              <w:widowControl w:val="0"/>
              <w:numPr>
                <w:ilvl w:val="0"/>
                <w:numId w:val="35"/>
              </w:numPr>
              <w:tabs>
                <w:tab w:val="left" w:pos="131"/>
              </w:tabs>
              <w:suppressAutoHyphens/>
              <w:autoSpaceDE w:val="0"/>
              <w:snapToGrid w:val="0"/>
              <w:ind w:left="180" w:hanging="180"/>
              <w:rPr>
                <w:rFonts w:eastAsia="Times New Roman" w:cs="Times New Roman"/>
              </w:rPr>
            </w:pPr>
            <w:r>
              <w:rPr>
                <w:rFonts w:eastAsia="Times New Roman" w:cs="Times New Roman"/>
              </w:rPr>
              <w:t>plánování</w:t>
            </w:r>
          </w:p>
          <w:p w:rsidR="00FD4880" w:rsidRPr="008E1228" w:rsidRDefault="00FD4880" w:rsidP="00EE37C0">
            <w:pPr>
              <w:widowControl w:val="0"/>
              <w:numPr>
                <w:ilvl w:val="0"/>
                <w:numId w:val="35"/>
              </w:numPr>
              <w:tabs>
                <w:tab w:val="left" w:pos="131"/>
              </w:tabs>
              <w:suppressAutoHyphens/>
              <w:autoSpaceDE w:val="0"/>
              <w:snapToGrid w:val="0"/>
              <w:ind w:left="180" w:hanging="180"/>
              <w:rPr>
                <w:rFonts w:eastAsia="Times New Roman" w:cs="Times New Roman"/>
              </w:rPr>
            </w:pPr>
            <w:r>
              <w:rPr>
                <w:rFonts w:eastAsia="Times New Roman" w:cs="Times New Roman"/>
              </w:rPr>
              <w:lastRenderedPageBreak/>
              <w:t>vyjádření prosby o pomoc</w:t>
            </w:r>
          </w:p>
          <w:p w:rsidR="00FD4880" w:rsidRPr="00492230" w:rsidRDefault="00FD4880" w:rsidP="00EE37C0">
            <w:pPr>
              <w:widowControl w:val="0"/>
              <w:numPr>
                <w:ilvl w:val="0"/>
                <w:numId w:val="35"/>
              </w:numPr>
              <w:tabs>
                <w:tab w:val="left" w:pos="131"/>
              </w:tabs>
              <w:suppressAutoHyphens/>
              <w:autoSpaceDE w:val="0"/>
              <w:snapToGrid w:val="0"/>
              <w:ind w:left="180" w:hanging="180"/>
              <w:rPr>
                <w:rFonts w:eastAsia="Times New Roman" w:cs="Times New Roman"/>
                <w:i/>
              </w:rPr>
            </w:pPr>
            <w:r w:rsidRPr="008E1228">
              <w:rPr>
                <w:rFonts w:eastAsia="Times New Roman" w:cs="Times New Roman"/>
              </w:rPr>
              <w:t xml:space="preserve">vazba </w:t>
            </w:r>
            <w:proofErr w:type="spellStart"/>
            <w:r>
              <w:rPr>
                <w:rFonts w:eastAsia="Times New Roman" w:cs="Times New Roman"/>
                <w:i/>
              </w:rPr>
              <w:t>wie</w:t>
            </w:r>
            <w:proofErr w:type="spellEnd"/>
            <w:r>
              <w:rPr>
                <w:rFonts w:eastAsia="Times New Roman" w:cs="Times New Roman"/>
                <w:i/>
              </w:rPr>
              <w:t xml:space="preserve"> </w:t>
            </w:r>
            <w:proofErr w:type="spellStart"/>
            <w:r>
              <w:rPr>
                <w:rFonts w:eastAsia="Times New Roman" w:cs="Times New Roman"/>
                <w:i/>
              </w:rPr>
              <w:t>geht´s</w:t>
            </w:r>
            <w:proofErr w:type="spellEnd"/>
            <w:r>
              <w:rPr>
                <w:rFonts w:eastAsia="Times New Roman" w:cs="Times New Roman"/>
                <w:i/>
              </w:rPr>
              <w:t>?</w:t>
            </w:r>
            <w:r w:rsidRPr="008E1228">
              <w:rPr>
                <w:rFonts w:eastAsia="Times New Roman" w:cs="Times New Roman"/>
              </w:rPr>
              <w:t xml:space="preserve">  </w:t>
            </w:r>
          </w:p>
          <w:p w:rsidR="00FD4880" w:rsidRPr="00492230" w:rsidRDefault="00FD4880" w:rsidP="00EE37C0">
            <w:pPr>
              <w:widowControl w:val="0"/>
              <w:numPr>
                <w:ilvl w:val="0"/>
                <w:numId w:val="35"/>
              </w:numPr>
              <w:tabs>
                <w:tab w:val="left" w:pos="131"/>
              </w:tabs>
              <w:suppressAutoHyphens/>
              <w:autoSpaceDE w:val="0"/>
              <w:snapToGrid w:val="0"/>
              <w:ind w:left="180" w:hanging="180"/>
              <w:rPr>
                <w:rFonts w:eastAsia="Times New Roman" w:cs="Times New Roman"/>
                <w:i/>
              </w:rPr>
            </w:pPr>
            <w:r>
              <w:rPr>
                <w:rFonts w:eastAsia="Times New Roman" w:cs="Times New Roman"/>
              </w:rPr>
              <w:t>prohlídka města Vídeň</w:t>
            </w:r>
          </w:p>
          <w:p w:rsidR="00FD4880" w:rsidRPr="003B4C1B" w:rsidRDefault="00FD4880" w:rsidP="00EE37C0">
            <w:pPr>
              <w:widowControl w:val="0"/>
              <w:numPr>
                <w:ilvl w:val="0"/>
                <w:numId w:val="35"/>
              </w:numPr>
              <w:tabs>
                <w:tab w:val="left" w:pos="131"/>
              </w:tabs>
              <w:suppressAutoHyphens/>
              <w:autoSpaceDE w:val="0"/>
              <w:snapToGrid w:val="0"/>
              <w:ind w:left="180" w:hanging="180"/>
              <w:rPr>
                <w:rFonts w:eastAsia="Times New Roman" w:cs="Times New Roman"/>
                <w:i/>
              </w:rPr>
            </w:pPr>
            <w:r>
              <w:rPr>
                <w:rFonts w:eastAsia="Times New Roman" w:cs="Times New Roman"/>
              </w:rPr>
              <w:t>vyplňování dotazníku</w:t>
            </w:r>
          </w:p>
          <w:p w:rsidR="00FD4880" w:rsidRPr="003B4C1B" w:rsidRDefault="00FD4880" w:rsidP="00EE37C0">
            <w:pPr>
              <w:widowControl w:val="0"/>
              <w:numPr>
                <w:ilvl w:val="0"/>
                <w:numId w:val="35"/>
              </w:numPr>
              <w:tabs>
                <w:tab w:val="left" w:pos="131"/>
              </w:tabs>
              <w:suppressAutoHyphens/>
              <w:autoSpaceDE w:val="0"/>
              <w:snapToGrid w:val="0"/>
              <w:ind w:left="180" w:hanging="180"/>
              <w:rPr>
                <w:rFonts w:eastAsia="Times New Roman" w:cs="Times New Roman"/>
                <w:i/>
              </w:rPr>
            </w:pPr>
            <w:r>
              <w:rPr>
                <w:rFonts w:eastAsia="Times New Roman" w:cs="Times New Roman"/>
              </w:rPr>
              <w:t>metoda plánování</w:t>
            </w:r>
          </w:p>
          <w:p w:rsidR="00FD4880" w:rsidRPr="003B4C1B" w:rsidRDefault="00FD4880" w:rsidP="00EE37C0">
            <w:pPr>
              <w:widowControl w:val="0"/>
              <w:numPr>
                <w:ilvl w:val="0"/>
                <w:numId w:val="35"/>
              </w:numPr>
              <w:tabs>
                <w:tab w:val="left" w:pos="131"/>
              </w:tabs>
              <w:suppressAutoHyphens/>
              <w:autoSpaceDE w:val="0"/>
              <w:snapToGrid w:val="0"/>
              <w:ind w:left="180" w:hanging="180"/>
              <w:rPr>
                <w:rFonts w:eastAsia="Times New Roman" w:cs="Times New Roman"/>
                <w:i/>
              </w:rPr>
            </w:pPr>
            <w:r>
              <w:rPr>
                <w:rFonts w:eastAsia="Times New Roman" w:cs="Times New Roman"/>
              </w:rPr>
              <w:t>volnočasové aktivity</w:t>
            </w:r>
          </w:p>
          <w:p w:rsidR="00FD4880" w:rsidRPr="003B4C1B" w:rsidRDefault="00FD4880" w:rsidP="00EE37C0">
            <w:pPr>
              <w:widowControl w:val="0"/>
              <w:numPr>
                <w:ilvl w:val="0"/>
                <w:numId w:val="35"/>
              </w:numPr>
              <w:tabs>
                <w:tab w:val="left" w:pos="131"/>
              </w:tabs>
              <w:suppressAutoHyphens/>
              <w:autoSpaceDE w:val="0"/>
              <w:snapToGrid w:val="0"/>
              <w:ind w:left="180" w:hanging="180"/>
              <w:rPr>
                <w:rFonts w:eastAsia="Times New Roman" w:cs="Times New Roman"/>
                <w:i/>
              </w:rPr>
            </w:pPr>
            <w:r>
              <w:rPr>
                <w:rFonts w:eastAsia="Times New Roman" w:cs="Times New Roman"/>
              </w:rPr>
              <w:t>problémy ve škole</w:t>
            </w:r>
          </w:p>
          <w:p w:rsidR="00FD4880" w:rsidRPr="003B4C1B" w:rsidRDefault="00FD4880" w:rsidP="00EE37C0">
            <w:pPr>
              <w:widowControl w:val="0"/>
              <w:numPr>
                <w:ilvl w:val="0"/>
                <w:numId w:val="35"/>
              </w:numPr>
              <w:tabs>
                <w:tab w:val="left" w:pos="131"/>
              </w:tabs>
              <w:suppressAutoHyphens/>
              <w:autoSpaceDE w:val="0"/>
              <w:snapToGrid w:val="0"/>
              <w:ind w:left="180" w:hanging="180"/>
              <w:rPr>
                <w:rFonts w:eastAsia="Times New Roman" w:cs="Times New Roman"/>
                <w:i/>
              </w:rPr>
            </w:pPr>
            <w:r>
              <w:rPr>
                <w:rFonts w:eastAsia="Times New Roman" w:cs="Times New Roman"/>
              </w:rPr>
              <w:t>odpověď na e</w:t>
            </w:r>
            <w:r w:rsidR="00B97576">
              <w:rPr>
                <w:rFonts w:eastAsia="Times New Roman" w:cs="Times New Roman"/>
              </w:rPr>
              <w:t>-</w:t>
            </w:r>
            <w:r>
              <w:rPr>
                <w:rFonts w:eastAsia="Times New Roman" w:cs="Times New Roman"/>
              </w:rPr>
              <w:t>mail</w:t>
            </w:r>
          </w:p>
          <w:p w:rsidR="00FD4880" w:rsidRDefault="00FD4880" w:rsidP="00EE37C0">
            <w:pPr>
              <w:pStyle w:val="Odstavecseseznamem"/>
              <w:widowControl w:val="0"/>
              <w:numPr>
                <w:ilvl w:val="0"/>
                <w:numId w:val="35"/>
              </w:numPr>
              <w:tabs>
                <w:tab w:val="left" w:pos="131"/>
              </w:tabs>
              <w:suppressAutoHyphens/>
              <w:autoSpaceDE w:val="0"/>
              <w:snapToGrid w:val="0"/>
              <w:spacing w:line="276" w:lineRule="auto"/>
            </w:pPr>
            <w:r w:rsidRPr="003B4C1B">
              <w:t>sdělení vlastních problémů</w:t>
            </w:r>
          </w:p>
          <w:p w:rsidR="00FD4880" w:rsidRPr="003B4C1B" w:rsidRDefault="00FD4880" w:rsidP="00EE37C0">
            <w:pPr>
              <w:pStyle w:val="Odstavecseseznamem"/>
              <w:widowControl w:val="0"/>
              <w:numPr>
                <w:ilvl w:val="0"/>
                <w:numId w:val="35"/>
              </w:numPr>
              <w:tabs>
                <w:tab w:val="left" w:pos="131"/>
              </w:tabs>
              <w:suppressAutoHyphens/>
              <w:autoSpaceDE w:val="0"/>
              <w:snapToGrid w:val="0"/>
              <w:spacing w:line="276" w:lineRule="auto"/>
            </w:pPr>
            <w:r>
              <w:t>synonyma</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lastRenderedPageBreak/>
              <w:t>24</w:t>
            </w:r>
          </w:p>
        </w:tc>
      </w:tr>
      <w:tr w:rsidR="00FD4880" w:rsidRPr="008E1228" w:rsidTr="00102609">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after="120"/>
              <w:rPr>
                <w:rFonts w:eastAsia="Times New Roman" w:cs="Times New Roman"/>
                <w:b/>
                <w:bCs/>
              </w:rPr>
            </w:pPr>
            <w:r>
              <w:rPr>
                <w:rFonts w:eastAsia="Times New Roman" w:cs="Times New Roman"/>
                <w:b/>
                <w:bCs/>
              </w:rPr>
              <w:t>6</w:t>
            </w:r>
            <w:r w:rsidRPr="008E1228">
              <w:rPr>
                <w:rFonts w:eastAsia="Times New Roman" w:cs="Times New Roman"/>
                <w:b/>
                <w:bCs/>
              </w:rPr>
              <w:t xml:space="preserve">. </w:t>
            </w:r>
            <w:r>
              <w:rPr>
                <w:rFonts w:eastAsia="Times New Roman" w:cs="Times New Roman"/>
                <w:b/>
                <w:bCs/>
              </w:rPr>
              <w:t>Stravování</w:t>
            </w:r>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Pr>
                <w:rFonts w:eastAsia="Times New Roman" w:cs="Times New Roman"/>
              </w:rPr>
              <w:t>přítomný čas nepravidelných sloves</w:t>
            </w:r>
          </w:p>
          <w:p w:rsidR="00FD4880" w:rsidRPr="00BC2A63"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 xml:space="preserve">způsobové sloveso </w:t>
            </w:r>
            <w:proofErr w:type="spellStart"/>
            <w:r w:rsidRPr="00BC2A63">
              <w:rPr>
                <w:rFonts w:eastAsia="Times New Roman" w:cs="Times New Roman"/>
                <w:i/>
              </w:rPr>
              <w:t>mögen</w:t>
            </w:r>
            <w:proofErr w:type="spellEnd"/>
          </w:p>
          <w:p w:rsidR="00FD4880" w:rsidRPr="008E1228" w:rsidRDefault="00FD4880" w:rsidP="00EE37C0">
            <w:pPr>
              <w:widowControl w:val="0"/>
              <w:numPr>
                <w:ilvl w:val="0"/>
                <w:numId w:val="35"/>
              </w:numPr>
              <w:tabs>
                <w:tab w:val="left" w:pos="131"/>
              </w:tabs>
              <w:suppressAutoHyphens/>
              <w:autoSpaceDE w:val="0"/>
              <w:snapToGrid w:val="0"/>
              <w:ind w:left="231" w:hanging="180"/>
              <w:rPr>
                <w:rFonts w:eastAsia="Times New Roman" w:cs="Times New Roman"/>
              </w:rPr>
            </w:pPr>
            <w:r w:rsidRPr="008E1228">
              <w:rPr>
                <w:rFonts w:eastAsia="Times New Roman" w:cs="Times New Roman"/>
              </w:rPr>
              <w:t>označení míry, hmotnosti a množství</w:t>
            </w:r>
          </w:p>
          <w:p w:rsidR="00FD4880" w:rsidRPr="00BC2A63"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rozkazovací způsob</w:t>
            </w:r>
          </w:p>
          <w:p w:rsidR="00FD4880" w:rsidRPr="00BC2A63"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 xml:space="preserve">zápor </w:t>
            </w:r>
            <w:proofErr w:type="spellStart"/>
            <w:r w:rsidRPr="00BC2A63">
              <w:rPr>
                <w:rFonts w:eastAsia="Times New Roman" w:cs="Times New Roman"/>
                <w:i/>
              </w:rPr>
              <w:t>nicht</w:t>
            </w:r>
            <w:proofErr w:type="spellEnd"/>
            <w:r w:rsidRPr="00BC2A63">
              <w:rPr>
                <w:rFonts w:eastAsia="Times New Roman" w:cs="Times New Roman"/>
                <w:i/>
              </w:rPr>
              <w:t>,</w:t>
            </w:r>
            <w:r w:rsidR="00953890">
              <w:rPr>
                <w:rFonts w:eastAsia="Times New Roman" w:cs="Times New Roman"/>
                <w:i/>
              </w:rPr>
              <w:t xml:space="preserve"> </w:t>
            </w:r>
            <w:proofErr w:type="spellStart"/>
            <w:r w:rsidRPr="00BC2A63">
              <w:rPr>
                <w:rFonts w:eastAsia="Times New Roman" w:cs="Times New Roman"/>
                <w:i/>
              </w:rPr>
              <w:t>kein</w:t>
            </w:r>
            <w:proofErr w:type="spellEnd"/>
            <w:r w:rsidRPr="00BC2A63">
              <w:rPr>
                <w:rFonts w:eastAsia="Times New Roman" w:cs="Times New Roman"/>
                <w:i/>
              </w:rPr>
              <w:t>,</w:t>
            </w:r>
            <w:r w:rsidR="00953890">
              <w:rPr>
                <w:rFonts w:eastAsia="Times New Roman" w:cs="Times New Roman"/>
                <w:i/>
              </w:rPr>
              <w:t xml:space="preserve"> </w:t>
            </w:r>
            <w:proofErr w:type="spellStart"/>
            <w:r w:rsidRPr="00BC2A63">
              <w:rPr>
                <w:rFonts w:eastAsia="Times New Roman" w:cs="Times New Roman"/>
                <w:i/>
              </w:rPr>
              <w:t>nichts</w:t>
            </w:r>
            <w:proofErr w:type="spellEnd"/>
          </w:p>
          <w:p w:rsidR="00FD4880" w:rsidRPr="00BC2A63"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složená slova</w:t>
            </w:r>
          </w:p>
          <w:p w:rsidR="00FD4880" w:rsidRPr="00BC2A63"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všeobecný podmět man</w:t>
            </w:r>
          </w:p>
          <w:p w:rsidR="00FD4880" w:rsidRPr="00BC2A63"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přídavná jména odvozená</w:t>
            </w:r>
          </w:p>
          <w:p w:rsidR="00FD4880" w:rsidRPr="00BC2A63"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názvy potravin a hotových jídel</w:t>
            </w:r>
          </w:p>
          <w:p w:rsidR="00FD4880" w:rsidRPr="00BC2A63"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stravovací návyky</w:t>
            </w:r>
          </w:p>
          <w:p w:rsidR="00FD4880" w:rsidRPr="0066532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 xml:space="preserve">objednávání v restauraci </w:t>
            </w:r>
          </w:p>
          <w:p w:rsidR="00FD4880" w:rsidRPr="0066532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sestavení vlastního menu</w:t>
            </w:r>
          </w:p>
          <w:p w:rsidR="00FD4880" w:rsidRPr="0066532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řízený rozhovor s argumentací</w:t>
            </w:r>
          </w:p>
          <w:p w:rsidR="00FD4880" w:rsidRPr="0066532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druhy stravovacích zařízení</w:t>
            </w:r>
          </w:p>
          <w:p w:rsidR="00FD4880" w:rsidRPr="0066532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rezervace v restauraci</w:t>
            </w:r>
          </w:p>
          <w:p w:rsidR="00FD4880" w:rsidRPr="0066532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identifikace vlastních potřeb</w:t>
            </w:r>
          </w:p>
          <w:p w:rsidR="00FD4880" w:rsidRPr="00FA0F00" w:rsidRDefault="00FD4880"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zvláštnosti a odlišnosti české a německé kuchyně</w:t>
            </w:r>
          </w:p>
          <w:p w:rsidR="00FD4880" w:rsidRPr="008E1228" w:rsidRDefault="007D074A" w:rsidP="00EE37C0">
            <w:pPr>
              <w:widowControl w:val="0"/>
              <w:numPr>
                <w:ilvl w:val="0"/>
                <w:numId w:val="35"/>
              </w:numPr>
              <w:tabs>
                <w:tab w:val="left" w:pos="131"/>
              </w:tabs>
              <w:suppressAutoHyphens/>
              <w:autoSpaceDE w:val="0"/>
              <w:snapToGrid w:val="0"/>
              <w:ind w:left="231" w:hanging="180"/>
              <w:rPr>
                <w:rFonts w:eastAsia="Times New Roman" w:cs="Times New Roman"/>
                <w:i/>
              </w:rPr>
            </w:pPr>
            <w:r>
              <w:rPr>
                <w:rFonts w:eastAsia="Times New Roman" w:cs="Times New Roman"/>
              </w:rPr>
              <w:t>výslovnost dvojí</w:t>
            </w:r>
            <w:r w:rsidR="00953890">
              <w:rPr>
                <w:rFonts w:eastAsia="Times New Roman" w:cs="Times New Roman"/>
              </w:rPr>
              <w:t>ho</w:t>
            </w:r>
            <w:r>
              <w:rPr>
                <w:rFonts w:eastAsia="Times New Roman" w:cs="Times New Roman"/>
              </w:rPr>
              <w:t xml:space="preserve"> ch</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22</w:t>
            </w:r>
          </w:p>
        </w:tc>
      </w:tr>
      <w:tr w:rsidR="00FD4880" w:rsidRPr="008E1228" w:rsidTr="00102609">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after="120"/>
              <w:rPr>
                <w:rFonts w:eastAsia="Times New Roman" w:cs="Times New Roman"/>
                <w:b/>
                <w:bCs/>
              </w:rPr>
            </w:pPr>
            <w:r>
              <w:rPr>
                <w:rFonts w:eastAsia="Times New Roman" w:cs="Times New Roman"/>
                <w:b/>
                <w:bCs/>
              </w:rPr>
              <w:t>7</w:t>
            </w:r>
            <w:r w:rsidRPr="008E1228">
              <w:rPr>
                <w:rFonts w:eastAsia="Times New Roman" w:cs="Times New Roman"/>
                <w:b/>
                <w:bCs/>
              </w:rPr>
              <w:t xml:space="preserve">. </w:t>
            </w:r>
            <w:r>
              <w:rPr>
                <w:rFonts w:eastAsia="Times New Roman" w:cs="Times New Roman"/>
                <w:b/>
                <w:bCs/>
              </w:rPr>
              <w:t>Písemná práce a opakování</w:t>
            </w:r>
          </w:p>
          <w:p w:rsidR="00FD4880" w:rsidRDefault="00FD4880" w:rsidP="00053F5C">
            <w:pPr>
              <w:widowControl w:val="0"/>
              <w:tabs>
                <w:tab w:val="left" w:pos="131"/>
              </w:tabs>
              <w:suppressAutoHyphens/>
              <w:autoSpaceDE w:val="0"/>
              <w:snapToGrid w:val="0"/>
              <w:ind w:left="231" w:hanging="100"/>
              <w:rPr>
                <w:rFonts w:eastAsia="Times New Roman" w:cs="Times New Roman"/>
              </w:rPr>
            </w:pPr>
            <w:r>
              <w:rPr>
                <w:rFonts w:eastAsia="Times New Roman" w:cs="Times New Roman"/>
              </w:rPr>
              <w:t>- ohodnocení</w:t>
            </w:r>
          </w:p>
          <w:p w:rsidR="00FD4880" w:rsidRPr="008E1228" w:rsidRDefault="00FD4880" w:rsidP="00053F5C">
            <w:pPr>
              <w:widowControl w:val="0"/>
              <w:tabs>
                <w:tab w:val="left" w:pos="131"/>
              </w:tabs>
              <w:suppressAutoHyphens/>
              <w:autoSpaceDE w:val="0"/>
              <w:snapToGrid w:val="0"/>
              <w:ind w:left="231" w:hanging="100"/>
              <w:rPr>
                <w:rFonts w:eastAsia="Times New Roman" w:cs="Times New Roman"/>
              </w:rPr>
            </w:pPr>
            <w:r>
              <w:rPr>
                <w:rFonts w:eastAsia="Times New Roman" w:cs="Times New Roman"/>
              </w:rPr>
              <w:t>- práce s chybami</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6</w:t>
            </w:r>
          </w:p>
        </w:tc>
      </w:tr>
    </w:tbl>
    <w:p w:rsidR="00CC654C" w:rsidRDefault="00CC654C" w:rsidP="00102609">
      <w:pPr>
        <w:spacing w:before="240"/>
        <w:rPr>
          <w:rFonts w:eastAsia="Times New Roman" w:cs="Times New Roman"/>
          <w:bCs/>
          <w:i/>
        </w:rPr>
      </w:pPr>
    </w:p>
    <w:p w:rsidR="00CC654C" w:rsidRDefault="00CC654C">
      <w:pPr>
        <w:spacing w:after="200"/>
        <w:jc w:val="left"/>
        <w:rPr>
          <w:rFonts w:eastAsia="Times New Roman" w:cs="Times New Roman"/>
          <w:bCs/>
          <w:i/>
        </w:rPr>
      </w:pPr>
      <w:r>
        <w:rPr>
          <w:rFonts w:eastAsia="Times New Roman" w:cs="Times New Roman"/>
          <w:bCs/>
          <w:i/>
        </w:rPr>
        <w:br w:type="page"/>
      </w:r>
    </w:p>
    <w:p w:rsidR="00FD4880" w:rsidRPr="00102609" w:rsidRDefault="00FD4880" w:rsidP="00102609">
      <w:pPr>
        <w:spacing w:before="240"/>
        <w:rPr>
          <w:rFonts w:eastAsia="Times New Roman" w:cs="Times New Roman"/>
          <w:bCs/>
          <w:i/>
        </w:rPr>
      </w:pPr>
      <w:r>
        <w:rPr>
          <w:rFonts w:eastAsia="Times New Roman" w:cs="Times New Roman"/>
          <w:bCs/>
          <w:i/>
        </w:rPr>
        <w:lastRenderedPageBreak/>
        <w:t>Německý jazyk - 2</w:t>
      </w:r>
      <w:r w:rsidRPr="008E1228">
        <w:rPr>
          <w:rFonts w:eastAsia="Times New Roman" w:cs="Times New Roman"/>
          <w:bCs/>
          <w:i/>
        </w:rPr>
        <w:t>. cizí jazyk – 2. ročník</w:t>
      </w:r>
    </w:p>
    <w:tbl>
      <w:tblPr>
        <w:tblW w:w="9781" w:type="dxa"/>
        <w:tblInd w:w="108" w:type="dxa"/>
        <w:tblLayout w:type="fixed"/>
        <w:tblLook w:val="0000" w:firstRow="0" w:lastRow="0" w:firstColumn="0" w:lastColumn="0" w:noHBand="0" w:noVBand="0"/>
      </w:tblPr>
      <w:tblGrid>
        <w:gridCol w:w="4536"/>
        <w:gridCol w:w="3828"/>
        <w:gridCol w:w="1417"/>
      </w:tblGrid>
      <w:tr w:rsidR="00FD4880" w:rsidRPr="008E1228" w:rsidTr="00102609">
        <w:tc>
          <w:tcPr>
            <w:tcW w:w="4536" w:type="dxa"/>
            <w:tcBorders>
              <w:top w:val="single" w:sz="4" w:space="0" w:color="000000"/>
              <w:left w:val="single" w:sz="4" w:space="0" w:color="000000"/>
              <w:bottom w:val="single" w:sz="4" w:space="0" w:color="000000"/>
              <w:right w:val="nil"/>
            </w:tcBorders>
            <w:vAlign w:val="center"/>
          </w:tcPr>
          <w:p w:rsidR="00FD4880" w:rsidRPr="008E1228" w:rsidRDefault="00FD4880" w:rsidP="00053F5C">
            <w:pPr>
              <w:autoSpaceDE w:val="0"/>
              <w:snapToGrid w:val="0"/>
              <w:jc w:val="center"/>
              <w:rPr>
                <w:rFonts w:eastAsia="Times New Roman" w:cs="Times New Roman"/>
                <w:b/>
              </w:rPr>
            </w:pPr>
            <w:r w:rsidRPr="008E1228">
              <w:rPr>
                <w:rFonts w:eastAsia="Times New Roman" w:cs="Times New Roman"/>
                <w:b/>
              </w:rPr>
              <w:t>Výsledky a kompetence</w:t>
            </w:r>
          </w:p>
        </w:tc>
        <w:tc>
          <w:tcPr>
            <w:tcW w:w="3828" w:type="dxa"/>
            <w:tcBorders>
              <w:top w:val="single" w:sz="4" w:space="0" w:color="000000"/>
              <w:left w:val="single" w:sz="4" w:space="0" w:color="000000"/>
              <w:bottom w:val="single" w:sz="4" w:space="0" w:color="000000"/>
              <w:right w:val="nil"/>
            </w:tcBorders>
            <w:vAlign w:val="center"/>
          </w:tcPr>
          <w:p w:rsidR="00FD4880" w:rsidRPr="008E1228" w:rsidRDefault="00FD4880" w:rsidP="00053F5C">
            <w:pPr>
              <w:autoSpaceDE w:val="0"/>
              <w:snapToGrid w:val="0"/>
              <w:jc w:val="center"/>
              <w:rPr>
                <w:rFonts w:eastAsia="Times New Roman" w:cs="Times New Roman"/>
                <w:b/>
              </w:rPr>
            </w:pPr>
            <w:r w:rsidRPr="008E1228">
              <w:rPr>
                <w:rFonts w:eastAsia="Times New Roman" w:cs="Times New Roman"/>
                <w:b/>
              </w:rPr>
              <w:t>Tematické celky</w:t>
            </w:r>
          </w:p>
        </w:tc>
        <w:tc>
          <w:tcPr>
            <w:tcW w:w="1417" w:type="dxa"/>
            <w:tcBorders>
              <w:top w:val="single" w:sz="4" w:space="0" w:color="000000"/>
              <w:left w:val="single" w:sz="4" w:space="0" w:color="000000"/>
              <w:bottom w:val="single" w:sz="4" w:space="0" w:color="000000"/>
              <w:right w:val="single" w:sz="4" w:space="0" w:color="000000"/>
            </w:tcBorders>
            <w:vAlign w:val="center"/>
          </w:tcPr>
          <w:p w:rsidR="00FD4880" w:rsidRPr="008E1228" w:rsidRDefault="00FD4880" w:rsidP="00053F5C">
            <w:pPr>
              <w:autoSpaceDE w:val="0"/>
              <w:snapToGrid w:val="0"/>
              <w:jc w:val="center"/>
              <w:rPr>
                <w:rFonts w:eastAsia="Times New Roman" w:cs="Times New Roman"/>
                <w:b/>
              </w:rPr>
            </w:pPr>
            <w:r w:rsidRPr="008E1228">
              <w:rPr>
                <w:rFonts w:eastAsia="Times New Roman" w:cs="Times New Roman"/>
                <w:b/>
              </w:rPr>
              <w:t>Hodinová dotace</w:t>
            </w:r>
          </w:p>
        </w:tc>
      </w:tr>
      <w:tr w:rsidR="00FD4880" w:rsidRPr="008E1228" w:rsidTr="00102609">
        <w:trPr>
          <w:trHeight w:val="987"/>
        </w:trPr>
        <w:tc>
          <w:tcPr>
            <w:tcW w:w="4536" w:type="dxa"/>
            <w:vMerge w:val="restart"/>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rPr>
                <w:rFonts w:eastAsia="Times New Roman" w:cs="Times New Roman"/>
                <w:b/>
                <w:bCs/>
              </w:rPr>
            </w:pPr>
            <w:r w:rsidRPr="008E1228">
              <w:rPr>
                <w:rFonts w:eastAsia="Times New Roman" w:cs="Times New Roman"/>
                <w:b/>
                <w:bCs/>
              </w:rPr>
              <w:t>Řečové dovednosti</w:t>
            </w:r>
          </w:p>
          <w:p w:rsidR="00FD4880" w:rsidRPr="008E1228" w:rsidRDefault="00FD4880" w:rsidP="00053F5C">
            <w:pPr>
              <w:autoSpaceDE w:val="0"/>
              <w:rPr>
                <w:rFonts w:eastAsia="Times New Roman" w:cs="Times New Roman"/>
                <w:bCs/>
              </w:rPr>
            </w:pPr>
            <w:r w:rsidRPr="008E1228">
              <w:rPr>
                <w:rFonts w:eastAsia="Times New Roman" w:cs="Times New Roman"/>
                <w:bCs/>
              </w:rPr>
              <w:t>Žák</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rozumí přiměřeným souvislým projevům (monologickým i dialogickým) ve standardním řečovém tempu,</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čte s porozuměním věcně i jazykově přiměřené texty, orientuje se v textu,</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dokáže se vyjadřovat ústně i písemně k tématům probíraných tematických okruhů,</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je schopen ústního a písemného vyjádření situačně a tematicky zaměřeného na jemu blízká témata</w:t>
            </w:r>
            <w:r w:rsidR="00EC2A11">
              <w:rPr>
                <w:rFonts w:eastAsia="Times New Roman" w:cs="Times New Roman"/>
              </w:rPr>
              <w:t>,</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formuluje vlastní myšlenky,</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vyjadřuje se téměř bezchybně v běžných, předvídatelných situacích,</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pohotově a vhodně řeší standardní řečové situace,</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umí přeložit text a používat slovníky,</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umí hovořit o svých koníčcích,</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umí vést dialog u lékaře,</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umí se písemně ucházet o pracovní místo, umí sestavit svůj životopis</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umí napsat inzerát,</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umí vést jednoduchý přijímací pohovor</w:t>
            </w:r>
          </w:p>
          <w:p w:rsidR="00FD4880" w:rsidRPr="008E1228" w:rsidRDefault="00FD4880" w:rsidP="00053F5C">
            <w:pPr>
              <w:autoSpaceDE w:val="0"/>
              <w:spacing w:before="120"/>
              <w:rPr>
                <w:rFonts w:eastAsia="Times New Roman" w:cs="Times New Roman"/>
                <w:b/>
                <w:bCs/>
              </w:rPr>
            </w:pPr>
            <w:r w:rsidRPr="008E1228">
              <w:rPr>
                <w:rFonts w:eastAsia="Times New Roman" w:cs="Times New Roman"/>
                <w:b/>
                <w:bCs/>
              </w:rPr>
              <w:t>Jazykové prostředky</w:t>
            </w:r>
          </w:p>
          <w:p w:rsidR="00FD4880" w:rsidRPr="008E1228" w:rsidRDefault="00FD4880" w:rsidP="00053F5C">
            <w:pPr>
              <w:autoSpaceDE w:val="0"/>
              <w:rPr>
                <w:rFonts w:eastAsia="Times New Roman" w:cs="Times New Roman"/>
                <w:bCs/>
              </w:rPr>
            </w:pPr>
            <w:r w:rsidRPr="008E1228">
              <w:rPr>
                <w:rFonts w:eastAsia="Times New Roman" w:cs="Times New Roman"/>
                <w:bCs/>
              </w:rPr>
              <w:t>Žák</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vyslovuje srozumitelně co nejblíže přirozené výslovnosti,</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má dostatečnou slovní zásobu včetně frazeologie,</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dodržuje základní pravopisné normy.</w:t>
            </w:r>
          </w:p>
          <w:p w:rsidR="00FD4880" w:rsidRPr="008E1228" w:rsidRDefault="00FD4880" w:rsidP="00053F5C">
            <w:pPr>
              <w:autoSpaceDE w:val="0"/>
              <w:spacing w:before="120"/>
              <w:rPr>
                <w:rFonts w:eastAsia="Times New Roman" w:cs="Times New Roman"/>
                <w:b/>
                <w:bCs/>
              </w:rPr>
            </w:pPr>
            <w:r w:rsidRPr="008E1228">
              <w:rPr>
                <w:rFonts w:eastAsia="Times New Roman" w:cs="Times New Roman"/>
                <w:b/>
                <w:bCs/>
              </w:rPr>
              <w:t>Země německé jazykové oblasti</w:t>
            </w:r>
          </w:p>
          <w:p w:rsidR="00FD4880" w:rsidRPr="008E1228" w:rsidRDefault="00FD4880" w:rsidP="00053F5C">
            <w:pPr>
              <w:autoSpaceDE w:val="0"/>
              <w:rPr>
                <w:rFonts w:eastAsia="Times New Roman" w:cs="Times New Roman"/>
                <w:bCs/>
              </w:rPr>
            </w:pPr>
            <w:r w:rsidRPr="008E1228">
              <w:rPr>
                <w:rFonts w:eastAsia="Times New Roman" w:cs="Times New Roman"/>
                <w:bCs/>
              </w:rPr>
              <w:t>Žák</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má faktické znalosti o reáliích dané jazykové oblasti,</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má faktické znalosti o správním systému Švýcarska.</w:t>
            </w:r>
          </w:p>
        </w:tc>
        <w:tc>
          <w:tcPr>
            <w:tcW w:w="3828" w:type="dxa"/>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after="120"/>
              <w:rPr>
                <w:rFonts w:eastAsia="Times New Roman" w:cs="Times New Roman"/>
                <w:b/>
                <w:bCs/>
              </w:rPr>
            </w:pPr>
            <w:r w:rsidRPr="008E1228">
              <w:rPr>
                <w:rFonts w:eastAsia="Times New Roman" w:cs="Times New Roman"/>
                <w:b/>
                <w:bCs/>
              </w:rPr>
              <w:t>1</w:t>
            </w:r>
            <w:r>
              <w:rPr>
                <w:rFonts w:eastAsia="Times New Roman" w:cs="Times New Roman"/>
                <w:b/>
                <w:bCs/>
              </w:rPr>
              <w:t>.</w:t>
            </w:r>
            <w:r w:rsidR="00EC2A11">
              <w:rPr>
                <w:rFonts w:eastAsia="Times New Roman" w:cs="Times New Roman"/>
                <w:b/>
                <w:bCs/>
              </w:rPr>
              <w:t xml:space="preserve"> </w:t>
            </w:r>
            <w:r>
              <w:rPr>
                <w:rFonts w:eastAsia="Times New Roman" w:cs="Times New Roman"/>
                <w:b/>
                <w:bCs/>
              </w:rPr>
              <w:t>Opakování učiva prvního ročníku</w:t>
            </w:r>
          </w:p>
          <w:p w:rsidR="00FD4880" w:rsidRDefault="00FD4880" w:rsidP="00053F5C">
            <w:pPr>
              <w:autoSpaceDE w:val="0"/>
              <w:rPr>
                <w:rFonts w:eastAsia="Times New Roman" w:cs="Times New Roman"/>
              </w:rPr>
            </w:pPr>
            <w:r w:rsidRPr="008E1228">
              <w:rPr>
                <w:rFonts w:eastAsia="Times New Roman" w:cs="Times New Roman"/>
              </w:rPr>
              <w:t xml:space="preserve">- </w:t>
            </w:r>
            <w:r>
              <w:rPr>
                <w:rFonts w:eastAsia="Times New Roman" w:cs="Times New Roman"/>
              </w:rPr>
              <w:t>přítomný čas pravidelných sloves</w:t>
            </w:r>
          </w:p>
          <w:p w:rsidR="00FD4880" w:rsidRDefault="00FD4880" w:rsidP="00053F5C">
            <w:pPr>
              <w:autoSpaceDE w:val="0"/>
              <w:rPr>
                <w:rFonts w:eastAsia="Times New Roman" w:cs="Times New Roman"/>
              </w:rPr>
            </w:pPr>
            <w:r>
              <w:rPr>
                <w:rFonts w:eastAsia="Times New Roman" w:cs="Times New Roman"/>
              </w:rPr>
              <w:t>- přítomný čas nepravidelných sloves</w:t>
            </w:r>
          </w:p>
          <w:p w:rsidR="00FD4880" w:rsidRDefault="00FD4880" w:rsidP="00053F5C">
            <w:pPr>
              <w:autoSpaceDE w:val="0"/>
              <w:rPr>
                <w:rFonts w:eastAsia="Times New Roman" w:cs="Times New Roman"/>
              </w:rPr>
            </w:pPr>
            <w:r>
              <w:rPr>
                <w:rFonts w:eastAsia="Times New Roman" w:cs="Times New Roman"/>
              </w:rPr>
              <w:t>- způsobová slovesa</w:t>
            </w:r>
          </w:p>
          <w:p w:rsidR="00FD4880" w:rsidRDefault="00FD4880" w:rsidP="00053F5C">
            <w:pPr>
              <w:autoSpaceDE w:val="0"/>
              <w:rPr>
                <w:rFonts w:eastAsia="Times New Roman" w:cs="Times New Roman"/>
              </w:rPr>
            </w:pPr>
            <w:r>
              <w:rPr>
                <w:rFonts w:eastAsia="Times New Roman" w:cs="Times New Roman"/>
              </w:rPr>
              <w:t>- přivlastňovací zájmena</w:t>
            </w:r>
          </w:p>
          <w:p w:rsidR="00FD4880" w:rsidRDefault="00FD4880" w:rsidP="00053F5C">
            <w:pPr>
              <w:autoSpaceDE w:val="0"/>
              <w:rPr>
                <w:rFonts w:eastAsia="Times New Roman" w:cs="Times New Roman"/>
              </w:rPr>
            </w:pPr>
            <w:r>
              <w:rPr>
                <w:rFonts w:eastAsia="Times New Roman" w:cs="Times New Roman"/>
              </w:rPr>
              <w:t>- rozkazovací způsob</w:t>
            </w:r>
          </w:p>
          <w:p w:rsidR="00FD4880" w:rsidRDefault="00FD4880" w:rsidP="00053F5C">
            <w:pPr>
              <w:autoSpaceDE w:val="0"/>
              <w:rPr>
                <w:rFonts w:eastAsia="Times New Roman" w:cs="Times New Roman"/>
              </w:rPr>
            </w:pPr>
            <w:r>
              <w:rPr>
                <w:rFonts w:eastAsia="Times New Roman" w:cs="Times New Roman"/>
              </w:rPr>
              <w:t>- všeobecný podmět man</w:t>
            </w:r>
          </w:p>
          <w:p w:rsidR="00FD4880" w:rsidRDefault="00FD4880" w:rsidP="00053F5C">
            <w:pPr>
              <w:autoSpaceDE w:val="0"/>
              <w:rPr>
                <w:rFonts w:eastAsia="Times New Roman" w:cs="Times New Roman"/>
              </w:rPr>
            </w:pPr>
            <w:r>
              <w:rPr>
                <w:rFonts w:eastAsia="Times New Roman" w:cs="Times New Roman"/>
              </w:rPr>
              <w:t>- řízený rozhovor</w:t>
            </w:r>
          </w:p>
          <w:p w:rsidR="00FD4880" w:rsidRDefault="00FD4880" w:rsidP="00053F5C">
            <w:pPr>
              <w:autoSpaceDE w:val="0"/>
              <w:rPr>
                <w:rFonts w:eastAsia="Times New Roman" w:cs="Times New Roman"/>
              </w:rPr>
            </w:pPr>
            <w:r>
              <w:rPr>
                <w:rFonts w:eastAsia="Times New Roman" w:cs="Times New Roman"/>
              </w:rPr>
              <w:t>- situační rozhovor v restauraci, nastínění problému</w:t>
            </w:r>
          </w:p>
          <w:p w:rsidR="00FD4880" w:rsidRPr="008E1228" w:rsidRDefault="00FD4880" w:rsidP="00053F5C">
            <w:pPr>
              <w:autoSpaceDE w:val="0"/>
              <w:rPr>
                <w:rFonts w:eastAsia="Times New Roman" w:cs="Times New Roman"/>
              </w:rPr>
            </w:pPr>
            <w:r>
              <w:rPr>
                <w:rFonts w:eastAsia="Times New Roman" w:cs="Times New Roman"/>
              </w:rPr>
              <w:t>- vyprávění o sobě a své rodině</w:t>
            </w:r>
          </w:p>
          <w:p w:rsidR="00FD4880" w:rsidRPr="008E1228" w:rsidRDefault="00FD4880" w:rsidP="00053F5C">
            <w:pPr>
              <w:autoSpaceDE w:val="0"/>
              <w:rPr>
                <w:rFonts w:eastAsia="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6</w:t>
            </w:r>
          </w:p>
        </w:tc>
      </w:tr>
      <w:tr w:rsidR="00FD4880" w:rsidRPr="008E1228" w:rsidTr="00102609">
        <w:trPr>
          <w:trHeight w:val="987"/>
        </w:trPr>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after="120"/>
              <w:rPr>
                <w:rFonts w:eastAsia="Times New Roman" w:cs="Times New Roman"/>
                <w:b/>
                <w:bCs/>
              </w:rPr>
            </w:pPr>
            <w:r w:rsidRPr="008E1228">
              <w:rPr>
                <w:rFonts w:eastAsia="Times New Roman" w:cs="Times New Roman"/>
                <w:b/>
                <w:bCs/>
              </w:rPr>
              <w:t xml:space="preserve">2. </w:t>
            </w:r>
            <w:r>
              <w:rPr>
                <w:rFonts w:eastAsia="Times New Roman" w:cs="Times New Roman"/>
                <w:b/>
                <w:bCs/>
              </w:rPr>
              <w:t>Denní rozvrh a volnočasové aktivity</w:t>
            </w:r>
          </w:p>
          <w:p w:rsidR="00FD4880" w:rsidRPr="008E1228" w:rsidRDefault="00FD4880" w:rsidP="00053F5C">
            <w:pPr>
              <w:autoSpaceDE w:val="0"/>
              <w:rPr>
                <w:rFonts w:eastAsia="Times New Roman" w:cs="Times New Roman"/>
                <w:bCs/>
              </w:rPr>
            </w:pPr>
            <w:r w:rsidRPr="008E1228">
              <w:rPr>
                <w:rFonts w:eastAsia="Times New Roman" w:cs="Times New Roman"/>
                <w:bCs/>
              </w:rPr>
              <w:t xml:space="preserve">- </w:t>
            </w:r>
            <w:r>
              <w:rPr>
                <w:rFonts w:eastAsia="Times New Roman" w:cs="Times New Roman"/>
                <w:bCs/>
              </w:rPr>
              <w:t>slovesa s odlučitelnou a neodlučitelnou předponou</w:t>
            </w:r>
          </w:p>
          <w:p w:rsidR="00FD4880" w:rsidRPr="008E1228" w:rsidRDefault="00FD4880" w:rsidP="00053F5C">
            <w:pPr>
              <w:autoSpaceDE w:val="0"/>
              <w:rPr>
                <w:rFonts w:eastAsia="Times New Roman" w:cs="Times New Roman"/>
                <w:bCs/>
              </w:rPr>
            </w:pPr>
            <w:r w:rsidRPr="008E1228">
              <w:rPr>
                <w:rFonts w:eastAsia="Times New Roman" w:cs="Times New Roman"/>
                <w:bCs/>
              </w:rPr>
              <w:t xml:space="preserve">- </w:t>
            </w:r>
            <w:r>
              <w:rPr>
                <w:rFonts w:eastAsia="Times New Roman" w:cs="Times New Roman"/>
                <w:bCs/>
              </w:rPr>
              <w:t>určování času</w:t>
            </w:r>
          </w:p>
          <w:p w:rsidR="00FD4880" w:rsidRDefault="00FD4880" w:rsidP="00053F5C">
            <w:pPr>
              <w:autoSpaceDE w:val="0"/>
              <w:rPr>
                <w:rFonts w:eastAsia="Times New Roman" w:cs="Times New Roman"/>
                <w:bCs/>
              </w:rPr>
            </w:pPr>
            <w:r w:rsidRPr="008E1228">
              <w:rPr>
                <w:rFonts w:eastAsia="Times New Roman" w:cs="Times New Roman"/>
                <w:bCs/>
              </w:rPr>
              <w:t xml:space="preserve">- </w:t>
            </w:r>
            <w:r>
              <w:rPr>
                <w:rFonts w:eastAsia="Times New Roman" w:cs="Times New Roman"/>
                <w:bCs/>
              </w:rPr>
              <w:t>předložky se 4. pádem</w:t>
            </w:r>
          </w:p>
          <w:p w:rsidR="00FD4880" w:rsidRDefault="00FD4880" w:rsidP="00053F5C">
            <w:pPr>
              <w:autoSpaceDE w:val="0"/>
              <w:rPr>
                <w:rFonts w:eastAsia="Times New Roman" w:cs="Times New Roman"/>
                <w:bCs/>
              </w:rPr>
            </w:pPr>
            <w:r>
              <w:rPr>
                <w:rFonts w:eastAsia="Times New Roman" w:cs="Times New Roman"/>
                <w:bCs/>
              </w:rPr>
              <w:t>- osobní zájmena ve 4.</w:t>
            </w:r>
            <w:r w:rsidR="00EC2A11">
              <w:rPr>
                <w:rFonts w:eastAsia="Times New Roman" w:cs="Times New Roman"/>
                <w:bCs/>
              </w:rPr>
              <w:t xml:space="preserve"> </w:t>
            </w:r>
            <w:r>
              <w:rPr>
                <w:rFonts w:eastAsia="Times New Roman" w:cs="Times New Roman"/>
                <w:bCs/>
              </w:rPr>
              <w:t>pádě</w:t>
            </w:r>
          </w:p>
          <w:p w:rsidR="00FD4880" w:rsidRDefault="00FD4880" w:rsidP="00053F5C">
            <w:pPr>
              <w:autoSpaceDE w:val="0"/>
              <w:rPr>
                <w:rFonts w:eastAsia="Times New Roman" w:cs="Times New Roman"/>
                <w:bCs/>
                <w:i/>
              </w:rPr>
            </w:pPr>
            <w:r>
              <w:rPr>
                <w:rFonts w:eastAsia="Times New Roman" w:cs="Times New Roman"/>
                <w:bCs/>
              </w:rPr>
              <w:t xml:space="preserve">- tázací zájmeno </w:t>
            </w:r>
            <w:proofErr w:type="spellStart"/>
            <w:r w:rsidRPr="00E23ECD">
              <w:rPr>
                <w:rFonts w:eastAsia="Times New Roman" w:cs="Times New Roman"/>
                <w:bCs/>
                <w:i/>
              </w:rPr>
              <w:t>wer</w:t>
            </w:r>
            <w:proofErr w:type="spellEnd"/>
          </w:p>
          <w:p w:rsidR="00FD4880" w:rsidRDefault="00FD4880" w:rsidP="00053F5C">
            <w:pPr>
              <w:autoSpaceDE w:val="0"/>
              <w:rPr>
                <w:rFonts w:eastAsia="Times New Roman" w:cs="Times New Roman"/>
                <w:bCs/>
              </w:rPr>
            </w:pPr>
            <w:r>
              <w:rPr>
                <w:rFonts w:eastAsia="Times New Roman" w:cs="Times New Roman"/>
                <w:bCs/>
              </w:rPr>
              <w:t>- určování času</w:t>
            </w:r>
          </w:p>
          <w:p w:rsidR="00FD4880" w:rsidRDefault="00EC2A11" w:rsidP="00053F5C">
            <w:pPr>
              <w:autoSpaceDE w:val="0"/>
              <w:rPr>
                <w:rFonts w:eastAsia="Times New Roman" w:cs="Times New Roman"/>
                <w:bCs/>
              </w:rPr>
            </w:pPr>
            <w:r>
              <w:rPr>
                <w:rFonts w:eastAsia="Times New Roman" w:cs="Times New Roman"/>
                <w:bCs/>
              </w:rPr>
              <w:t xml:space="preserve">- pojmenování činností </w:t>
            </w:r>
            <w:r w:rsidR="00FD4880">
              <w:rPr>
                <w:rFonts w:eastAsia="Times New Roman" w:cs="Times New Roman"/>
                <w:bCs/>
              </w:rPr>
              <w:t>každodenního života</w:t>
            </w:r>
          </w:p>
          <w:p w:rsidR="00FD4880" w:rsidRDefault="00FD4880" w:rsidP="00053F5C">
            <w:pPr>
              <w:autoSpaceDE w:val="0"/>
              <w:rPr>
                <w:rFonts w:eastAsia="Times New Roman" w:cs="Times New Roman"/>
                <w:bCs/>
              </w:rPr>
            </w:pPr>
            <w:r>
              <w:rPr>
                <w:rFonts w:eastAsia="Times New Roman" w:cs="Times New Roman"/>
                <w:bCs/>
              </w:rPr>
              <w:t xml:space="preserve"> - popisování průběhu dne</w:t>
            </w:r>
          </w:p>
          <w:p w:rsidR="00FD4880" w:rsidRDefault="00FD4880" w:rsidP="00053F5C">
            <w:pPr>
              <w:autoSpaceDE w:val="0"/>
              <w:rPr>
                <w:rFonts w:eastAsia="Times New Roman" w:cs="Times New Roman"/>
                <w:bCs/>
              </w:rPr>
            </w:pPr>
            <w:r>
              <w:rPr>
                <w:rFonts w:eastAsia="Times New Roman" w:cs="Times New Roman"/>
                <w:bCs/>
              </w:rPr>
              <w:t>- vedení rozhovoru</w:t>
            </w:r>
          </w:p>
          <w:p w:rsidR="00FD4880" w:rsidRDefault="00FD4880" w:rsidP="00053F5C">
            <w:pPr>
              <w:autoSpaceDE w:val="0"/>
              <w:rPr>
                <w:rFonts w:eastAsia="Times New Roman" w:cs="Times New Roman"/>
                <w:bCs/>
              </w:rPr>
            </w:pPr>
            <w:r>
              <w:rPr>
                <w:rFonts w:eastAsia="Times New Roman" w:cs="Times New Roman"/>
                <w:bCs/>
              </w:rPr>
              <w:t>- psaní krátkého sdělení</w:t>
            </w:r>
          </w:p>
          <w:p w:rsidR="00FD4880" w:rsidRDefault="00FD4880" w:rsidP="00053F5C">
            <w:pPr>
              <w:autoSpaceDE w:val="0"/>
              <w:rPr>
                <w:rFonts w:eastAsia="Times New Roman" w:cs="Times New Roman"/>
                <w:bCs/>
              </w:rPr>
            </w:pPr>
            <w:r>
              <w:rPr>
                <w:rFonts w:eastAsia="Times New Roman" w:cs="Times New Roman"/>
                <w:bCs/>
              </w:rPr>
              <w:t>- práce s cizojazyčnými médii – internet, získávání informací a jejich interpretace</w:t>
            </w:r>
          </w:p>
          <w:p w:rsidR="00FD4880" w:rsidRPr="00E23ECD" w:rsidRDefault="00102609" w:rsidP="00053F5C">
            <w:pPr>
              <w:autoSpaceDE w:val="0"/>
              <w:rPr>
                <w:rFonts w:eastAsia="Times New Roman" w:cs="Times New Roman"/>
                <w:bCs/>
              </w:rPr>
            </w:pPr>
            <w:r>
              <w:rPr>
                <w:rFonts w:eastAsia="Times New Roman" w:cs="Times New Roman"/>
                <w:bCs/>
              </w:rPr>
              <w:t>- intonace</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sidRPr="008E1228">
              <w:rPr>
                <w:rFonts w:eastAsia="Times New Roman" w:cs="Times New Roman"/>
                <w:b/>
              </w:rPr>
              <w:t>1</w:t>
            </w:r>
            <w:r>
              <w:rPr>
                <w:rFonts w:eastAsia="Times New Roman" w:cs="Times New Roman"/>
                <w:b/>
              </w:rPr>
              <w:t>5</w:t>
            </w:r>
          </w:p>
        </w:tc>
      </w:tr>
      <w:tr w:rsidR="00FD4880" w:rsidRPr="008E1228" w:rsidTr="00102609">
        <w:trPr>
          <w:trHeight w:val="987"/>
        </w:trPr>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after="120"/>
              <w:rPr>
                <w:rFonts w:eastAsia="Times New Roman" w:cs="Times New Roman"/>
                <w:b/>
                <w:bCs/>
              </w:rPr>
            </w:pPr>
            <w:r w:rsidRPr="008E1228">
              <w:rPr>
                <w:rFonts w:eastAsia="Times New Roman" w:cs="Times New Roman"/>
                <w:b/>
                <w:bCs/>
              </w:rPr>
              <w:t xml:space="preserve">3. </w:t>
            </w:r>
            <w:r>
              <w:rPr>
                <w:rFonts w:eastAsia="Times New Roman" w:cs="Times New Roman"/>
                <w:b/>
                <w:bCs/>
              </w:rPr>
              <w:t>Kamarádi, partnerské vztahy</w:t>
            </w:r>
          </w:p>
          <w:p w:rsidR="00FD4880" w:rsidRPr="008E1228" w:rsidRDefault="00FD4880" w:rsidP="00053F5C">
            <w:pPr>
              <w:autoSpaceDE w:val="0"/>
              <w:rPr>
                <w:rFonts w:eastAsia="Times New Roman" w:cs="Times New Roman"/>
                <w:bCs/>
              </w:rPr>
            </w:pPr>
            <w:r w:rsidRPr="008E1228">
              <w:rPr>
                <w:rFonts w:eastAsia="Times New Roman" w:cs="Times New Roman"/>
                <w:bCs/>
              </w:rPr>
              <w:t xml:space="preserve">- </w:t>
            </w:r>
            <w:r>
              <w:rPr>
                <w:rFonts w:eastAsia="Times New Roman" w:cs="Times New Roman"/>
                <w:bCs/>
              </w:rPr>
              <w:t>3.</w:t>
            </w:r>
            <w:r w:rsidR="00EC2A11">
              <w:rPr>
                <w:rFonts w:eastAsia="Times New Roman" w:cs="Times New Roman"/>
                <w:bCs/>
              </w:rPr>
              <w:t xml:space="preserve"> </w:t>
            </w:r>
            <w:r>
              <w:rPr>
                <w:rFonts w:eastAsia="Times New Roman" w:cs="Times New Roman"/>
                <w:bCs/>
              </w:rPr>
              <w:t>pád</w:t>
            </w:r>
          </w:p>
          <w:p w:rsidR="00FD4880" w:rsidRDefault="00FD4880" w:rsidP="00053F5C">
            <w:pPr>
              <w:autoSpaceDE w:val="0"/>
              <w:rPr>
                <w:rFonts w:eastAsia="Times New Roman" w:cs="Times New Roman"/>
                <w:bCs/>
              </w:rPr>
            </w:pPr>
            <w:r w:rsidRPr="008E1228">
              <w:rPr>
                <w:rFonts w:eastAsia="Times New Roman" w:cs="Times New Roman"/>
                <w:bCs/>
              </w:rPr>
              <w:t xml:space="preserve">- </w:t>
            </w:r>
            <w:r>
              <w:rPr>
                <w:rFonts w:eastAsia="Times New Roman" w:cs="Times New Roman"/>
                <w:bCs/>
              </w:rPr>
              <w:t>přivlastňovací zájmena ve 3.</w:t>
            </w:r>
            <w:r w:rsidR="00EC2A11">
              <w:rPr>
                <w:rFonts w:eastAsia="Times New Roman" w:cs="Times New Roman"/>
                <w:bCs/>
              </w:rPr>
              <w:t xml:space="preserve"> </w:t>
            </w:r>
            <w:r>
              <w:rPr>
                <w:rFonts w:eastAsia="Times New Roman" w:cs="Times New Roman"/>
                <w:bCs/>
              </w:rPr>
              <w:t>pádě</w:t>
            </w:r>
          </w:p>
          <w:p w:rsidR="00FD4880" w:rsidRPr="008E1228" w:rsidRDefault="00FD4880" w:rsidP="00053F5C">
            <w:pPr>
              <w:autoSpaceDE w:val="0"/>
              <w:rPr>
                <w:rFonts w:eastAsia="Times New Roman" w:cs="Times New Roman"/>
                <w:bCs/>
                <w:i/>
              </w:rPr>
            </w:pPr>
            <w:r w:rsidRPr="008E1228">
              <w:rPr>
                <w:rFonts w:eastAsia="Times New Roman" w:cs="Times New Roman"/>
                <w:bCs/>
              </w:rPr>
              <w:t xml:space="preserve">- </w:t>
            </w:r>
            <w:r>
              <w:rPr>
                <w:rFonts w:eastAsia="Times New Roman" w:cs="Times New Roman"/>
                <w:bCs/>
              </w:rPr>
              <w:t>osobní zájmena ve 3.</w:t>
            </w:r>
            <w:r w:rsidR="00EC2A11">
              <w:rPr>
                <w:rFonts w:eastAsia="Times New Roman" w:cs="Times New Roman"/>
                <w:bCs/>
              </w:rPr>
              <w:t xml:space="preserve"> </w:t>
            </w:r>
            <w:r>
              <w:rPr>
                <w:rFonts w:eastAsia="Times New Roman" w:cs="Times New Roman"/>
                <w:bCs/>
              </w:rPr>
              <w:t>pádě</w:t>
            </w:r>
          </w:p>
          <w:p w:rsidR="00FD4880" w:rsidRDefault="00FD4880" w:rsidP="00053F5C">
            <w:pPr>
              <w:autoSpaceDE w:val="0"/>
              <w:rPr>
                <w:rFonts w:eastAsia="Times New Roman" w:cs="Times New Roman"/>
                <w:bCs/>
              </w:rPr>
            </w:pPr>
            <w:r w:rsidRPr="008E1228">
              <w:rPr>
                <w:rFonts w:eastAsia="Times New Roman" w:cs="Times New Roman"/>
                <w:bCs/>
              </w:rPr>
              <w:t xml:space="preserve">- </w:t>
            </w:r>
            <w:r>
              <w:rPr>
                <w:rFonts w:eastAsia="Times New Roman" w:cs="Times New Roman"/>
                <w:bCs/>
              </w:rPr>
              <w:t>2.</w:t>
            </w:r>
            <w:r w:rsidR="00EC2A11">
              <w:rPr>
                <w:rFonts w:eastAsia="Times New Roman" w:cs="Times New Roman"/>
                <w:bCs/>
              </w:rPr>
              <w:t xml:space="preserve"> </w:t>
            </w:r>
            <w:r>
              <w:rPr>
                <w:rFonts w:eastAsia="Times New Roman" w:cs="Times New Roman"/>
                <w:bCs/>
              </w:rPr>
              <w:t>pád vlastních jmen</w:t>
            </w:r>
          </w:p>
          <w:p w:rsidR="00FD4880" w:rsidRDefault="00FD4880" w:rsidP="00053F5C">
            <w:pPr>
              <w:autoSpaceDE w:val="0"/>
              <w:rPr>
                <w:rFonts w:eastAsia="Times New Roman" w:cs="Times New Roman"/>
                <w:bCs/>
              </w:rPr>
            </w:pPr>
            <w:r>
              <w:rPr>
                <w:rFonts w:eastAsia="Times New Roman" w:cs="Times New Roman"/>
                <w:bCs/>
              </w:rPr>
              <w:t>- vyprávění o svých zájmech a zájmech jiných osob</w:t>
            </w:r>
          </w:p>
          <w:p w:rsidR="00FD4880" w:rsidRDefault="00FD4880" w:rsidP="00053F5C">
            <w:pPr>
              <w:autoSpaceDE w:val="0"/>
              <w:rPr>
                <w:rFonts w:eastAsia="Times New Roman" w:cs="Times New Roman"/>
                <w:bCs/>
              </w:rPr>
            </w:pPr>
            <w:r>
              <w:rPr>
                <w:rFonts w:eastAsia="Times New Roman" w:cs="Times New Roman"/>
                <w:bCs/>
              </w:rPr>
              <w:t>- vyprávění o plánech do budoucna</w:t>
            </w:r>
          </w:p>
          <w:p w:rsidR="00FD4880" w:rsidRDefault="00FD4880" w:rsidP="00053F5C">
            <w:pPr>
              <w:autoSpaceDE w:val="0"/>
              <w:rPr>
                <w:rFonts w:eastAsia="Times New Roman" w:cs="Times New Roman"/>
                <w:bCs/>
              </w:rPr>
            </w:pPr>
            <w:r>
              <w:rPr>
                <w:rFonts w:eastAsia="Times New Roman" w:cs="Times New Roman"/>
                <w:bCs/>
              </w:rPr>
              <w:lastRenderedPageBreak/>
              <w:t>- popis a charakteristika osob</w:t>
            </w:r>
          </w:p>
          <w:p w:rsidR="00FD4880" w:rsidRDefault="00FD4880" w:rsidP="00053F5C">
            <w:pPr>
              <w:autoSpaceDE w:val="0"/>
              <w:rPr>
                <w:rFonts w:eastAsia="Times New Roman" w:cs="Times New Roman"/>
                <w:bCs/>
              </w:rPr>
            </w:pPr>
            <w:r>
              <w:rPr>
                <w:rFonts w:eastAsia="Times New Roman" w:cs="Times New Roman"/>
                <w:bCs/>
              </w:rPr>
              <w:t>- vyjádření názoru na jiné osoby</w:t>
            </w:r>
          </w:p>
          <w:p w:rsidR="00FD4880" w:rsidRDefault="00FD4880" w:rsidP="00053F5C">
            <w:pPr>
              <w:autoSpaceDE w:val="0"/>
              <w:rPr>
                <w:rFonts w:eastAsia="Times New Roman" w:cs="Times New Roman"/>
                <w:bCs/>
              </w:rPr>
            </w:pPr>
            <w:r>
              <w:rPr>
                <w:rFonts w:eastAsia="Times New Roman" w:cs="Times New Roman"/>
                <w:bCs/>
              </w:rPr>
              <w:t xml:space="preserve">- způsoby trávení volného času </w:t>
            </w:r>
          </w:p>
          <w:p w:rsidR="00FD4880" w:rsidRDefault="00FD4880" w:rsidP="00053F5C">
            <w:pPr>
              <w:autoSpaceDE w:val="0"/>
              <w:rPr>
                <w:rFonts w:eastAsia="Times New Roman" w:cs="Times New Roman"/>
                <w:bCs/>
              </w:rPr>
            </w:pPr>
            <w:r>
              <w:rPr>
                <w:rFonts w:eastAsia="Times New Roman" w:cs="Times New Roman"/>
                <w:bCs/>
              </w:rPr>
              <w:t xml:space="preserve"> - řízený rozhovor</w:t>
            </w:r>
          </w:p>
          <w:p w:rsidR="00FD4880" w:rsidRDefault="00FD4880" w:rsidP="00053F5C">
            <w:pPr>
              <w:autoSpaceDE w:val="0"/>
              <w:rPr>
                <w:rFonts w:eastAsia="Times New Roman" w:cs="Times New Roman"/>
                <w:bCs/>
              </w:rPr>
            </w:pPr>
            <w:r>
              <w:rPr>
                <w:rFonts w:eastAsia="Times New Roman" w:cs="Times New Roman"/>
                <w:bCs/>
              </w:rPr>
              <w:t>- vyjádření vztahů</w:t>
            </w:r>
          </w:p>
          <w:p w:rsidR="00FD4880" w:rsidRDefault="00FD4880" w:rsidP="00053F5C">
            <w:pPr>
              <w:autoSpaceDE w:val="0"/>
              <w:rPr>
                <w:rFonts w:eastAsia="Times New Roman" w:cs="Times New Roman"/>
                <w:bCs/>
              </w:rPr>
            </w:pPr>
            <w:r>
              <w:rPr>
                <w:rFonts w:eastAsia="Times New Roman" w:cs="Times New Roman"/>
                <w:bCs/>
              </w:rPr>
              <w:t>- psaní soukromého dopisu</w:t>
            </w:r>
          </w:p>
          <w:p w:rsidR="00FD4880" w:rsidRDefault="00FD4880" w:rsidP="00053F5C">
            <w:pPr>
              <w:autoSpaceDE w:val="0"/>
              <w:rPr>
                <w:rFonts w:eastAsia="Times New Roman" w:cs="Times New Roman"/>
                <w:bCs/>
              </w:rPr>
            </w:pPr>
            <w:r>
              <w:rPr>
                <w:rFonts w:eastAsia="Times New Roman" w:cs="Times New Roman"/>
                <w:bCs/>
              </w:rPr>
              <w:t>- práce se zahraničními médii – tvorba elektronické pohlednice</w:t>
            </w:r>
          </w:p>
          <w:p w:rsidR="00FD4880" w:rsidRDefault="00FD4880" w:rsidP="00053F5C">
            <w:pPr>
              <w:autoSpaceDE w:val="0"/>
              <w:rPr>
                <w:rFonts w:eastAsia="Times New Roman" w:cs="Times New Roman"/>
                <w:bCs/>
              </w:rPr>
            </w:pPr>
            <w:r>
              <w:rPr>
                <w:rFonts w:eastAsia="Times New Roman" w:cs="Times New Roman"/>
                <w:bCs/>
              </w:rPr>
              <w:t xml:space="preserve">- specifikace svátků </w:t>
            </w:r>
          </w:p>
          <w:p w:rsidR="00FD4880" w:rsidRPr="008E1228" w:rsidRDefault="00FD4880" w:rsidP="00053F5C">
            <w:pPr>
              <w:autoSpaceDE w:val="0"/>
              <w:rPr>
                <w:rFonts w:eastAsia="Times New Roman" w:cs="Times New Roman"/>
                <w:bCs/>
                <w:i/>
              </w:rPr>
            </w:pPr>
            <w:r>
              <w:rPr>
                <w:rFonts w:eastAsia="Times New Roman" w:cs="Times New Roman"/>
                <w:bCs/>
              </w:rPr>
              <w:t xml:space="preserve">- </w:t>
            </w:r>
            <w:r w:rsidR="004920A7">
              <w:rPr>
                <w:rFonts w:eastAsia="Times New Roman" w:cs="Times New Roman"/>
                <w:bCs/>
              </w:rPr>
              <w:t>výslovnost vokálů – krátké/</w:t>
            </w:r>
            <w:r>
              <w:rPr>
                <w:rFonts w:eastAsia="Times New Roman" w:cs="Times New Roman"/>
                <w:bCs/>
              </w:rPr>
              <w:t>dlouhé</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sidRPr="008E1228">
              <w:rPr>
                <w:rFonts w:eastAsia="Times New Roman" w:cs="Times New Roman"/>
                <w:b/>
              </w:rPr>
              <w:lastRenderedPageBreak/>
              <w:t>1</w:t>
            </w:r>
            <w:r>
              <w:rPr>
                <w:rFonts w:eastAsia="Times New Roman" w:cs="Times New Roman"/>
                <w:b/>
              </w:rPr>
              <w:t>5</w:t>
            </w:r>
          </w:p>
        </w:tc>
      </w:tr>
      <w:tr w:rsidR="00FD4880" w:rsidRPr="008E1228" w:rsidTr="00102609">
        <w:trPr>
          <w:trHeight w:val="987"/>
        </w:trPr>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after="120"/>
              <w:rPr>
                <w:rFonts w:eastAsia="Times New Roman" w:cs="Times New Roman"/>
                <w:b/>
                <w:bCs/>
              </w:rPr>
            </w:pPr>
            <w:r w:rsidRPr="008E1228">
              <w:rPr>
                <w:rFonts w:eastAsia="Times New Roman" w:cs="Times New Roman"/>
                <w:b/>
                <w:bCs/>
              </w:rPr>
              <w:t xml:space="preserve">4. </w:t>
            </w:r>
            <w:r>
              <w:rPr>
                <w:rFonts w:eastAsia="Times New Roman" w:cs="Times New Roman"/>
                <w:b/>
                <w:bCs/>
              </w:rPr>
              <w:t>Obchody, místa schůzek</w:t>
            </w:r>
          </w:p>
          <w:p w:rsidR="00FD4880" w:rsidRPr="008E1228" w:rsidRDefault="00FD4880" w:rsidP="00053F5C">
            <w:pPr>
              <w:autoSpaceDE w:val="0"/>
              <w:rPr>
                <w:rFonts w:eastAsia="Times New Roman" w:cs="Times New Roman"/>
              </w:rPr>
            </w:pPr>
            <w:r w:rsidRPr="008E1228">
              <w:rPr>
                <w:rFonts w:eastAsia="Times New Roman" w:cs="Times New Roman"/>
              </w:rPr>
              <w:t xml:space="preserve">- </w:t>
            </w:r>
            <w:r>
              <w:rPr>
                <w:rFonts w:eastAsia="Times New Roman" w:cs="Times New Roman"/>
              </w:rPr>
              <w:t>předložky se 3.</w:t>
            </w:r>
            <w:r w:rsidR="00A26BB9">
              <w:rPr>
                <w:rFonts w:eastAsia="Times New Roman" w:cs="Times New Roman"/>
              </w:rPr>
              <w:t xml:space="preserve"> </w:t>
            </w:r>
            <w:r>
              <w:rPr>
                <w:rFonts w:eastAsia="Times New Roman" w:cs="Times New Roman"/>
              </w:rPr>
              <w:t>pádem</w:t>
            </w:r>
          </w:p>
          <w:p w:rsidR="00FD4880" w:rsidRPr="008E1228" w:rsidRDefault="00FD4880" w:rsidP="00053F5C">
            <w:pPr>
              <w:autoSpaceDE w:val="0"/>
              <w:rPr>
                <w:rFonts w:eastAsia="Times New Roman" w:cs="Times New Roman"/>
              </w:rPr>
            </w:pPr>
            <w:r w:rsidRPr="008E1228">
              <w:rPr>
                <w:rFonts w:eastAsia="Times New Roman" w:cs="Times New Roman"/>
              </w:rPr>
              <w:t xml:space="preserve">- </w:t>
            </w:r>
            <w:r>
              <w:rPr>
                <w:rFonts w:eastAsia="Times New Roman" w:cs="Times New Roman"/>
              </w:rPr>
              <w:t xml:space="preserve">předložky </w:t>
            </w:r>
            <w:r w:rsidRPr="00A26BB9">
              <w:rPr>
                <w:rFonts w:eastAsia="Times New Roman" w:cs="Times New Roman"/>
                <w:i/>
              </w:rPr>
              <w:t>in</w:t>
            </w:r>
            <w:r>
              <w:rPr>
                <w:rFonts w:eastAsia="Times New Roman" w:cs="Times New Roman"/>
              </w:rPr>
              <w:t xml:space="preserve"> a </w:t>
            </w:r>
            <w:proofErr w:type="spellStart"/>
            <w:r w:rsidRPr="00A26BB9">
              <w:rPr>
                <w:rFonts w:eastAsia="Times New Roman" w:cs="Times New Roman"/>
                <w:i/>
              </w:rPr>
              <w:t>auf</w:t>
            </w:r>
            <w:proofErr w:type="spellEnd"/>
            <w:r>
              <w:rPr>
                <w:rFonts w:eastAsia="Times New Roman" w:cs="Times New Roman"/>
              </w:rPr>
              <w:t xml:space="preserve"> se 3.</w:t>
            </w:r>
            <w:r w:rsidR="00A26BB9">
              <w:rPr>
                <w:rFonts w:eastAsia="Times New Roman" w:cs="Times New Roman"/>
              </w:rPr>
              <w:t xml:space="preserve"> </w:t>
            </w:r>
            <w:r>
              <w:rPr>
                <w:rFonts w:eastAsia="Times New Roman" w:cs="Times New Roman"/>
              </w:rPr>
              <w:t>a 4.</w:t>
            </w:r>
            <w:r w:rsidR="00A26BB9">
              <w:rPr>
                <w:rFonts w:eastAsia="Times New Roman" w:cs="Times New Roman"/>
              </w:rPr>
              <w:t xml:space="preserve"> </w:t>
            </w:r>
            <w:r>
              <w:rPr>
                <w:rFonts w:eastAsia="Times New Roman" w:cs="Times New Roman"/>
              </w:rPr>
              <w:t>pádem</w:t>
            </w:r>
          </w:p>
          <w:p w:rsidR="00FD4880" w:rsidRPr="008E1228" w:rsidRDefault="00FD4880" w:rsidP="00053F5C">
            <w:pPr>
              <w:autoSpaceDE w:val="0"/>
              <w:rPr>
                <w:rFonts w:eastAsia="Times New Roman" w:cs="Times New Roman"/>
              </w:rPr>
            </w:pPr>
            <w:r w:rsidRPr="008E1228">
              <w:rPr>
                <w:rFonts w:eastAsia="Times New Roman" w:cs="Times New Roman"/>
              </w:rPr>
              <w:t xml:space="preserve">- </w:t>
            </w:r>
            <w:r>
              <w:rPr>
                <w:rFonts w:eastAsia="Times New Roman" w:cs="Times New Roman"/>
              </w:rPr>
              <w:t>určování času</w:t>
            </w:r>
          </w:p>
          <w:p w:rsidR="00FD4880" w:rsidRDefault="00FD4880" w:rsidP="00053F5C">
            <w:pPr>
              <w:autoSpaceDE w:val="0"/>
              <w:rPr>
                <w:rFonts w:eastAsia="Times New Roman" w:cs="Times New Roman"/>
              </w:rPr>
            </w:pPr>
            <w:r w:rsidRPr="008E1228">
              <w:rPr>
                <w:rFonts w:eastAsia="Times New Roman" w:cs="Times New Roman"/>
              </w:rPr>
              <w:t xml:space="preserve">- </w:t>
            </w:r>
            <w:r>
              <w:rPr>
                <w:rFonts w:eastAsia="Times New Roman" w:cs="Times New Roman"/>
              </w:rPr>
              <w:t>řadové číslovky</w:t>
            </w:r>
          </w:p>
          <w:p w:rsidR="00FD4880" w:rsidRDefault="00FD4880" w:rsidP="00053F5C">
            <w:pPr>
              <w:autoSpaceDE w:val="0"/>
              <w:rPr>
                <w:rFonts w:eastAsia="Times New Roman" w:cs="Times New Roman"/>
              </w:rPr>
            </w:pPr>
            <w:r>
              <w:rPr>
                <w:rFonts w:eastAsia="Times New Roman" w:cs="Times New Roman"/>
              </w:rPr>
              <w:t>- názvy obchodů</w:t>
            </w:r>
          </w:p>
          <w:p w:rsidR="00FD4880" w:rsidRDefault="00FD4880" w:rsidP="00053F5C">
            <w:pPr>
              <w:autoSpaceDE w:val="0"/>
              <w:rPr>
                <w:rFonts w:eastAsia="Times New Roman" w:cs="Times New Roman"/>
              </w:rPr>
            </w:pPr>
            <w:r>
              <w:rPr>
                <w:rFonts w:eastAsia="Times New Roman" w:cs="Times New Roman"/>
              </w:rPr>
              <w:t>- identifikace zboží, produktů</w:t>
            </w:r>
          </w:p>
          <w:p w:rsidR="00FD4880" w:rsidRDefault="00FD4880" w:rsidP="00053F5C">
            <w:pPr>
              <w:autoSpaceDE w:val="0"/>
              <w:rPr>
                <w:rFonts w:eastAsia="Times New Roman" w:cs="Times New Roman"/>
              </w:rPr>
            </w:pPr>
            <w:r>
              <w:rPr>
                <w:rFonts w:eastAsia="Times New Roman" w:cs="Times New Roman"/>
              </w:rPr>
              <w:t xml:space="preserve">- plánování nákupů </w:t>
            </w:r>
          </w:p>
          <w:p w:rsidR="00FD4880" w:rsidRDefault="00FD4880" w:rsidP="00053F5C">
            <w:pPr>
              <w:autoSpaceDE w:val="0"/>
              <w:rPr>
                <w:rFonts w:eastAsia="Times New Roman" w:cs="Times New Roman"/>
              </w:rPr>
            </w:pPr>
            <w:r>
              <w:rPr>
                <w:rFonts w:eastAsia="Times New Roman" w:cs="Times New Roman"/>
              </w:rPr>
              <w:t>- domluva setkání</w:t>
            </w:r>
          </w:p>
          <w:p w:rsidR="00FD4880" w:rsidRDefault="00FD4880" w:rsidP="00053F5C">
            <w:pPr>
              <w:autoSpaceDE w:val="0"/>
              <w:rPr>
                <w:rFonts w:eastAsia="Times New Roman" w:cs="Times New Roman"/>
              </w:rPr>
            </w:pPr>
            <w:r>
              <w:rPr>
                <w:rFonts w:eastAsia="Times New Roman" w:cs="Times New Roman"/>
              </w:rPr>
              <w:t>- popis cesty</w:t>
            </w:r>
          </w:p>
          <w:p w:rsidR="00FD4880" w:rsidRDefault="00FD4880" w:rsidP="00053F5C">
            <w:pPr>
              <w:autoSpaceDE w:val="0"/>
              <w:rPr>
                <w:rFonts w:eastAsia="Times New Roman" w:cs="Times New Roman"/>
              </w:rPr>
            </w:pPr>
            <w:r>
              <w:rPr>
                <w:rFonts w:eastAsia="Times New Roman" w:cs="Times New Roman"/>
              </w:rPr>
              <w:t>- řízený dialog v obchodě</w:t>
            </w:r>
          </w:p>
          <w:p w:rsidR="00FD4880" w:rsidRDefault="00FD4880" w:rsidP="00053F5C">
            <w:pPr>
              <w:autoSpaceDE w:val="0"/>
              <w:rPr>
                <w:rFonts w:eastAsia="Times New Roman" w:cs="Times New Roman"/>
              </w:rPr>
            </w:pPr>
            <w:r>
              <w:rPr>
                <w:rFonts w:eastAsia="Times New Roman" w:cs="Times New Roman"/>
              </w:rPr>
              <w:t>-</w:t>
            </w:r>
            <w:r w:rsidR="00A26BB9">
              <w:rPr>
                <w:rFonts w:eastAsia="Times New Roman" w:cs="Times New Roman"/>
              </w:rPr>
              <w:t xml:space="preserve"> </w:t>
            </w:r>
            <w:r>
              <w:rPr>
                <w:rFonts w:eastAsia="Times New Roman" w:cs="Times New Roman"/>
              </w:rPr>
              <w:t>formulace pozvánky</w:t>
            </w:r>
          </w:p>
          <w:p w:rsidR="00FD4880" w:rsidRDefault="00FD4880" w:rsidP="00953890">
            <w:pPr>
              <w:autoSpaceDE w:val="0"/>
              <w:jc w:val="left"/>
              <w:rPr>
                <w:rFonts w:eastAsia="Times New Roman" w:cs="Times New Roman"/>
              </w:rPr>
            </w:pPr>
            <w:r>
              <w:rPr>
                <w:rFonts w:eastAsia="Times New Roman" w:cs="Times New Roman"/>
              </w:rPr>
              <w:t>- rešerše v elektronických cizojazyčný</w:t>
            </w:r>
            <w:r w:rsidR="00953890">
              <w:rPr>
                <w:rFonts w:eastAsia="Times New Roman" w:cs="Times New Roman"/>
              </w:rPr>
              <w:t xml:space="preserve">ch </w:t>
            </w:r>
            <w:r>
              <w:rPr>
                <w:rFonts w:eastAsia="Times New Roman" w:cs="Times New Roman"/>
              </w:rPr>
              <w:t>médiích</w:t>
            </w:r>
          </w:p>
          <w:p w:rsidR="00FD4880" w:rsidRDefault="00FD4880" w:rsidP="00053F5C">
            <w:pPr>
              <w:autoSpaceDE w:val="0"/>
              <w:rPr>
                <w:rFonts w:eastAsia="Times New Roman" w:cs="Times New Roman"/>
              </w:rPr>
            </w:pPr>
            <w:r>
              <w:rPr>
                <w:rFonts w:eastAsia="Times New Roman" w:cs="Times New Roman"/>
              </w:rPr>
              <w:t>- výslovnost otevřené a uzavřené o</w:t>
            </w:r>
          </w:p>
          <w:p w:rsidR="00FD4880" w:rsidRPr="008E1228" w:rsidRDefault="00FD4880" w:rsidP="00053F5C">
            <w:pPr>
              <w:autoSpaceDE w:val="0"/>
              <w:rPr>
                <w:rFonts w:eastAsia="Times New Roman" w:cs="Times New Roman"/>
                <w:i/>
              </w:rPr>
            </w:pPr>
            <w:r>
              <w:rPr>
                <w:rFonts w:eastAsia="Times New Roman" w:cs="Times New Roman"/>
              </w:rPr>
              <w:t>-</w:t>
            </w:r>
            <w:r w:rsidR="00A26BB9">
              <w:rPr>
                <w:rFonts w:eastAsia="Times New Roman" w:cs="Times New Roman"/>
              </w:rPr>
              <w:t xml:space="preserve"> </w:t>
            </w:r>
            <w:r>
              <w:rPr>
                <w:rFonts w:eastAsia="Times New Roman" w:cs="Times New Roman"/>
              </w:rPr>
              <w:t xml:space="preserve">výslovnost otevřené a uzavřené a </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16</w:t>
            </w:r>
          </w:p>
        </w:tc>
      </w:tr>
      <w:tr w:rsidR="00FD4880" w:rsidRPr="008E1228" w:rsidTr="00102609">
        <w:trPr>
          <w:trHeight w:val="987"/>
        </w:trPr>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after="120"/>
              <w:rPr>
                <w:rFonts w:eastAsia="Times New Roman" w:cs="Times New Roman"/>
                <w:b/>
                <w:bCs/>
              </w:rPr>
            </w:pPr>
            <w:r w:rsidRPr="008E1228">
              <w:rPr>
                <w:rFonts w:eastAsia="Times New Roman" w:cs="Times New Roman"/>
                <w:b/>
                <w:bCs/>
              </w:rPr>
              <w:t>5</w:t>
            </w:r>
            <w:r>
              <w:rPr>
                <w:rFonts w:eastAsia="Times New Roman" w:cs="Times New Roman"/>
                <w:b/>
                <w:bCs/>
              </w:rPr>
              <w:t>. Bydlení, náš dům a naše město</w:t>
            </w:r>
          </w:p>
          <w:p w:rsidR="00FD4880" w:rsidRDefault="00FD4880" w:rsidP="00053F5C">
            <w:pPr>
              <w:autoSpaceDE w:val="0"/>
              <w:rPr>
                <w:rFonts w:eastAsia="Times New Roman" w:cs="Times New Roman"/>
              </w:rPr>
            </w:pPr>
            <w:r w:rsidRPr="008E1228">
              <w:rPr>
                <w:rFonts w:eastAsia="Times New Roman" w:cs="Times New Roman"/>
              </w:rPr>
              <w:t xml:space="preserve">- </w:t>
            </w:r>
            <w:r>
              <w:rPr>
                <w:rFonts w:eastAsia="Times New Roman" w:cs="Times New Roman"/>
              </w:rPr>
              <w:t xml:space="preserve">přítomný čas sloves </w:t>
            </w:r>
            <w:proofErr w:type="spellStart"/>
            <w:r w:rsidRPr="00641245">
              <w:rPr>
                <w:rFonts w:eastAsia="Times New Roman" w:cs="Times New Roman"/>
                <w:i/>
              </w:rPr>
              <w:t>liegen</w:t>
            </w:r>
            <w:proofErr w:type="spellEnd"/>
            <w:r w:rsidRPr="00641245">
              <w:rPr>
                <w:rFonts w:eastAsia="Times New Roman" w:cs="Times New Roman"/>
                <w:i/>
              </w:rPr>
              <w:t>, stehen</w:t>
            </w:r>
          </w:p>
          <w:p w:rsidR="00FD4880" w:rsidRDefault="00FD4880" w:rsidP="00053F5C">
            <w:pPr>
              <w:autoSpaceDE w:val="0"/>
              <w:rPr>
                <w:rFonts w:eastAsia="Times New Roman" w:cs="Times New Roman"/>
              </w:rPr>
            </w:pPr>
            <w:r>
              <w:rPr>
                <w:rFonts w:eastAsia="Times New Roman" w:cs="Times New Roman"/>
              </w:rPr>
              <w:t xml:space="preserve">- sloveso </w:t>
            </w:r>
            <w:proofErr w:type="spellStart"/>
            <w:r w:rsidRPr="00641245">
              <w:rPr>
                <w:rFonts w:eastAsia="Times New Roman" w:cs="Times New Roman"/>
                <w:i/>
              </w:rPr>
              <w:t>wissen</w:t>
            </w:r>
            <w:proofErr w:type="spellEnd"/>
          </w:p>
          <w:p w:rsidR="00FD4880" w:rsidRDefault="00FD4880" w:rsidP="00053F5C">
            <w:pPr>
              <w:autoSpaceDE w:val="0"/>
              <w:rPr>
                <w:rFonts w:eastAsia="Times New Roman" w:cs="Times New Roman"/>
              </w:rPr>
            </w:pPr>
            <w:r>
              <w:rPr>
                <w:rFonts w:eastAsia="Times New Roman" w:cs="Times New Roman"/>
              </w:rPr>
              <w:t>- předložky se 3. a 4. pádem</w:t>
            </w:r>
          </w:p>
          <w:p w:rsidR="00FD4880" w:rsidRDefault="00FD4880" w:rsidP="00053F5C">
            <w:pPr>
              <w:autoSpaceDE w:val="0"/>
              <w:rPr>
                <w:rFonts w:eastAsia="Times New Roman" w:cs="Times New Roman"/>
              </w:rPr>
            </w:pPr>
            <w:r>
              <w:rPr>
                <w:rFonts w:eastAsia="Times New Roman" w:cs="Times New Roman"/>
              </w:rPr>
              <w:t xml:space="preserve">- popis cesty </w:t>
            </w:r>
          </w:p>
          <w:p w:rsidR="00FD4880" w:rsidRDefault="00FD4880" w:rsidP="00053F5C">
            <w:pPr>
              <w:autoSpaceDE w:val="0"/>
              <w:rPr>
                <w:rFonts w:eastAsia="Times New Roman" w:cs="Times New Roman"/>
              </w:rPr>
            </w:pPr>
            <w:r>
              <w:rPr>
                <w:rFonts w:eastAsia="Times New Roman" w:cs="Times New Roman"/>
              </w:rPr>
              <w:t>- názvy míst a institucí ve městě</w:t>
            </w:r>
          </w:p>
          <w:p w:rsidR="00FD4880" w:rsidRDefault="00FD4880" w:rsidP="00053F5C">
            <w:pPr>
              <w:autoSpaceDE w:val="0"/>
              <w:rPr>
                <w:rFonts w:eastAsia="Times New Roman" w:cs="Times New Roman"/>
              </w:rPr>
            </w:pPr>
            <w:r>
              <w:rPr>
                <w:rFonts w:eastAsia="Times New Roman" w:cs="Times New Roman"/>
              </w:rPr>
              <w:t>- dopravní prostředky</w:t>
            </w:r>
          </w:p>
          <w:p w:rsidR="00FD4880" w:rsidRDefault="00FD4880" w:rsidP="00053F5C">
            <w:pPr>
              <w:autoSpaceDE w:val="0"/>
              <w:rPr>
                <w:rFonts w:eastAsia="Times New Roman" w:cs="Times New Roman"/>
              </w:rPr>
            </w:pPr>
            <w:r>
              <w:rPr>
                <w:rFonts w:eastAsia="Times New Roman" w:cs="Times New Roman"/>
              </w:rPr>
              <w:t>- popis města</w:t>
            </w:r>
          </w:p>
          <w:p w:rsidR="00FD4880" w:rsidRDefault="00FD4880" w:rsidP="00053F5C">
            <w:pPr>
              <w:autoSpaceDE w:val="0"/>
              <w:rPr>
                <w:rFonts w:eastAsia="Times New Roman" w:cs="Times New Roman"/>
              </w:rPr>
            </w:pPr>
            <w:r>
              <w:rPr>
                <w:rFonts w:eastAsia="Times New Roman" w:cs="Times New Roman"/>
              </w:rPr>
              <w:t>- popis domu, místností</w:t>
            </w:r>
          </w:p>
          <w:p w:rsidR="00FD4880" w:rsidRDefault="00FD4880" w:rsidP="00053F5C">
            <w:pPr>
              <w:autoSpaceDE w:val="0"/>
              <w:rPr>
                <w:rFonts w:eastAsia="Times New Roman" w:cs="Times New Roman"/>
              </w:rPr>
            </w:pPr>
            <w:r>
              <w:rPr>
                <w:rFonts w:eastAsia="Times New Roman" w:cs="Times New Roman"/>
              </w:rPr>
              <w:t>- vyjádření názoru na způsob bydlení</w:t>
            </w:r>
          </w:p>
          <w:p w:rsidR="00FD4880" w:rsidRDefault="00FD4880" w:rsidP="00053F5C">
            <w:pPr>
              <w:autoSpaceDE w:val="0"/>
              <w:rPr>
                <w:rFonts w:eastAsia="Times New Roman" w:cs="Times New Roman"/>
              </w:rPr>
            </w:pPr>
            <w:r>
              <w:rPr>
                <w:rFonts w:eastAsia="Times New Roman" w:cs="Times New Roman"/>
              </w:rPr>
              <w:t>- památky v blízkém okolí a České republiky</w:t>
            </w:r>
          </w:p>
          <w:p w:rsidR="00FD4880" w:rsidRDefault="00FD4880" w:rsidP="00053F5C">
            <w:pPr>
              <w:autoSpaceDE w:val="0"/>
              <w:rPr>
                <w:rFonts w:eastAsia="Times New Roman" w:cs="Times New Roman"/>
              </w:rPr>
            </w:pPr>
            <w:r>
              <w:rPr>
                <w:rFonts w:eastAsia="Times New Roman" w:cs="Times New Roman"/>
              </w:rPr>
              <w:t>- formulace vzkazu</w:t>
            </w:r>
          </w:p>
          <w:p w:rsidR="00FD4880" w:rsidRDefault="00FD4880" w:rsidP="00053F5C">
            <w:pPr>
              <w:autoSpaceDE w:val="0"/>
              <w:rPr>
                <w:rFonts w:eastAsia="Times New Roman" w:cs="Times New Roman"/>
              </w:rPr>
            </w:pPr>
            <w:r>
              <w:rPr>
                <w:rFonts w:eastAsia="Times New Roman" w:cs="Times New Roman"/>
              </w:rPr>
              <w:t>- reprodukce popisu místa</w:t>
            </w:r>
          </w:p>
          <w:p w:rsidR="00FD4880" w:rsidRDefault="00102609" w:rsidP="00053F5C">
            <w:pPr>
              <w:autoSpaceDE w:val="0"/>
              <w:rPr>
                <w:rFonts w:eastAsia="Times New Roman" w:cs="Times New Roman"/>
              </w:rPr>
            </w:pPr>
            <w:r>
              <w:rPr>
                <w:rFonts w:eastAsia="Times New Roman" w:cs="Times New Roman"/>
              </w:rPr>
              <w:t xml:space="preserve">- výslovnost i, </w:t>
            </w:r>
            <w:proofErr w:type="spellStart"/>
            <w:r>
              <w:rPr>
                <w:rFonts w:eastAsia="Times New Roman" w:cs="Times New Roman"/>
              </w:rPr>
              <w:t>ie</w:t>
            </w:r>
            <w:proofErr w:type="spellEnd"/>
            <w:r>
              <w:rPr>
                <w:rFonts w:eastAsia="Times New Roman" w:cs="Times New Roman"/>
              </w:rPr>
              <w:t xml:space="preserve">, </w:t>
            </w:r>
            <w:proofErr w:type="spellStart"/>
            <w:r>
              <w:rPr>
                <w:rFonts w:eastAsia="Times New Roman" w:cs="Times New Roman"/>
              </w:rPr>
              <w:t>ei</w:t>
            </w:r>
            <w:proofErr w:type="spellEnd"/>
          </w:p>
          <w:p w:rsidR="00953890" w:rsidRPr="00102609" w:rsidRDefault="00953890" w:rsidP="00053F5C">
            <w:pPr>
              <w:autoSpaceDE w:val="0"/>
              <w:rPr>
                <w:rFonts w:eastAsia="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sidRPr="008E1228">
              <w:rPr>
                <w:rFonts w:eastAsia="Times New Roman" w:cs="Times New Roman"/>
                <w:b/>
              </w:rPr>
              <w:t>1</w:t>
            </w:r>
            <w:r>
              <w:rPr>
                <w:rFonts w:eastAsia="Times New Roman" w:cs="Times New Roman"/>
                <w:b/>
              </w:rPr>
              <w:t>6</w:t>
            </w:r>
          </w:p>
        </w:tc>
      </w:tr>
      <w:tr w:rsidR="00FD4880" w:rsidRPr="008E1228" w:rsidTr="00102609">
        <w:trPr>
          <w:trHeight w:val="549"/>
        </w:trPr>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Default="00FD4880" w:rsidP="00053F5C">
            <w:pPr>
              <w:autoSpaceDE w:val="0"/>
              <w:snapToGrid w:val="0"/>
              <w:spacing w:before="120" w:after="120"/>
              <w:rPr>
                <w:rFonts w:eastAsia="Times New Roman" w:cs="Times New Roman"/>
                <w:b/>
                <w:bCs/>
              </w:rPr>
            </w:pPr>
            <w:r>
              <w:rPr>
                <w:rFonts w:eastAsia="Times New Roman" w:cs="Times New Roman"/>
                <w:b/>
                <w:bCs/>
              </w:rPr>
              <w:t>6.</w:t>
            </w:r>
            <w:r w:rsidRPr="008E1228">
              <w:rPr>
                <w:rFonts w:eastAsia="Times New Roman" w:cs="Times New Roman"/>
                <w:b/>
                <w:bCs/>
              </w:rPr>
              <w:t xml:space="preserve"> </w:t>
            </w:r>
            <w:r>
              <w:rPr>
                <w:rFonts w:eastAsia="Times New Roman" w:cs="Times New Roman"/>
                <w:b/>
                <w:bCs/>
              </w:rPr>
              <w:t>Škola</w:t>
            </w:r>
          </w:p>
          <w:p w:rsidR="00FD4880" w:rsidRDefault="00FD4880" w:rsidP="00053F5C">
            <w:pPr>
              <w:autoSpaceDE w:val="0"/>
              <w:rPr>
                <w:rFonts w:eastAsia="Times New Roman" w:cs="Times New Roman"/>
              </w:rPr>
            </w:pPr>
            <w:r w:rsidRPr="008E1228">
              <w:rPr>
                <w:rFonts w:eastAsia="Times New Roman" w:cs="Times New Roman"/>
              </w:rPr>
              <w:t xml:space="preserve">- </w:t>
            </w:r>
            <w:r w:rsidR="007D074A">
              <w:rPr>
                <w:rFonts w:eastAsia="Times New Roman" w:cs="Times New Roman"/>
              </w:rPr>
              <w:t>tvorba minulého času p</w:t>
            </w:r>
            <w:r w:rsidR="00953890">
              <w:rPr>
                <w:rFonts w:eastAsia="Times New Roman" w:cs="Times New Roman"/>
              </w:rPr>
              <w:t>ré</w:t>
            </w:r>
            <w:r>
              <w:rPr>
                <w:rFonts w:eastAsia="Times New Roman" w:cs="Times New Roman"/>
              </w:rPr>
              <w:t>terita a perfekta</w:t>
            </w:r>
          </w:p>
          <w:p w:rsidR="00FD4880" w:rsidRDefault="00FD4880" w:rsidP="00053F5C">
            <w:pPr>
              <w:autoSpaceDE w:val="0"/>
              <w:rPr>
                <w:rFonts w:eastAsia="Times New Roman" w:cs="Times New Roman"/>
              </w:rPr>
            </w:pPr>
            <w:r>
              <w:rPr>
                <w:rFonts w:eastAsia="Times New Roman" w:cs="Times New Roman"/>
              </w:rPr>
              <w:t>- vyprávění o škole a třídě</w:t>
            </w:r>
          </w:p>
          <w:p w:rsidR="00FD4880" w:rsidRDefault="00FD4880" w:rsidP="00053F5C">
            <w:pPr>
              <w:autoSpaceDE w:val="0"/>
              <w:rPr>
                <w:rFonts w:eastAsia="Times New Roman" w:cs="Times New Roman"/>
              </w:rPr>
            </w:pPr>
            <w:r>
              <w:rPr>
                <w:rFonts w:eastAsia="Times New Roman" w:cs="Times New Roman"/>
              </w:rPr>
              <w:t>- činnosti školního života</w:t>
            </w:r>
          </w:p>
          <w:p w:rsidR="00FD4880" w:rsidRDefault="00FD4880" w:rsidP="00053F5C">
            <w:pPr>
              <w:autoSpaceDE w:val="0"/>
              <w:rPr>
                <w:rFonts w:eastAsia="Times New Roman" w:cs="Times New Roman"/>
              </w:rPr>
            </w:pPr>
            <w:r>
              <w:rPr>
                <w:rFonts w:eastAsia="Times New Roman" w:cs="Times New Roman"/>
              </w:rPr>
              <w:t>- znalost školních předmětů, rozvrh hodin</w:t>
            </w:r>
          </w:p>
          <w:p w:rsidR="00FD4880" w:rsidRDefault="00FD4880" w:rsidP="00053F5C">
            <w:pPr>
              <w:autoSpaceDE w:val="0"/>
              <w:rPr>
                <w:rFonts w:eastAsia="Times New Roman" w:cs="Times New Roman"/>
              </w:rPr>
            </w:pPr>
            <w:r>
              <w:rPr>
                <w:rFonts w:eastAsia="Times New Roman" w:cs="Times New Roman"/>
              </w:rPr>
              <w:t>- mimoškolní aktivity</w:t>
            </w:r>
          </w:p>
          <w:p w:rsidR="00FD4880" w:rsidRDefault="00FD4880" w:rsidP="00053F5C">
            <w:pPr>
              <w:autoSpaceDE w:val="0"/>
              <w:rPr>
                <w:rFonts w:eastAsia="Times New Roman" w:cs="Times New Roman"/>
              </w:rPr>
            </w:pPr>
            <w:r>
              <w:rPr>
                <w:rFonts w:eastAsia="Times New Roman" w:cs="Times New Roman"/>
              </w:rPr>
              <w:t>- řízený rozhovor</w:t>
            </w:r>
          </w:p>
          <w:p w:rsidR="00FD4880" w:rsidRDefault="00FD4880" w:rsidP="00053F5C">
            <w:pPr>
              <w:autoSpaceDE w:val="0"/>
              <w:rPr>
                <w:rFonts w:eastAsia="Times New Roman" w:cs="Times New Roman"/>
              </w:rPr>
            </w:pPr>
            <w:r>
              <w:rPr>
                <w:rFonts w:eastAsia="Times New Roman" w:cs="Times New Roman"/>
              </w:rPr>
              <w:t>- formulace e</w:t>
            </w:r>
            <w:r w:rsidR="008601F1">
              <w:rPr>
                <w:rFonts w:eastAsia="Times New Roman" w:cs="Times New Roman"/>
              </w:rPr>
              <w:t>-</w:t>
            </w:r>
            <w:r>
              <w:rPr>
                <w:rFonts w:eastAsia="Times New Roman" w:cs="Times New Roman"/>
              </w:rPr>
              <w:t>mailu</w:t>
            </w:r>
          </w:p>
          <w:p w:rsidR="00FD4880" w:rsidRDefault="00FD4880" w:rsidP="00053F5C">
            <w:pPr>
              <w:autoSpaceDE w:val="0"/>
              <w:rPr>
                <w:rFonts w:eastAsia="Times New Roman" w:cs="Times New Roman"/>
              </w:rPr>
            </w:pPr>
            <w:r>
              <w:rPr>
                <w:rFonts w:eastAsia="Times New Roman" w:cs="Times New Roman"/>
              </w:rPr>
              <w:t>- typický školní rok v naší škole</w:t>
            </w:r>
          </w:p>
          <w:p w:rsidR="00FD4880" w:rsidRPr="008E1228" w:rsidRDefault="00102609" w:rsidP="00053F5C">
            <w:pPr>
              <w:autoSpaceDE w:val="0"/>
              <w:rPr>
                <w:rFonts w:eastAsia="Times New Roman" w:cs="Times New Roman"/>
              </w:rPr>
            </w:pPr>
            <w:r>
              <w:rPr>
                <w:rFonts w:eastAsia="Times New Roman" w:cs="Times New Roman"/>
              </w:rPr>
              <w:t>- výslovnost vokálů</w:t>
            </w:r>
            <w:r w:rsidR="007D074A">
              <w:rPr>
                <w:rFonts w:eastAsia="Times New Roman" w:cs="Times New Roman"/>
              </w:rPr>
              <w:t>, korekce</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28</w:t>
            </w:r>
          </w:p>
        </w:tc>
      </w:tr>
      <w:tr w:rsidR="00FD4880" w:rsidRPr="008E1228" w:rsidTr="00102609">
        <w:trPr>
          <w:trHeight w:val="1368"/>
        </w:trPr>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after="120"/>
              <w:rPr>
                <w:rFonts w:eastAsia="Times New Roman" w:cs="Times New Roman"/>
                <w:b/>
                <w:bCs/>
              </w:rPr>
            </w:pPr>
            <w:r w:rsidRPr="008E1228">
              <w:rPr>
                <w:rFonts w:eastAsia="Times New Roman" w:cs="Times New Roman"/>
                <w:b/>
                <w:bCs/>
              </w:rPr>
              <w:t>7. Písemné práce</w:t>
            </w:r>
          </w:p>
          <w:p w:rsidR="00FD4880" w:rsidRPr="008E1228" w:rsidRDefault="00FD4880" w:rsidP="00053F5C">
            <w:pPr>
              <w:autoSpaceDE w:val="0"/>
              <w:rPr>
                <w:rFonts w:eastAsia="Times New Roman" w:cs="Times New Roman"/>
              </w:rPr>
            </w:pPr>
            <w:r w:rsidRPr="008E1228">
              <w:rPr>
                <w:rFonts w:eastAsia="Times New Roman" w:cs="Times New Roman"/>
              </w:rPr>
              <w:t>- ohodnocení</w:t>
            </w:r>
          </w:p>
          <w:p w:rsidR="00FD4880" w:rsidRPr="008E1228" w:rsidRDefault="00FD4880" w:rsidP="00102609">
            <w:pPr>
              <w:autoSpaceDE w:val="0"/>
              <w:rPr>
                <w:rFonts w:eastAsia="Times New Roman" w:cs="Times New Roman"/>
              </w:rPr>
            </w:pPr>
            <w:r w:rsidRPr="008E1228">
              <w:rPr>
                <w:rFonts w:eastAsia="Times New Roman" w:cs="Times New Roman"/>
              </w:rPr>
              <w:t>- práce s chybami</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6</w:t>
            </w:r>
          </w:p>
        </w:tc>
      </w:tr>
    </w:tbl>
    <w:p w:rsidR="00FD4880" w:rsidRPr="00102609" w:rsidRDefault="00FD4880" w:rsidP="00102609">
      <w:pPr>
        <w:spacing w:before="240"/>
        <w:rPr>
          <w:rFonts w:eastAsia="Times New Roman" w:cs="Times New Roman"/>
          <w:bCs/>
          <w:i/>
        </w:rPr>
      </w:pPr>
      <w:r w:rsidRPr="008E1228">
        <w:rPr>
          <w:rFonts w:eastAsia="Times New Roman" w:cs="Times New Roman"/>
          <w:i/>
        </w:rPr>
        <w:t>Německý jazyk  - 2. cizí jazyk - 3. ročník</w:t>
      </w:r>
    </w:p>
    <w:tbl>
      <w:tblPr>
        <w:tblW w:w="9781" w:type="dxa"/>
        <w:tblInd w:w="108" w:type="dxa"/>
        <w:tblLayout w:type="fixed"/>
        <w:tblLook w:val="0000" w:firstRow="0" w:lastRow="0" w:firstColumn="0" w:lastColumn="0" w:noHBand="0" w:noVBand="0"/>
      </w:tblPr>
      <w:tblGrid>
        <w:gridCol w:w="4536"/>
        <w:gridCol w:w="3828"/>
        <w:gridCol w:w="1417"/>
      </w:tblGrid>
      <w:tr w:rsidR="00FD4880" w:rsidRPr="008E1228" w:rsidTr="00102609">
        <w:tc>
          <w:tcPr>
            <w:tcW w:w="4536" w:type="dxa"/>
            <w:tcBorders>
              <w:top w:val="single" w:sz="4" w:space="0" w:color="000000"/>
              <w:left w:val="single" w:sz="4" w:space="0" w:color="000000"/>
              <w:bottom w:val="single" w:sz="4" w:space="0" w:color="auto"/>
              <w:right w:val="nil"/>
            </w:tcBorders>
            <w:vAlign w:val="center"/>
          </w:tcPr>
          <w:p w:rsidR="00FD4880" w:rsidRPr="008E1228" w:rsidRDefault="00FD4880" w:rsidP="00053F5C">
            <w:pPr>
              <w:autoSpaceDE w:val="0"/>
              <w:snapToGrid w:val="0"/>
              <w:jc w:val="center"/>
              <w:rPr>
                <w:rFonts w:eastAsia="Times New Roman" w:cs="Times New Roman"/>
                <w:b/>
              </w:rPr>
            </w:pPr>
            <w:r w:rsidRPr="008E1228">
              <w:rPr>
                <w:rFonts w:eastAsia="Times New Roman" w:cs="Times New Roman"/>
                <w:b/>
              </w:rPr>
              <w:t>Výsledky a kompetence</w:t>
            </w:r>
          </w:p>
        </w:tc>
        <w:tc>
          <w:tcPr>
            <w:tcW w:w="3828" w:type="dxa"/>
            <w:tcBorders>
              <w:top w:val="single" w:sz="4" w:space="0" w:color="000000"/>
              <w:left w:val="single" w:sz="4" w:space="0" w:color="000000"/>
              <w:bottom w:val="single" w:sz="4" w:space="0" w:color="000000"/>
              <w:right w:val="nil"/>
            </w:tcBorders>
            <w:vAlign w:val="center"/>
          </w:tcPr>
          <w:p w:rsidR="00FD4880" w:rsidRPr="008E1228" w:rsidRDefault="00FD4880" w:rsidP="00053F5C">
            <w:pPr>
              <w:autoSpaceDE w:val="0"/>
              <w:snapToGrid w:val="0"/>
              <w:jc w:val="center"/>
              <w:rPr>
                <w:rFonts w:eastAsia="Times New Roman" w:cs="Times New Roman"/>
                <w:b/>
              </w:rPr>
            </w:pPr>
            <w:r w:rsidRPr="008E1228">
              <w:rPr>
                <w:rFonts w:eastAsia="Times New Roman" w:cs="Times New Roman"/>
                <w:b/>
              </w:rPr>
              <w:t>Tematické celky</w:t>
            </w:r>
          </w:p>
        </w:tc>
        <w:tc>
          <w:tcPr>
            <w:tcW w:w="1417" w:type="dxa"/>
            <w:tcBorders>
              <w:top w:val="single" w:sz="4" w:space="0" w:color="000000"/>
              <w:left w:val="single" w:sz="4" w:space="0" w:color="000000"/>
              <w:bottom w:val="single" w:sz="4" w:space="0" w:color="000000"/>
              <w:right w:val="single" w:sz="4" w:space="0" w:color="000000"/>
            </w:tcBorders>
            <w:vAlign w:val="center"/>
          </w:tcPr>
          <w:p w:rsidR="00FD4880" w:rsidRPr="008E1228" w:rsidRDefault="00FD4880" w:rsidP="00053F5C">
            <w:pPr>
              <w:autoSpaceDE w:val="0"/>
              <w:snapToGrid w:val="0"/>
              <w:jc w:val="center"/>
              <w:rPr>
                <w:rFonts w:eastAsia="Times New Roman" w:cs="Times New Roman"/>
                <w:b/>
              </w:rPr>
            </w:pPr>
            <w:r w:rsidRPr="008E1228">
              <w:rPr>
                <w:rFonts w:eastAsia="Times New Roman" w:cs="Times New Roman"/>
                <w:b/>
              </w:rPr>
              <w:t>Hodinová dotace</w:t>
            </w:r>
          </w:p>
        </w:tc>
      </w:tr>
      <w:tr w:rsidR="007D074A" w:rsidRPr="008E1228" w:rsidTr="00102609">
        <w:tc>
          <w:tcPr>
            <w:tcW w:w="4536" w:type="dxa"/>
            <w:tcBorders>
              <w:top w:val="single" w:sz="4" w:space="0" w:color="auto"/>
              <w:left w:val="single" w:sz="4" w:space="0" w:color="auto"/>
              <w:bottom w:val="single" w:sz="4" w:space="0" w:color="auto"/>
              <w:right w:val="single" w:sz="4" w:space="0" w:color="auto"/>
            </w:tcBorders>
          </w:tcPr>
          <w:p w:rsidR="007D074A" w:rsidRPr="008E1228" w:rsidRDefault="007D074A" w:rsidP="00053F5C">
            <w:pPr>
              <w:autoSpaceDE w:val="0"/>
              <w:snapToGrid w:val="0"/>
              <w:spacing w:before="120"/>
              <w:rPr>
                <w:rFonts w:eastAsia="TimesNewRomanPS-BoldMT" w:cs="Times New Roman"/>
                <w:b/>
                <w:bCs/>
              </w:rPr>
            </w:pPr>
          </w:p>
        </w:tc>
        <w:tc>
          <w:tcPr>
            <w:tcW w:w="3828" w:type="dxa"/>
            <w:tcBorders>
              <w:top w:val="single" w:sz="4" w:space="0" w:color="000000"/>
              <w:left w:val="single" w:sz="4" w:space="0" w:color="auto"/>
              <w:bottom w:val="single" w:sz="4" w:space="0" w:color="000000"/>
              <w:right w:val="nil"/>
            </w:tcBorders>
          </w:tcPr>
          <w:p w:rsidR="007D074A" w:rsidRPr="008E1228" w:rsidRDefault="007D074A" w:rsidP="00053F5C">
            <w:pPr>
              <w:autoSpaceDE w:val="0"/>
              <w:snapToGrid w:val="0"/>
              <w:spacing w:before="120" w:after="120"/>
              <w:rPr>
                <w:rFonts w:eastAsia="TimesNewRomanPS-BoldMT" w:cs="Times New Roman"/>
                <w:b/>
                <w:bCs/>
              </w:rPr>
            </w:pPr>
            <w:r>
              <w:rPr>
                <w:rFonts w:eastAsia="TimesNewRomanPS-BoldMT" w:cs="Times New Roman"/>
                <w:b/>
                <w:bCs/>
              </w:rPr>
              <w:t>1.Úvodní opakování – 2. roč.</w:t>
            </w:r>
          </w:p>
        </w:tc>
        <w:tc>
          <w:tcPr>
            <w:tcW w:w="1417" w:type="dxa"/>
            <w:tcBorders>
              <w:top w:val="single" w:sz="4" w:space="0" w:color="000000"/>
              <w:left w:val="single" w:sz="4" w:space="0" w:color="000000"/>
              <w:bottom w:val="single" w:sz="4" w:space="0" w:color="000000"/>
              <w:right w:val="single" w:sz="4" w:space="0" w:color="000000"/>
            </w:tcBorders>
          </w:tcPr>
          <w:p w:rsidR="007D074A" w:rsidRDefault="007D074A" w:rsidP="00053F5C">
            <w:pPr>
              <w:autoSpaceDE w:val="0"/>
              <w:snapToGrid w:val="0"/>
              <w:spacing w:before="120"/>
              <w:jc w:val="center"/>
              <w:rPr>
                <w:rFonts w:eastAsia="Times New Roman" w:cs="Times New Roman"/>
                <w:b/>
              </w:rPr>
            </w:pPr>
            <w:r>
              <w:rPr>
                <w:rFonts w:eastAsia="Times New Roman" w:cs="Times New Roman"/>
                <w:b/>
              </w:rPr>
              <w:t>2</w:t>
            </w:r>
          </w:p>
        </w:tc>
      </w:tr>
      <w:tr w:rsidR="00FD4880" w:rsidRPr="008E1228" w:rsidTr="00102609">
        <w:tc>
          <w:tcPr>
            <w:tcW w:w="4536" w:type="dxa"/>
            <w:vMerge w:val="restart"/>
            <w:tcBorders>
              <w:top w:val="single" w:sz="4" w:space="0" w:color="auto"/>
              <w:left w:val="single" w:sz="4" w:space="0" w:color="auto"/>
              <w:bottom w:val="single" w:sz="4" w:space="0" w:color="auto"/>
              <w:right w:val="single" w:sz="4" w:space="0" w:color="auto"/>
            </w:tcBorders>
          </w:tcPr>
          <w:p w:rsidR="00FD4880" w:rsidRPr="008E1228" w:rsidRDefault="00FD4880" w:rsidP="00053F5C">
            <w:pPr>
              <w:autoSpaceDE w:val="0"/>
              <w:snapToGrid w:val="0"/>
              <w:spacing w:before="120"/>
              <w:rPr>
                <w:rFonts w:eastAsia="TimesNewRomanPS-BoldMT" w:cs="Times New Roman"/>
                <w:b/>
                <w:bCs/>
              </w:rPr>
            </w:pPr>
            <w:r w:rsidRPr="008E1228">
              <w:rPr>
                <w:rFonts w:eastAsia="TimesNewRomanPS-BoldMT" w:cs="Times New Roman"/>
                <w:b/>
                <w:bCs/>
              </w:rPr>
              <w:t>Řečové dovednosti</w:t>
            </w:r>
          </w:p>
          <w:p w:rsidR="00FD4880" w:rsidRPr="008E1228" w:rsidRDefault="00FD4880" w:rsidP="00053F5C">
            <w:pPr>
              <w:autoSpaceDE w:val="0"/>
              <w:rPr>
                <w:rFonts w:eastAsia="TimesNewRomanPS-BoldMT" w:cs="Times New Roman"/>
                <w:bCs/>
              </w:rPr>
            </w:pPr>
            <w:r w:rsidRPr="008E1228">
              <w:rPr>
                <w:rFonts w:eastAsia="TimesNewRomanPS-BoldMT" w:cs="Times New Roman"/>
                <w:bCs/>
              </w:rPr>
              <w:t>Žák</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zvládá příslušnou slovní zásobu, hovoří o příslušných tématech,</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rozumí složitějším řečovým projevům,</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je schopen ústního a písemného vyjádření situačně a tematicky zaměřeného,</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domluví se v restauraci,</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umí podat informace o Praze,</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umí pohovořit o zásadách zdravé výživy,</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formuluje vlastní myšlenky, vyjadřuje se téměř bezchybně.</w:t>
            </w:r>
          </w:p>
          <w:p w:rsidR="00FD4880" w:rsidRPr="008E1228" w:rsidRDefault="00FD4880" w:rsidP="00053F5C">
            <w:pPr>
              <w:tabs>
                <w:tab w:val="left" w:pos="200"/>
              </w:tabs>
              <w:autoSpaceDE w:val="0"/>
              <w:spacing w:before="120"/>
              <w:rPr>
                <w:rFonts w:eastAsia="TimesNewRomanPS-BoldMT" w:cs="Times New Roman"/>
                <w:b/>
                <w:bCs/>
              </w:rPr>
            </w:pPr>
            <w:r w:rsidRPr="008E1228">
              <w:rPr>
                <w:rFonts w:eastAsia="TimesNewRomanPS-BoldMT" w:cs="Times New Roman"/>
                <w:b/>
                <w:bCs/>
              </w:rPr>
              <w:t>Jazykové prostředky</w:t>
            </w:r>
          </w:p>
          <w:p w:rsidR="00FD4880" w:rsidRPr="008E1228" w:rsidRDefault="00FD4880" w:rsidP="00053F5C">
            <w:pPr>
              <w:tabs>
                <w:tab w:val="left" w:pos="200"/>
              </w:tabs>
              <w:autoSpaceDE w:val="0"/>
              <w:rPr>
                <w:rFonts w:eastAsia="TimesNewRomanPS-BoldMT" w:cs="Times New Roman"/>
                <w:bCs/>
              </w:rPr>
            </w:pPr>
            <w:r w:rsidRPr="008E1228">
              <w:rPr>
                <w:rFonts w:eastAsia="TimesNewRomanPS-BoldMT" w:cs="Times New Roman"/>
                <w:bCs/>
              </w:rPr>
              <w:t>Žák</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vyslovuje co nejblíže přirozené výslovnosti,</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má dostatečnou slovní zásobu frazeologie v rozsahu daných tematických okruhů,</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dodržuje základní pravopisné normy.</w:t>
            </w:r>
          </w:p>
          <w:p w:rsidR="00FD4880" w:rsidRPr="008E1228" w:rsidRDefault="00FD4880" w:rsidP="00053F5C">
            <w:pPr>
              <w:tabs>
                <w:tab w:val="left" w:pos="200"/>
              </w:tabs>
              <w:autoSpaceDE w:val="0"/>
              <w:spacing w:before="120"/>
              <w:rPr>
                <w:rFonts w:eastAsia="TimesNewRomanPS-BoldMT" w:cs="Times New Roman"/>
                <w:b/>
                <w:bCs/>
              </w:rPr>
            </w:pPr>
            <w:r w:rsidRPr="008E1228">
              <w:rPr>
                <w:rFonts w:eastAsia="TimesNewRomanPS-BoldMT" w:cs="Times New Roman"/>
                <w:b/>
                <w:bCs/>
              </w:rPr>
              <w:t>Země německé jazykové oblasti</w:t>
            </w:r>
          </w:p>
          <w:p w:rsidR="00FD4880" w:rsidRPr="008E1228" w:rsidRDefault="00FD4880" w:rsidP="00053F5C">
            <w:pPr>
              <w:tabs>
                <w:tab w:val="left" w:pos="200"/>
              </w:tabs>
              <w:autoSpaceDE w:val="0"/>
              <w:rPr>
                <w:rFonts w:eastAsia="TimesNewRomanPS-BoldMT" w:cs="Times New Roman"/>
                <w:bCs/>
              </w:rPr>
            </w:pPr>
            <w:r w:rsidRPr="008E1228">
              <w:rPr>
                <w:rFonts w:eastAsia="TimesNewRomanPS-BoldMT" w:cs="Times New Roman"/>
                <w:bCs/>
              </w:rPr>
              <w:lastRenderedPageBreak/>
              <w:t>Žák</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má faktické znalosti o SRN a Rakousku,</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má základní přehled o hlavních směrech německy psané literatury</w:t>
            </w:r>
            <w:r w:rsidR="001D39E7">
              <w:rPr>
                <w:rFonts w:eastAsia="Times New Roman" w:cs="Times New Roman"/>
              </w:rPr>
              <w:t>,</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zná gastronomické zvyklosti dané jazykové oblasti,</w:t>
            </w:r>
          </w:p>
          <w:p w:rsidR="00FD4880" w:rsidRPr="008E1228" w:rsidRDefault="00FD4880" w:rsidP="00EE37C0">
            <w:pPr>
              <w:widowControl w:val="0"/>
              <w:numPr>
                <w:ilvl w:val="0"/>
                <w:numId w:val="35"/>
              </w:numPr>
              <w:tabs>
                <w:tab w:val="left" w:pos="200"/>
              </w:tabs>
              <w:suppressAutoHyphens/>
              <w:autoSpaceDE w:val="0"/>
              <w:snapToGrid w:val="0"/>
              <w:ind w:left="231" w:hanging="180"/>
              <w:rPr>
                <w:rFonts w:eastAsia="Times New Roman" w:cs="Times New Roman"/>
              </w:rPr>
            </w:pPr>
            <w:r w:rsidRPr="008E1228">
              <w:rPr>
                <w:rFonts w:eastAsia="Times New Roman" w:cs="Times New Roman"/>
              </w:rPr>
              <w:t>umí přečíst s porozuměním německý jednoduchý literární text.</w:t>
            </w:r>
          </w:p>
        </w:tc>
        <w:tc>
          <w:tcPr>
            <w:tcW w:w="3828" w:type="dxa"/>
            <w:tcBorders>
              <w:top w:val="single" w:sz="4" w:space="0" w:color="000000"/>
              <w:left w:val="single" w:sz="4" w:space="0" w:color="auto"/>
              <w:bottom w:val="single" w:sz="4" w:space="0" w:color="000000"/>
              <w:right w:val="nil"/>
            </w:tcBorders>
          </w:tcPr>
          <w:p w:rsidR="00FD4880" w:rsidRPr="008E1228" w:rsidRDefault="007D074A" w:rsidP="00053F5C">
            <w:pPr>
              <w:autoSpaceDE w:val="0"/>
              <w:snapToGrid w:val="0"/>
              <w:spacing w:before="120" w:after="120"/>
              <w:rPr>
                <w:rFonts w:eastAsia="TimesNewRomanPS-BoldMT" w:cs="Times New Roman"/>
                <w:b/>
                <w:bCs/>
              </w:rPr>
            </w:pPr>
            <w:r>
              <w:rPr>
                <w:rFonts w:eastAsia="TimesNewRomanPS-BoldMT" w:cs="Times New Roman"/>
                <w:b/>
                <w:bCs/>
              </w:rPr>
              <w:lastRenderedPageBreak/>
              <w:t>2</w:t>
            </w:r>
            <w:r w:rsidR="00FD4880" w:rsidRPr="008E1228">
              <w:rPr>
                <w:rFonts w:eastAsia="TimesNewRomanPS-BoldMT" w:cs="Times New Roman"/>
                <w:b/>
                <w:bCs/>
              </w:rPr>
              <w:t xml:space="preserve">. </w:t>
            </w:r>
            <w:r w:rsidR="00FD4880">
              <w:rPr>
                <w:rFonts w:eastAsia="TimesNewRomanPS-BoldMT" w:cs="Times New Roman"/>
                <w:b/>
                <w:bCs/>
              </w:rPr>
              <w:t>Prázdniny a zážitky</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sidRPr="008E1228">
              <w:rPr>
                <w:rFonts w:eastAsia="Times New Roman" w:cs="Times New Roman"/>
              </w:rPr>
              <w:t>pořádek slov</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metoda řízeného rozhovoru</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vyprávění</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e</w:t>
            </w:r>
            <w:r w:rsidR="001D39E7">
              <w:rPr>
                <w:rFonts w:eastAsia="Times New Roman" w:cs="Times New Roman"/>
              </w:rPr>
              <w:t>-</w:t>
            </w:r>
            <w:r>
              <w:rPr>
                <w:rFonts w:eastAsia="Times New Roman" w:cs="Times New Roman"/>
              </w:rPr>
              <w:t>mail</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osobní a společenský život</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minulý čas silných sloves</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minulý čas slabých sloves</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anketa</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interview</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rakouská a německá města</w:t>
            </w:r>
          </w:p>
          <w:p w:rsidR="00FD4880" w:rsidRPr="008E1228" w:rsidRDefault="002935EE"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diskuz</w:t>
            </w:r>
            <w:r w:rsidR="00FD4880">
              <w:rPr>
                <w:rFonts w:eastAsia="Times New Roman" w:cs="Times New Roman"/>
              </w:rPr>
              <w:t>e</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7D074A" w:rsidP="00053F5C">
            <w:pPr>
              <w:autoSpaceDE w:val="0"/>
              <w:snapToGrid w:val="0"/>
              <w:spacing w:before="120"/>
              <w:jc w:val="center"/>
              <w:rPr>
                <w:rFonts w:eastAsia="Times New Roman" w:cs="Times New Roman"/>
                <w:b/>
              </w:rPr>
            </w:pPr>
            <w:r>
              <w:rPr>
                <w:rFonts w:eastAsia="Times New Roman" w:cs="Times New Roman"/>
                <w:b/>
              </w:rPr>
              <w:t>17</w:t>
            </w:r>
          </w:p>
        </w:tc>
      </w:tr>
      <w:tr w:rsidR="00FD4880" w:rsidRPr="008E1228" w:rsidTr="00102609">
        <w:tc>
          <w:tcPr>
            <w:tcW w:w="4536" w:type="dxa"/>
            <w:vMerge/>
            <w:tcBorders>
              <w:top w:val="single" w:sz="4" w:space="0" w:color="auto"/>
              <w:left w:val="single" w:sz="4" w:space="0" w:color="auto"/>
              <w:bottom w:val="single" w:sz="4" w:space="0" w:color="auto"/>
              <w:right w:val="single" w:sz="4" w:space="0" w:color="auto"/>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auto"/>
              <w:bottom w:val="single" w:sz="4" w:space="0" w:color="000000"/>
              <w:right w:val="nil"/>
            </w:tcBorders>
          </w:tcPr>
          <w:p w:rsidR="00FD4880" w:rsidRPr="008E1228" w:rsidRDefault="007D074A" w:rsidP="00053F5C">
            <w:pPr>
              <w:autoSpaceDE w:val="0"/>
              <w:snapToGrid w:val="0"/>
              <w:spacing w:before="120" w:after="120"/>
              <w:rPr>
                <w:rFonts w:eastAsia="TimesNewRomanPS-BoldMT" w:cs="Times New Roman"/>
                <w:b/>
                <w:bCs/>
              </w:rPr>
            </w:pPr>
            <w:r>
              <w:rPr>
                <w:rFonts w:eastAsia="TimesNewRomanPS-BoldMT" w:cs="Times New Roman"/>
                <w:b/>
                <w:bCs/>
              </w:rPr>
              <w:t>3</w:t>
            </w:r>
            <w:r w:rsidR="00FD4880" w:rsidRPr="008E1228">
              <w:rPr>
                <w:rFonts w:eastAsia="TimesNewRomanPS-BoldMT" w:cs="Times New Roman"/>
                <w:b/>
                <w:bCs/>
              </w:rPr>
              <w:t xml:space="preserve">. </w:t>
            </w:r>
            <w:r w:rsidR="00FD4880">
              <w:rPr>
                <w:rFonts w:eastAsia="TimesNewRomanPS-BoldMT" w:cs="Times New Roman"/>
                <w:b/>
                <w:bCs/>
              </w:rPr>
              <w:t>Dopravní nehoda</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minulý čas perfektum</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minulý čas sloves s odlučitelnou předponou</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minulý čas sloves s neodlučitelnou předponou</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 xml:space="preserve">perfektum sloves – </w:t>
            </w:r>
            <w:proofErr w:type="spellStart"/>
            <w:r>
              <w:rPr>
                <w:rFonts w:eastAsia="Times New Roman" w:cs="Times New Roman"/>
              </w:rPr>
              <w:t>ieren</w:t>
            </w:r>
            <w:proofErr w:type="spellEnd"/>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popis situace dle obrázků</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lastRenderedPageBreak/>
              <w:t>předložky místa</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vyjádření posloupnosti událostí</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slohový útvar poznámka</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předávání informací k nehodě</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bezpečnost silničního provozu</w:t>
            </w:r>
          </w:p>
          <w:p w:rsidR="00FD4880" w:rsidRDefault="002935EE"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diskuz</w:t>
            </w:r>
            <w:r w:rsidR="00FD4880">
              <w:rPr>
                <w:rFonts w:eastAsia="Times New Roman" w:cs="Times New Roman"/>
              </w:rPr>
              <w:t>e</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organizace výletu, zájezdu</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sidRPr="008E1228">
              <w:rPr>
                <w:rFonts w:eastAsia="Times New Roman" w:cs="Times New Roman"/>
                <w:b/>
              </w:rPr>
              <w:lastRenderedPageBreak/>
              <w:t>1</w:t>
            </w:r>
            <w:r w:rsidR="007D074A">
              <w:rPr>
                <w:rFonts w:eastAsia="Times New Roman" w:cs="Times New Roman"/>
                <w:b/>
              </w:rPr>
              <w:t>3</w:t>
            </w:r>
          </w:p>
        </w:tc>
      </w:tr>
      <w:tr w:rsidR="00FD4880" w:rsidRPr="008E1228" w:rsidTr="00102609">
        <w:tc>
          <w:tcPr>
            <w:tcW w:w="4536" w:type="dxa"/>
            <w:vMerge/>
            <w:tcBorders>
              <w:top w:val="single" w:sz="4" w:space="0" w:color="auto"/>
              <w:left w:val="single" w:sz="4" w:space="0" w:color="auto"/>
              <w:bottom w:val="single" w:sz="4" w:space="0" w:color="auto"/>
              <w:right w:val="single" w:sz="4" w:space="0" w:color="auto"/>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auto"/>
              <w:bottom w:val="single" w:sz="4" w:space="0" w:color="000000"/>
              <w:right w:val="nil"/>
            </w:tcBorders>
          </w:tcPr>
          <w:p w:rsidR="00FD4880" w:rsidRPr="008E1228" w:rsidRDefault="007D074A" w:rsidP="00053F5C">
            <w:pPr>
              <w:autoSpaceDE w:val="0"/>
              <w:snapToGrid w:val="0"/>
              <w:spacing w:before="120"/>
              <w:rPr>
                <w:rFonts w:eastAsia="TimesNewRomanPS-BoldMT" w:cs="Times New Roman"/>
                <w:b/>
                <w:bCs/>
              </w:rPr>
            </w:pPr>
            <w:r>
              <w:rPr>
                <w:rFonts w:eastAsia="TimesNewRomanPS-BoldMT" w:cs="Times New Roman"/>
                <w:b/>
                <w:bCs/>
              </w:rPr>
              <w:t>4</w:t>
            </w:r>
            <w:r w:rsidR="00FD4880" w:rsidRPr="008E1228">
              <w:rPr>
                <w:rFonts w:eastAsia="TimesNewRomanPS-BoldMT" w:cs="Times New Roman"/>
                <w:b/>
                <w:bCs/>
              </w:rPr>
              <w:t xml:space="preserve">. </w:t>
            </w:r>
            <w:r w:rsidR="00FD4880">
              <w:rPr>
                <w:rFonts w:eastAsia="TimesNewRomanPS-BoldMT" w:cs="Times New Roman"/>
                <w:b/>
                <w:bCs/>
              </w:rPr>
              <w:t>Dovolená a sport</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předložky se zeměpisnými názvy</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souvětí podřadné</w:t>
            </w:r>
          </w:p>
          <w:p w:rsidR="00FD4880" w:rsidRPr="006453FD" w:rsidRDefault="00FD4880" w:rsidP="00EE37C0">
            <w:pPr>
              <w:widowControl w:val="0"/>
              <w:numPr>
                <w:ilvl w:val="0"/>
                <w:numId w:val="35"/>
              </w:numPr>
              <w:tabs>
                <w:tab w:val="left" w:pos="236"/>
              </w:tabs>
              <w:suppressAutoHyphens/>
              <w:autoSpaceDE w:val="0"/>
              <w:snapToGrid w:val="0"/>
              <w:ind w:left="231" w:hanging="180"/>
              <w:rPr>
                <w:rFonts w:eastAsia="Times New Roman" w:cs="Times New Roman"/>
                <w:i/>
              </w:rPr>
            </w:pPr>
            <w:r>
              <w:rPr>
                <w:rFonts w:eastAsia="Times New Roman" w:cs="Times New Roman"/>
              </w:rPr>
              <w:t>p</w:t>
            </w:r>
            <w:r w:rsidR="00953890">
              <w:rPr>
                <w:rFonts w:eastAsia="Times New Roman" w:cs="Times New Roman"/>
              </w:rPr>
              <w:t>odřadi</w:t>
            </w:r>
            <w:r>
              <w:rPr>
                <w:rFonts w:eastAsia="Times New Roman" w:cs="Times New Roman"/>
              </w:rPr>
              <w:t xml:space="preserve">cí spojky </w:t>
            </w:r>
            <w:proofErr w:type="spellStart"/>
            <w:r w:rsidRPr="006453FD">
              <w:rPr>
                <w:rFonts w:eastAsia="Times New Roman" w:cs="Times New Roman"/>
                <w:i/>
              </w:rPr>
              <w:t>dass,weil,wenn</w:t>
            </w:r>
            <w:proofErr w:type="spellEnd"/>
          </w:p>
          <w:p w:rsidR="00E8730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sidRPr="008E1228">
              <w:rPr>
                <w:rFonts w:eastAsia="Times New Roman" w:cs="Times New Roman"/>
              </w:rPr>
              <w:t xml:space="preserve">ještě, už + zápor </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préteritum způsobových sloves</w:t>
            </w:r>
          </w:p>
          <w:p w:rsidR="00FD4880" w:rsidRPr="006453FD" w:rsidRDefault="00FD4880" w:rsidP="00EE37C0">
            <w:pPr>
              <w:widowControl w:val="0"/>
              <w:numPr>
                <w:ilvl w:val="0"/>
                <w:numId w:val="35"/>
              </w:numPr>
              <w:tabs>
                <w:tab w:val="left" w:pos="236"/>
              </w:tabs>
              <w:suppressAutoHyphens/>
              <w:autoSpaceDE w:val="0"/>
              <w:snapToGrid w:val="0"/>
              <w:ind w:left="231" w:hanging="180"/>
              <w:rPr>
                <w:rFonts w:eastAsia="Times New Roman" w:cs="Times New Roman"/>
                <w:i/>
              </w:rPr>
            </w:pPr>
            <w:r>
              <w:rPr>
                <w:rFonts w:eastAsia="Times New Roman" w:cs="Times New Roman"/>
              </w:rPr>
              <w:t>souvětí souřadné</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i/>
              </w:rPr>
            </w:pPr>
            <w:r>
              <w:rPr>
                <w:rFonts w:eastAsia="Times New Roman" w:cs="Times New Roman"/>
              </w:rPr>
              <w:t>s</w:t>
            </w:r>
            <w:r w:rsidR="00953890">
              <w:rPr>
                <w:rFonts w:eastAsia="Times New Roman" w:cs="Times New Roman"/>
              </w:rPr>
              <w:t>pojky</w:t>
            </w:r>
            <w:r w:rsidR="008A5FC4">
              <w:rPr>
                <w:rFonts w:eastAsia="Times New Roman" w:cs="Times New Roman"/>
              </w:rPr>
              <w:t xml:space="preserve"> </w:t>
            </w:r>
            <w:r w:rsidR="00953890">
              <w:rPr>
                <w:rFonts w:eastAsia="Times New Roman" w:cs="Times New Roman"/>
              </w:rPr>
              <w:t>souřadi</w:t>
            </w:r>
            <w:r>
              <w:rPr>
                <w:rFonts w:eastAsia="Times New Roman" w:cs="Times New Roman"/>
              </w:rPr>
              <w:t xml:space="preserve">cí </w:t>
            </w:r>
            <w:proofErr w:type="spellStart"/>
            <w:r w:rsidRPr="006453FD">
              <w:rPr>
                <w:rFonts w:eastAsia="Times New Roman" w:cs="Times New Roman"/>
                <w:i/>
              </w:rPr>
              <w:t>und</w:t>
            </w:r>
            <w:proofErr w:type="spellEnd"/>
            <w:r w:rsidRPr="006453FD">
              <w:rPr>
                <w:rFonts w:eastAsia="Times New Roman" w:cs="Times New Roman"/>
                <w:i/>
              </w:rPr>
              <w:t>,</w:t>
            </w:r>
            <w:r w:rsidR="004920A7">
              <w:rPr>
                <w:rFonts w:eastAsia="Times New Roman" w:cs="Times New Roman"/>
                <w:i/>
              </w:rPr>
              <w:t xml:space="preserve"> </w:t>
            </w:r>
            <w:r w:rsidRPr="006453FD">
              <w:rPr>
                <w:rFonts w:eastAsia="Times New Roman" w:cs="Times New Roman"/>
                <w:i/>
              </w:rPr>
              <w:t>oder,</w:t>
            </w:r>
            <w:r w:rsidR="004920A7">
              <w:rPr>
                <w:rFonts w:eastAsia="Times New Roman" w:cs="Times New Roman"/>
                <w:i/>
              </w:rPr>
              <w:t xml:space="preserve"> </w:t>
            </w:r>
            <w:proofErr w:type="spellStart"/>
            <w:r w:rsidRPr="006453FD">
              <w:rPr>
                <w:rFonts w:eastAsia="Times New Roman" w:cs="Times New Roman"/>
                <w:i/>
              </w:rPr>
              <w:t>aber</w:t>
            </w:r>
            <w:proofErr w:type="spellEnd"/>
            <w:r w:rsidRPr="006453FD">
              <w:rPr>
                <w:rFonts w:eastAsia="Times New Roman" w:cs="Times New Roman"/>
                <w:i/>
              </w:rPr>
              <w:t>,</w:t>
            </w:r>
            <w:r w:rsidR="004920A7">
              <w:rPr>
                <w:rFonts w:eastAsia="Times New Roman" w:cs="Times New Roman"/>
                <w:i/>
              </w:rPr>
              <w:t xml:space="preserve"> </w:t>
            </w:r>
            <w:proofErr w:type="spellStart"/>
            <w:r w:rsidRPr="006453FD">
              <w:rPr>
                <w:rFonts w:eastAsia="Times New Roman" w:cs="Times New Roman"/>
                <w:i/>
              </w:rPr>
              <w:t>sondern</w:t>
            </w:r>
            <w:proofErr w:type="spellEnd"/>
            <w:r w:rsidRPr="006453FD">
              <w:rPr>
                <w:rFonts w:eastAsia="Times New Roman" w:cs="Times New Roman"/>
                <w:i/>
              </w:rPr>
              <w:t>,</w:t>
            </w:r>
            <w:r w:rsidR="004920A7">
              <w:rPr>
                <w:rFonts w:eastAsia="Times New Roman" w:cs="Times New Roman"/>
                <w:i/>
              </w:rPr>
              <w:t xml:space="preserve"> </w:t>
            </w:r>
            <w:proofErr w:type="spellStart"/>
            <w:r w:rsidRPr="006453FD">
              <w:rPr>
                <w:rFonts w:eastAsia="Times New Roman" w:cs="Times New Roman"/>
                <w:i/>
              </w:rPr>
              <w:t>denn</w:t>
            </w:r>
            <w:proofErr w:type="spellEnd"/>
          </w:p>
          <w:p w:rsidR="00FD4880" w:rsidRPr="006453FD" w:rsidRDefault="00FD4880" w:rsidP="00EE37C0">
            <w:pPr>
              <w:widowControl w:val="0"/>
              <w:numPr>
                <w:ilvl w:val="0"/>
                <w:numId w:val="35"/>
              </w:numPr>
              <w:tabs>
                <w:tab w:val="left" w:pos="236"/>
              </w:tabs>
              <w:suppressAutoHyphens/>
              <w:autoSpaceDE w:val="0"/>
              <w:snapToGrid w:val="0"/>
              <w:ind w:left="231" w:hanging="180"/>
              <w:rPr>
                <w:rFonts w:eastAsia="Times New Roman" w:cs="Times New Roman"/>
                <w:i/>
              </w:rPr>
            </w:pPr>
            <w:r>
              <w:rPr>
                <w:rFonts w:eastAsia="Times New Roman" w:cs="Times New Roman"/>
              </w:rPr>
              <w:t>anketa</w:t>
            </w:r>
          </w:p>
          <w:p w:rsidR="00FD4880" w:rsidRPr="006453FD" w:rsidRDefault="00FD4880" w:rsidP="00EE37C0">
            <w:pPr>
              <w:widowControl w:val="0"/>
              <w:numPr>
                <w:ilvl w:val="0"/>
                <w:numId w:val="35"/>
              </w:numPr>
              <w:tabs>
                <w:tab w:val="left" w:pos="236"/>
              </w:tabs>
              <w:suppressAutoHyphens/>
              <w:autoSpaceDE w:val="0"/>
              <w:snapToGrid w:val="0"/>
              <w:ind w:left="231" w:hanging="180"/>
              <w:rPr>
                <w:rFonts w:eastAsia="Times New Roman" w:cs="Times New Roman"/>
                <w:i/>
              </w:rPr>
            </w:pPr>
            <w:r>
              <w:rPr>
                <w:rFonts w:eastAsia="Times New Roman" w:cs="Times New Roman"/>
              </w:rPr>
              <w:t>počasí</w:t>
            </w:r>
          </w:p>
          <w:p w:rsidR="00FD4880" w:rsidRPr="006453FD" w:rsidRDefault="00FD4880" w:rsidP="00EE37C0">
            <w:pPr>
              <w:widowControl w:val="0"/>
              <w:numPr>
                <w:ilvl w:val="0"/>
                <w:numId w:val="35"/>
              </w:numPr>
              <w:tabs>
                <w:tab w:val="left" w:pos="236"/>
              </w:tabs>
              <w:suppressAutoHyphens/>
              <w:autoSpaceDE w:val="0"/>
              <w:snapToGrid w:val="0"/>
              <w:ind w:left="231" w:hanging="180"/>
              <w:rPr>
                <w:rFonts w:eastAsia="Times New Roman" w:cs="Times New Roman"/>
                <w:i/>
              </w:rPr>
            </w:pPr>
            <w:r>
              <w:rPr>
                <w:rFonts w:eastAsia="Times New Roman" w:cs="Times New Roman"/>
              </w:rPr>
              <w:t>priority a styl trávení dovolené</w:t>
            </w:r>
          </w:p>
          <w:p w:rsidR="00FD4880" w:rsidRPr="006453FD" w:rsidRDefault="00FD4880" w:rsidP="00EE37C0">
            <w:pPr>
              <w:widowControl w:val="0"/>
              <w:numPr>
                <w:ilvl w:val="0"/>
                <w:numId w:val="35"/>
              </w:numPr>
              <w:tabs>
                <w:tab w:val="left" w:pos="236"/>
              </w:tabs>
              <w:suppressAutoHyphens/>
              <w:autoSpaceDE w:val="0"/>
              <w:snapToGrid w:val="0"/>
              <w:ind w:left="231" w:hanging="180"/>
              <w:rPr>
                <w:rFonts w:eastAsia="Times New Roman" w:cs="Times New Roman"/>
                <w:i/>
              </w:rPr>
            </w:pPr>
            <w:r>
              <w:rPr>
                <w:rFonts w:eastAsia="Times New Roman" w:cs="Times New Roman"/>
              </w:rPr>
              <w:t>cestování a turistika</w:t>
            </w:r>
          </w:p>
          <w:p w:rsidR="00FD4880" w:rsidRPr="006453FD" w:rsidRDefault="00FD4880" w:rsidP="00EE37C0">
            <w:pPr>
              <w:widowControl w:val="0"/>
              <w:numPr>
                <w:ilvl w:val="0"/>
                <w:numId w:val="35"/>
              </w:numPr>
              <w:tabs>
                <w:tab w:val="left" w:pos="236"/>
              </w:tabs>
              <w:suppressAutoHyphens/>
              <w:autoSpaceDE w:val="0"/>
              <w:snapToGrid w:val="0"/>
              <w:ind w:left="231" w:hanging="180"/>
              <w:rPr>
                <w:rFonts w:eastAsia="Times New Roman" w:cs="Times New Roman"/>
                <w:i/>
              </w:rPr>
            </w:pPr>
            <w:r>
              <w:rPr>
                <w:rFonts w:eastAsia="Times New Roman" w:cs="Times New Roman"/>
              </w:rPr>
              <w:t>dopravní prostředky, příroda, památky</w:t>
            </w:r>
          </w:p>
          <w:p w:rsidR="00FD4880" w:rsidRPr="006453FD" w:rsidRDefault="002935EE" w:rsidP="00EE37C0">
            <w:pPr>
              <w:widowControl w:val="0"/>
              <w:numPr>
                <w:ilvl w:val="0"/>
                <w:numId w:val="35"/>
              </w:numPr>
              <w:tabs>
                <w:tab w:val="left" w:pos="236"/>
              </w:tabs>
              <w:suppressAutoHyphens/>
              <w:autoSpaceDE w:val="0"/>
              <w:snapToGrid w:val="0"/>
              <w:ind w:left="231" w:hanging="180"/>
              <w:rPr>
                <w:rFonts w:eastAsia="Times New Roman" w:cs="Times New Roman"/>
                <w:i/>
              </w:rPr>
            </w:pPr>
            <w:r>
              <w:rPr>
                <w:rFonts w:eastAsia="Times New Roman" w:cs="Times New Roman"/>
              </w:rPr>
              <w:t>diskuz</w:t>
            </w:r>
            <w:r w:rsidR="00FD4880">
              <w:rPr>
                <w:rFonts w:eastAsia="Times New Roman" w:cs="Times New Roman"/>
              </w:rPr>
              <w:t>e a vysvětlování</w:t>
            </w:r>
          </w:p>
          <w:p w:rsidR="00FD4880" w:rsidRPr="008D0DA1" w:rsidRDefault="00FD4880" w:rsidP="00EE37C0">
            <w:pPr>
              <w:widowControl w:val="0"/>
              <w:numPr>
                <w:ilvl w:val="0"/>
                <w:numId w:val="35"/>
              </w:numPr>
              <w:tabs>
                <w:tab w:val="left" w:pos="236"/>
              </w:tabs>
              <w:suppressAutoHyphens/>
              <w:autoSpaceDE w:val="0"/>
              <w:snapToGrid w:val="0"/>
              <w:ind w:left="231" w:hanging="180"/>
              <w:rPr>
                <w:rFonts w:eastAsia="Times New Roman" w:cs="Times New Roman"/>
                <w:i/>
              </w:rPr>
            </w:pPr>
            <w:r>
              <w:rPr>
                <w:rFonts w:eastAsia="Times New Roman" w:cs="Times New Roman"/>
              </w:rPr>
              <w:t>formální dopis</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i/>
              </w:rPr>
            </w:pPr>
            <w:r>
              <w:rPr>
                <w:rFonts w:eastAsia="Times New Roman" w:cs="Times New Roman"/>
              </w:rPr>
              <w:t>plánování cesty</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sidRPr="008E1228">
              <w:rPr>
                <w:rFonts w:eastAsia="Times New Roman" w:cs="Times New Roman"/>
                <w:b/>
              </w:rPr>
              <w:t>1</w:t>
            </w:r>
            <w:r>
              <w:rPr>
                <w:rFonts w:eastAsia="Times New Roman" w:cs="Times New Roman"/>
                <w:b/>
              </w:rPr>
              <w:t>4</w:t>
            </w:r>
          </w:p>
        </w:tc>
      </w:tr>
      <w:tr w:rsidR="00FD4880" w:rsidRPr="008E1228" w:rsidTr="00102609">
        <w:tc>
          <w:tcPr>
            <w:tcW w:w="4536" w:type="dxa"/>
            <w:vMerge/>
            <w:tcBorders>
              <w:top w:val="single" w:sz="4" w:space="0" w:color="auto"/>
              <w:left w:val="single" w:sz="4" w:space="0" w:color="auto"/>
              <w:bottom w:val="single" w:sz="4" w:space="0" w:color="auto"/>
              <w:right w:val="single" w:sz="4" w:space="0" w:color="auto"/>
            </w:tcBorders>
            <w:vAlign w:val="center"/>
          </w:tcPr>
          <w:p w:rsidR="00FD4880" w:rsidRPr="008E1228" w:rsidRDefault="00FD4880" w:rsidP="00053F5C">
            <w:pPr>
              <w:rPr>
                <w:rFonts w:eastAsia="Times New Roman" w:cs="Times New Roman"/>
              </w:rPr>
            </w:pPr>
          </w:p>
        </w:tc>
        <w:tc>
          <w:tcPr>
            <w:tcW w:w="3828" w:type="dxa"/>
            <w:tcBorders>
              <w:top w:val="nil"/>
              <w:left w:val="single" w:sz="4" w:space="0" w:color="auto"/>
              <w:bottom w:val="single" w:sz="4" w:space="0" w:color="000000"/>
              <w:right w:val="nil"/>
            </w:tcBorders>
          </w:tcPr>
          <w:p w:rsidR="00FD4880" w:rsidRPr="008E1228" w:rsidRDefault="007D074A" w:rsidP="00053F5C">
            <w:pPr>
              <w:autoSpaceDE w:val="0"/>
              <w:snapToGrid w:val="0"/>
              <w:spacing w:before="120" w:after="120"/>
              <w:rPr>
                <w:rFonts w:eastAsia="TimesNewRomanPS-BoldMT" w:cs="Times New Roman"/>
                <w:b/>
                <w:bCs/>
              </w:rPr>
            </w:pPr>
            <w:r>
              <w:rPr>
                <w:rFonts w:eastAsia="TimesNewRomanPS-BoldMT" w:cs="Times New Roman"/>
                <w:b/>
                <w:bCs/>
              </w:rPr>
              <w:t>5</w:t>
            </w:r>
            <w:r w:rsidR="00FD4880" w:rsidRPr="008E1228">
              <w:rPr>
                <w:rFonts w:eastAsia="TimesNewRomanPS-BoldMT" w:cs="Times New Roman"/>
                <w:b/>
                <w:bCs/>
              </w:rPr>
              <w:t xml:space="preserve">. </w:t>
            </w:r>
            <w:r w:rsidR="00FD4880">
              <w:rPr>
                <w:rFonts w:eastAsia="TimesNewRomanPS-BoldMT" w:cs="Times New Roman"/>
                <w:b/>
                <w:bCs/>
              </w:rPr>
              <w:t>Zdraví</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zvratná slovesa</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časové předložky</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časový čtvrtý pád</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lidské tělo</w:t>
            </w:r>
          </w:p>
          <w:p w:rsidR="00FD4880" w:rsidRDefault="00B339BB"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běžná onemocnění, civilizační</w:t>
            </w:r>
            <w:r w:rsidR="00FD4880">
              <w:rPr>
                <w:rFonts w:eastAsia="Times New Roman" w:cs="Times New Roman"/>
              </w:rPr>
              <w:t xml:space="preserve"> choroby</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popis problému a návrh jeho řešení</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 xml:space="preserve">hygiena </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zdravá výživa</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zdravý životní styl</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 xml:space="preserve">emoce </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vyjádření pocitu</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on-line anketa</w:t>
            </w:r>
          </w:p>
        </w:tc>
        <w:tc>
          <w:tcPr>
            <w:tcW w:w="1417" w:type="dxa"/>
            <w:tcBorders>
              <w:top w:val="nil"/>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14</w:t>
            </w:r>
          </w:p>
        </w:tc>
      </w:tr>
      <w:tr w:rsidR="00FD4880" w:rsidRPr="008E1228" w:rsidTr="00102609">
        <w:tc>
          <w:tcPr>
            <w:tcW w:w="4536" w:type="dxa"/>
            <w:vMerge/>
            <w:tcBorders>
              <w:top w:val="single" w:sz="4" w:space="0" w:color="auto"/>
              <w:left w:val="single" w:sz="4" w:space="0" w:color="auto"/>
              <w:bottom w:val="single" w:sz="4" w:space="0" w:color="auto"/>
              <w:right w:val="single" w:sz="4" w:space="0" w:color="auto"/>
            </w:tcBorders>
            <w:vAlign w:val="center"/>
          </w:tcPr>
          <w:p w:rsidR="00FD4880" w:rsidRPr="008E1228" w:rsidRDefault="00FD4880" w:rsidP="00053F5C">
            <w:pPr>
              <w:rPr>
                <w:rFonts w:eastAsia="Times New Roman" w:cs="Times New Roman"/>
              </w:rPr>
            </w:pPr>
          </w:p>
        </w:tc>
        <w:tc>
          <w:tcPr>
            <w:tcW w:w="3828" w:type="dxa"/>
            <w:tcBorders>
              <w:top w:val="nil"/>
              <w:left w:val="single" w:sz="4" w:space="0" w:color="auto"/>
              <w:bottom w:val="single" w:sz="4" w:space="0" w:color="auto"/>
              <w:right w:val="nil"/>
            </w:tcBorders>
          </w:tcPr>
          <w:p w:rsidR="00FD4880" w:rsidRPr="008E1228" w:rsidRDefault="007D074A" w:rsidP="00053F5C">
            <w:pPr>
              <w:autoSpaceDE w:val="0"/>
              <w:snapToGrid w:val="0"/>
              <w:spacing w:before="120" w:after="120"/>
              <w:rPr>
                <w:rFonts w:eastAsia="TimesNewRomanPS-BoldMT" w:cs="Times New Roman"/>
                <w:b/>
                <w:bCs/>
              </w:rPr>
            </w:pPr>
            <w:r>
              <w:rPr>
                <w:rFonts w:eastAsia="TimesNewRomanPS-BoldMT" w:cs="Times New Roman"/>
                <w:b/>
                <w:bCs/>
              </w:rPr>
              <w:t>6</w:t>
            </w:r>
            <w:r w:rsidR="00FD4880" w:rsidRPr="008E1228">
              <w:rPr>
                <w:rFonts w:eastAsia="TimesNewRomanPS-BoldMT" w:cs="Times New Roman"/>
                <w:b/>
                <w:bCs/>
              </w:rPr>
              <w:t xml:space="preserve">. </w:t>
            </w:r>
            <w:r w:rsidR="00FD4880">
              <w:rPr>
                <w:rFonts w:eastAsia="TimesNewRomanPS-BoldMT" w:cs="Times New Roman"/>
                <w:b/>
                <w:bCs/>
              </w:rPr>
              <w:t>Charakteristika a popis,</w:t>
            </w:r>
            <w:r w:rsidR="008A5FC4">
              <w:rPr>
                <w:rFonts w:eastAsia="TimesNewRomanPS-BoldMT" w:cs="Times New Roman"/>
                <w:b/>
                <w:bCs/>
              </w:rPr>
              <w:t xml:space="preserve"> </w:t>
            </w:r>
            <w:r w:rsidR="00FD4880">
              <w:rPr>
                <w:rFonts w:eastAsia="TimesNewRomanPS-BoldMT" w:cs="Times New Roman"/>
                <w:b/>
                <w:bCs/>
              </w:rPr>
              <w:t>oblékání</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stupňování přídavných jmen</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 xml:space="preserve">skloňování přídavných jmen po </w:t>
            </w:r>
            <w:r>
              <w:rPr>
                <w:rFonts w:eastAsia="Times New Roman" w:cs="Times New Roman"/>
              </w:rPr>
              <w:lastRenderedPageBreak/>
              <w:t>členu určitém</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i/>
              </w:rPr>
            </w:pPr>
            <w:r>
              <w:rPr>
                <w:rFonts w:eastAsia="Times New Roman" w:cs="Times New Roman"/>
              </w:rPr>
              <w:t>skloňování přídavných jmen po členu neurčitém</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 xml:space="preserve">tázací zájmena </w:t>
            </w:r>
            <w:proofErr w:type="spellStart"/>
            <w:r w:rsidRPr="006453FD">
              <w:rPr>
                <w:rFonts w:eastAsia="Times New Roman" w:cs="Times New Roman"/>
                <w:i/>
              </w:rPr>
              <w:t>welcher</w:t>
            </w:r>
            <w:proofErr w:type="spellEnd"/>
            <w:r w:rsidRPr="006453FD">
              <w:rPr>
                <w:rFonts w:eastAsia="Times New Roman" w:cs="Times New Roman"/>
                <w:i/>
              </w:rPr>
              <w:t>/</w:t>
            </w:r>
            <w:proofErr w:type="spellStart"/>
            <w:r w:rsidRPr="006453FD">
              <w:rPr>
                <w:rFonts w:eastAsia="Times New Roman" w:cs="Times New Roman"/>
                <w:i/>
              </w:rPr>
              <w:t>was</w:t>
            </w:r>
            <w:proofErr w:type="spellEnd"/>
            <w:r w:rsidRPr="006453FD">
              <w:rPr>
                <w:rFonts w:eastAsia="Times New Roman" w:cs="Times New Roman"/>
                <w:i/>
              </w:rPr>
              <w:t xml:space="preserve"> </w:t>
            </w:r>
            <w:proofErr w:type="spellStart"/>
            <w:r w:rsidRPr="006453FD">
              <w:rPr>
                <w:rFonts w:eastAsia="Times New Roman" w:cs="Times New Roman"/>
                <w:i/>
              </w:rPr>
              <w:t>für</w:t>
            </w:r>
            <w:proofErr w:type="spellEnd"/>
            <w:r w:rsidRPr="006453FD">
              <w:rPr>
                <w:rFonts w:eastAsia="Times New Roman" w:cs="Times New Roman"/>
                <w:i/>
              </w:rPr>
              <w:t xml:space="preserve"> </w:t>
            </w:r>
            <w:proofErr w:type="spellStart"/>
            <w:r w:rsidRPr="006453FD">
              <w:rPr>
                <w:rFonts w:eastAsia="Times New Roman" w:cs="Times New Roman"/>
                <w:i/>
              </w:rPr>
              <w:t>ein</w:t>
            </w:r>
            <w:proofErr w:type="spellEnd"/>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vyprávění o osobnostech</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srovnávání osob a vyjádření vlastního názoru</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názvy oblečení</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estetické cítění</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vnější vzhled, vlastnosti</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zaměstnání a jejich činnosti</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řízený rozhovor</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popisování obrázků,</w:t>
            </w:r>
            <w:r w:rsidR="00953890">
              <w:rPr>
                <w:rFonts w:eastAsia="Times New Roman" w:cs="Times New Roman"/>
              </w:rPr>
              <w:t xml:space="preserve"> </w:t>
            </w:r>
            <w:r>
              <w:rPr>
                <w:rFonts w:eastAsia="Times New Roman" w:cs="Times New Roman"/>
              </w:rPr>
              <w:t>s</w:t>
            </w:r>
            <w:r w:rsidR="00953890">
              <w:rPr>
                <w:rFonts w:eastAsia="Times New Roman" w:cs="Times New Roman"/>
              </w:rPr>
              <w:t>itu</w:t>
            </w:r>
            <w:r>
              <w:rPr>
                <w:rFonts w:eastAsia="Times New Roman" w:cs="Times New Roman"/>
              </w:rPr>
              <w:t>ací</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oznámení, inzerát</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 xml:space="preserve">výslovnost </w:t>
            </w:r>
            <w:r w:rsidR="007D074A">
              <w:rPr>
                <w:rFonts w:eastAsia="Times New Roman" w:cs="Times New Roman"/>
                <w:i/>
              </w:rPr>
              <w:t>–</w:t>
            </w:r>
            <w:r w:rsidRPr="00683258">
              <w:rPr>
                <w:rFonts w:eastAsia="Times New Roman" w:cs="Times New Roman"/>
                <w:i/>
              </w:rPr>
              <w:t xml:space="preserve"> </w:t>
            </w:r>
            <w:proofErr w:type="spellStart"/>
            <w:r w:rsidRPr="00683258">
              <w:rPr>
                <w:rFonts w:eastAsia="Times New Roman" w:cs="Times New Roman"/>
                <w:i/>
              </w:rPr>
              <w:t>ng</w:t>
            </w:r>
            <w:proofErr w:type="spellEnd"/>
            <w:r w:rsidR="007D074A">
              <w:rPr>
                <w:rFonts w:eastAsia="Times New Roman" w:cs="Times New Roman"/>
                <w:i/>
              </w:rPr>
              <w:t xml:space="preserve">, </w:t>
            </w:r>
            <w:r w:rsidR="007D074A" w:rsidRPr="007D074A">
              <w:rPr>
                <w:rFonts w:eastAsia="Times New Roman" w:cs="Times New Roman"/>
              </w:rPr>
              <w:t>korekce</w:t>
            </w:r>
          </w:p>
        </w:tc>
        <w:tc>
          <w:tcPr>
            <w:tcW w:w="1417" w:type="dxa"/>
            <w:tcBorders>
              <w:top w:val="nil"/>
              <w:left w:val="single" w:sz="4" w:space="0" w:color="000000"/>
              <w:bottom w:val="single" w:sz="4" w:space="0" w:color="auto"/>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lastRenderedPageBreak/>
              <w:t>14</w:t>
            </w:r>
          </w:p>
        </w:tc>
      </w:tr>
      <w:tr w:rsidR="00FD4880" w:rsidRPr="008E1228" w:rsidTr="00102609">
        <w:tc>
          <w:tcPr>
            <w:tcW w:w="4536" w:type="dxa"/>
            <w:vMerge/>
            <w:tcBorders>
              <w:top w:val="single" w:sz="4" w:space="0" w:color="auto"/>
              <w:left w:val="single" w:sz="4" w:space="0" w:color="auto"/>
              <w:bottom w:val="single" w:sz="4" w:space="0" w:color="auto"/>
              <w:right w:val="single" w:sz="4" w:space="0" w:color="auto"/>
            </w:tcBorders>
            <w:vAlign w:val="center"/>
          </w:tcPr>
          <w:p w:rsidR="00FD4880" w:rsidRPr="008E1228" w:rsidRDefault="00FD4880" w:rsidP="00053F5C">
            <w:pPr>
              <w:rPr>
                <w:rFonts w:eastAsia="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FD4880" w:rsidRPr="008E1228" w:rsidRDefault="007D074A" w:rsidP="00053F5C">
            <w:pPr>
              <w:autoSpaceDE w:val="0"/>
              <w:snapToGrid w:val="0"/>
              <w:spacing w:before="120" w:after="120"/>
              <w:rPr>
                <w:rFonts w:eastAsia="TimesNewRomanPS-BoldMT" w:cs="Times New Roman"/>
                <w:b/>
                <w:bCs/>
              </w:rPr>
            </w:pPr>
            <w:r>
              <w:rPr>
                <w:rFonts w:eastAsia="TimesNewRomanPS-BoldMT" w:cs="Times New Roman"/>
                <w:b/>
                <w:bCs/>
              </w:rPr>
              <w:t>7</w:t>
            </w:r>
            <w:r w:rsidR="00FD4880" w:rsidRPr="008E1228">
              <w:rPr>
                <w:rFonts w:eastAsia="TimesNewRomanPS-BoldMT" w:cs="Times New Roman"/>
                <w:b/>
                <w:bCs/>
              </w:rPr>
              <w:t xml:space="preserve">. </w:t>
            </w:r>
            <w:r w:rsidR="00FD4880">
              <w:rPr>
                <w:rFonts w:eastAsia="TimesNewRomanPS-BoldMT" w:cs="Times New Roman"/>
                <w:b/>
                <w:bCs/>
              </w:rPr>
              <w:t>Praha a Česká republika</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prezentace České republiky</w:t>
            </w:r>
          </w:p>
          <w:p w:rsidR="00FD4880" w:rsidRPr="008E1228" w:rsidRDefault="00FD4880" w:rsidP="00EE37C0">
            <w:pPr>
              <w:widowControl w:val="0"/>
              <w:numPr>
                <w:ilvl w:val="0"/>
                <w:numId w:val="35"/>
              </w:numPr>
              <w:tabs>
                <w:tab w:val="left" w:pos="236"/>
              </w:tabs>
              <w:suppressAutoHyphens/>
              <w:autoSpaceDE w:val="0"/>
              <w:snapToGrid w:val="0"/>
              <w:ind w:left="231" w:hanging="180"/>
              <w:rPr>
                <w:rFonts w:eastAsia="Times New Roman" w:cs="Times New Roman"/>
                <w:i/>
              </w:rPr>
            </w:pPr>
            <w:r>
              <w:rPr>
                <w:rFonts w:eastAsia="Times New Roman" w:cs="Times New Roman"/>
              </w:rPr>
              <w:t>prezentace svého regionu</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tradice a zvyky</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pamětihodnosti</w:t>
            </w:r>
          </w:p>
          <w:p w:rsidR="00FD4880" w:rsidRDefault="00FD488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Královská cesta</w:t>
            </w:r>
          </w:p>
          <w:p w:rsidR="00FD4880" w:rsidRDefault="00631F5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s</w:t>
            </w:r>
            <w:r w:rsidR="00FD4880">
              <w:rPr>
                <w:rFonts w:eastAsia="Times New Roman" w:cs="Times New Roman"/>
              </w:rPr>
              <w:t>peciality a zvláštnosti</w:t>
            </w:r>
          </w:p>
          <w:p w:rsidR="00FD4880" w:rsidRPr="00102609" w:rsidRDefault="00631F50" w:rsidP="00EE37C0">
            <w:pPr>
              <w:widowControl w:val="0"/>
              <w:numPr>
                <w:ilvl w:val="0"/>
                <w:numId w:val="35"/>
              </w:numPr>
              <w:tabs>
                <w:tab w:val="left" w:pos="236"/>
              </w:tabs>
              <w:suppressAutoHyphens/>
              <w:autoSpaceDE w:val="0"/>
              <w:snapToGrid w:val="0"/>
              <w:ind w:left="231" w:hanging="180"/>
              <w:rPr>
                <w:rFonts w:eastAsia="Times New Roman" w:cs="Times New Roman"/>
              </w:rPr>
            </w:pPr>
            <w:r>
              <w:rPr>
                <w:rFonts w:eastAsia="Times New Roman" w:cs="Times New Roman"/>
              </w:rPr>
              <w:t>k</w:t>
            </w:r>
            <w:r w:rsidR="00FD4880">
              <w:rPr>
                <w:rFonts w:eastAsia="Times New Roman" w:cs="Times New Roman"/>
              </w:rPr>
              <w:t>ultura a kulturní tradice země a regionu</w:t>
            </w:r>
          </w:p>
        </w:tc>
        <w:tc>
          <w:tcPr>
            <w:tcW w:w="1417" w:type="dxa"/>
            <w:tcBorders>
              <w:top w:val="single" w:sz="4" w:space="0" w:color="auto"/>
              <w:left w:val="single" w:sz="4" w:space="0" w:color="auto"/>
              <w:bottom w:val="single" w:sz="4" w:space="0" w:color="auto"/>
              <w:right w:val="single" w:sz="4" w:space="0" w:color="auto"/>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10</w:t>
            </w:r>
          </w:p>
        </w:tc>
      </w:tr>
      <w:tr w:rsidR="00FD4880" w:rsidRPr="008E1228" w:rsidTr="00102609">
        <w:tc>
          <w:tcPr>
            <w:tcW w:w="4536" w:type="dxa"/>
            <w:vMerge/>
            <w:tcBorders>
              <w:top w:val="single" w:sz="4" w:space="0" w:color="auto"/>
              <w:left w:val="single" w:sz="4" w:space="0" w:color="auto"/>
              <w:bottom w:val="single" w:sz="4" w:space="0" w:color="auto"/>
              <w:right w:val="single" w:sz="4" w:space="0" w:color="auto"/>
            </w:tcBorders>
            <w:vAlign w:val="center"/>
          </w:tcPr>
          <w:p w:rsidR="00FD4880" w:rsidRPr="008E1228" w:rsidRDefault="00FD4880" w:rsidP="00053F5C">
            <w:pPr>
              <w:rPr>
                <w:rFonts w:eastAsia="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FD4880" w:rsidRPr="008E1228" w:rsidRDefault="007D074A" w:rsidP="00053F5C">
            <w:pPr>
              <w:autoSpaceDE w:val="0"/>
              <w:snapToGrid w:val="0"/>
              <w:spacing w:before="120" w:after="120"/>
              <w:rPr>
                <w:rFonts w:eastAsia="TimesNewRomanPS-BoldMT" w:cs="Times New Roman"/>
                <w:b/>
                <w:bCs/>
              </w:rPr>
            </w:pPr>
            <w:r>
              <w:rPr>
                <w:rFonts w:eastAsia="TimesNewRomanPS-BoldMT" w:cs="Times New Roman"/>
                <w:b/>
                <w:bCs/>
              </w:rPr>
              <w:t>8</w:t>
            </w:r>
            <w:r w:rsidR="00FD4880" w:rsidRPr="008E1228">
              <w:rPr>
                <w:rFonts w:eastAsia="TimesNewRomanPS-BoldMT" w:cs="Times New Roman"/>
                <w:b/>
                <w:bCs/>
              </w:rPr>
              <w:t xml:space="preserve">. </w:t>
            </w:r>
            <w:r w:rsidR="00FD4880">
              <w:rPr>
                <w:rFonts w:eastAsia="TimesNewRomanPS-BoldMT" w:cs="Times New Roman"/>
                <w:b/>
                <w:bCs/>
              </w:rPr>
              <w:t>Švýcarsko,</w:t>
            </w:r>
            <w:r w:rsidR="00631F50">
              <w:rPr>
                <w:rFonts w:eastAsia="TimesNewRomanPS-BoldMT" w:cs="Times New Roman"/>
                <w:b/>
                <w:bCs/>
              </w:rPr>
              <w:t xml:space="preserve"> </w:t>
            </w:r>
            <w:r w:rsidR="00FD4880">
              <w:rPr>
                <w:rFonts w:eastAsia="TimesNewRomanPS-BoldMT" w:cs="Times New Roman"/>
                <w:b/>
                <w:bCs/>
              </w:rPr>
              <w:t>Rakousko, Německo</w:t>
            </w:r>
          </w:p>
          <w:p w:rsidR="00FD4880" w:rsidRDefault="00FD4880" w:rsidP="00053F5C">
            <w:pPr>
              <w:autoSpaceDE w:val="0"/>
              <w:snapToGrid w:val="0"/>
              <w:rPr>
                <w:rFonts w:eastAsia="TimesNewRomanPS-BoldMT" w:cs="Times New Roman"/>
                <w:bCs/>
              </w:rPr>
            </w:pPr>
            <w:r w:rsidRPr="008E1228">
              <w:rPr>
                <w:rFonts w:eastAsia="TimesNewRomanPS-BoldMT" w:cs="Times New Roman"/>
                <w:bCs/>
              </w:rPr>
              <w:t xml:space="preserve">- </w:t>
            </w:r>
            <w:r>
              <w:rPr>
                <w:rFonts w:eastAsia="TimesNewRomanPS-BoldMT" w:cs="Times New Roman"/>
                <w:bCs/>
              </w:rPr>
              <w:t>geografický a geopolitický profil zemí</w:t>
            </w:r>
          </w:p>
          <w:p w:rsidR="00FD4880" w:rsidRDefault="00FD4880" w:rsidP="00053F5C">
            <w:pPr>
              <w:autoSpaceDE w:val="0"/>
              <w:snapToGrid w:val="0"/>
              <w:rPr>
                <w:rFonts w:eastAsia="TimesNewRomanPS-BoldMT" w:cs="Times New Roman"/>
                <w:bCs/>
              </w:rPr>
            </w:pPr>
            <w:r>
              <w:rPr>
                <w:rFonts w:eastAsia="TimesNewRomanPS-BoldMT" w:cs="Times New Roman"/>
                <w:bCs/>
              </w:rPr>
              <w:t>- vlastní jména</w:t>
            </w:r>
          </w:p>
          <w:p w:rsidR="00FD4880" w:rsidRDefault="00FD4880" w:rsidP="00053F5C">
            <w:pPr>
              <w:autoSpaceDE w:val="0"/>
              <w:snapToGrid w:val="0"/>
              <w:rPr>
                <w:rFonts w:eastAsia="TimesNewRomanPS-BoldMT" w:cs="Times New Roman"/>
                <w:bCs/>
              </w:rPr>
            </w:pPr>
            <w:r>
              <w:rPr>
                <w:rFonts w:eastAsia="TimesNewRomanPS-BoldMT" w:cs="Times New Roman"/>
                <w:bCs/>
              </w:rPr>
              <w:t>- jména měst</w:t>
            </w:r>
          </w:p>
          <w:p w:rsidR="00FD4880" w:rsidRDefault="00FD4880" w:rsidP="00053F5C">
            <w:pPr>
              <w:autoSpaceDE w:val="0"/>
              <w:snapToGrid w:val="0"/>
              <w:rPr>
                <w:rFonts w:eastAsia="TimesNewRomanPS-BoldMT" w:cs="Times New Roman"/>
                <w:bCs/>
              </w:rPr>
            </w:pPr>
            <w:r>
              <w:rPr>
                <w:rFonts w:eastAsia="TimesNewRomanPS-BoldMT" w:cs="Times New Roman"/>
                <w:bCs/>
              </w:rPr>
              <w:t>- významné události z historie</w:t>
            </w:r>
          </w:p>
          <w:p w:rsidR="00FD4880" w:rsidRDefault="00FD4880" w:rsidP="00053F5C">
            <w:pPr>
              <w:autoSpaceDE w:val="0"/>
              <w:snapToGrid w:val="0"/>
              <w:rPr>
                <w:rFonts w:eastAsia="TimesNewRomanPS-BoldMT" w:cs="Times New Roman"/>
                <w:bCs/>
              </w:rPr>
            </w:pPr>
            <w:r>
              <w:rPr>
                <w:rFonts w:eastAsia="TimesNewRomanPS-BoldMT" w:cs="Times New Roman"/>
                <w:bCs/>
              </w:rPr>
              <w:t>- významné osobnosti</w:t>
            </w:r>
          </w:p>
          <w:p w:rsidR="00FD4880" w:rsidRDefault="00FD4880" w:rsidP="00053F5C">
            <w:pPr>
              <w:autoSpaceDE w:val="0"/>
              <w:snapToGrid w:val="0"/>
              <w:rPr>
                <w:rFonts w:eastAsia="TimesNewRomanPS-BoldMT" w:cs="Times New Roman"/>
                <w:bCs/>
              </w:rPr>
            </w:pPr>
            <w:r>
              <w:rPr>
                <w:rFonts w:eastAsia="TimesNewRomanPS-BoldMT" w:cs="Times New Roman"/>
                <w:bCs/>
              </w:rPr>
              <w:t>- pamětihodnosti</w:t>
            </w:r>
          </w:p>
          <w:p w:rsidR="00FD4880" w:rsidRDefault="00FD4880" w:rsidP="00053F5C">
            <w:pPr>
              <w:autoSpaceDE w:val="0"/>
              <w:snapToGrid w:val="0"/>
              <w:rPr>
                <w:rFonts w:eastAsia="TimesNewRomanPS-BoldMT" w:cs="Times New Roman"/>
                <w:bCs/>
              </w:rPr>
            </w:pPr>
            <w:r>
              <w:rPr>
                <w:rFonts w:eastAsia="TimesNewRomanPS-BoldMT" w:cs="Times New Roman"/>
                <w:bCs/>
              </w:rPr>
              <w:t>- kultura</w:t>
            </w:r>
          </w:p>
          <w:p w:rsidR="00FD4880" w:rsidRPr="008E1228" w:rsidRDefault="00FD4880" w:rsidP="00053F5C">
            <w:pPr>
              <w:autoSpaceDE w:val="0"/>
              <w:snapToGrid w:val="0"/>
              <w:rPr>
                <w:rFonts w:eastAsia="TimesNewRomanPS-BoldMT" w:cs="Times New Roman"/>
                <w:bCs/>
              </w:rPr>
            </w:pPr>
            <w:r>
              <w:rPr>
                <w:rFonts w:eastAsia="TimesNewRomanPS-BoldMT" w:cs="Times New Roman"/>
                <w:bCs/>
              </w:rPr>
              <w:t>- národnosti, jazyk, dialekt</w:t>
            </w:r>
          </w:p>
          <w:p w:rsidR="00FD4880" w:rsidRDefault="00FD4880" w:rsidP="00053F5C">
            <w:pPr>
              <w:autoSpaceDE w:val="0"/>
              <w:snapToGrid w:val="0"/>
              <w:rPr>
                <w:rFonts w:eastAsia="TimesNewRomanPS-BoldMT" w:cs="Times New Roman"/>
                <w:bCs/>
              </w:rPr>
            </w:pPr>
            <w:r w:rsidRPr="008E1228">
              <w:rPr>
                <w:rFonts w:eastAsia="TimesNewRomanPS-BoldMT" w:cs="Times New Roman"/>
                <w:bCs/>
              </w:rPr>
              <w:t xml:space="preserve">- </w:t>
            </w:r>
            <w:r>
              <w:rPr>
                <w:rFonts w:eastAsia="TimesNewRomanPS-BoldMT" w:cs="Times New Roman"/>
                <w:bCs/>
              </w:rPr>
              <w:t xml:space="preserve">speciality </w:t>
            </w:r>
          </w:p>
          <w:p w:rsidR="00FD4880" w:rsidRPr="008E1228" w:rsidRDefault="00FD4880" w:rsidP="00053F5C">
            <w:pPr>
              <w:autoSpaceDE w:val="0"/>
              <w:snapToGrid w:val="0"/>
              <w:rPr>
                <w:rFonts w:eastAsia="TimesNewRomanPS-BoldMT" w:cs="Times New Roman"/>
                <w:bCs/>
              </w:rPr>
            </w:pPr>
            <w:r>
              <w:rPr>
                <w:rFonts w:eastAsia="TimesNewRomanPS-BoldMT" w:cs="Times New Roman"/>
                <w:bCs/>
              </w:rPr>
              <w:t>- zvláštnosti</w:t>
            </w:r>
          </w:p>
        </w:tc>
        <w:tc>
          <w:tcPr>
            <w:tcW w:w="1417" w:type="dxa"/>
            <w:tcBorders>
              <w:top w:val="single" w:sz="4" w:space="0" w:color="auto"/>
              <w:left w:val="single" w:sz="4" w:space="0" w:color="auto"/>
              <w:bottom w:val="single" w:sz="4" w:space="0" w:color="auto"/>
              <w:right w:val="single" w:sz="4" w:space="0" w:color="auto"/>
            </w:tcBorders>
            <w:vAlign w:val="center"/>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10</w:t>
            </w:r>
          </w:p>
          <w:p w:rsidR="00FD4880" w:rsidRPr="008E1228" w:rsidRDefault="00FD4880" w:rsidP="00053F5C">
            <w:pPr>
              <w:autoSpaceDE w:val="0"/>
              <w:snapToGrid w:val="0"/>
              <w:spacing w:before="120"/>
              <w:jc w:val="center"/>
              <w:rPr>
                <w:rFonts w:eastAsia="Times New Roman" w:cs="Times New Roman"/>
                <w:b/>
              </w:rPr>
            </w:pPr>
          </w:p>
          <w:p w:rsidR="00FD4880" w:rsidRPr="008E1228" w:rsidRDefault="00FD4880" w:rsidP="00053F5C">
            <w:pPr>
              <w:autoSpaceDE w:val="0"/>
              <w:snapToGrid w:val="0"/>
              <w:spacing w:before="120"/>
              <w:jc w:val="center"/>
              <w:rPr>
                <w:rFonts w:eastAsia="Times New Roman" w:cs="Times New Roman"/>
                <w:b/>
              </w:rPr>
            </w:pPr>
          </w:p>
        </w:tc>
      </w:tr>
      <w:tr w:rsidR="00FD4880" w:rsidRPr="008E1228" w:rsidTr="00102609">
        <w:tc>
          <w:tcPr>
            <w:tcW w:w="4536" w:type="dxa"/>
            <w:vMerge/>
            <w:tcBorders>
              <w:top w:val="single" w:sz="4" w:space="0" w:color="auto"/>
              <w:left w:val="single" w:sz="4" w:space="0" w:color="auto"/>
              <w:bottom w:val="single" w:sz="4" w:space="0" w:color="auto"/>
              <w:right w:val="single" w:sz="4" w:space="0" w:color="auto"/>
            </w:tcBorders>
            <w:vAlign w:val="center"/>
          </w:tcPr>
          <w:p w:rsidR="00FD4880" w:rsidRPr="008E1228" w:rsidRDefault="00FD4880" w:rsidP="00053F5C">
            <w:pPr>
              <w:rPr>
                <w:rFonts w:eastAsia="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FD4880" w:rsidRPr="008E1228" w:rsidRDefault="007D074A" w:rsidP="00053F5C">
            <w:pPr>
              <w:autoSpaceDE w:val="0"/>
              <w:snapToGrid w:val="0"/>
              <w:spacing w:before="120" w:after="120"/>
              <w:rPr>
                <w:rFonts w:eastAsia="TimesNewRomanPS-BoldMT" w:cs="Times New Roman"/>
                <w:b/>
                <w:bCs/>
              </w:rPr>
            </w:pPr>
            <w:r>
              <w:rPr>
                <w:rFonts w:eastAsia="TimesNewRomanPS-BoldMT" w:cs="Times New Roman"/>
                <w:b/>
                <w:bCs/>
              </w:rPr>
              <w:t>9</w:t>
            </w:r>
            <w:r w:rsidR="00FD4880" w:rsidRPr="008E1228">
              <w:rPr>
                <w:rFonts w:eastAsia="TimesNewRomanPS-BoldMT" w:cs="Times New Roman"/>
                <w:b/>
                <w:bCs/>
              </w:rPr>
              <w:t>. Písemné práce</w:t>
            </w:r>
          </w:p>
          <w:p w:rsidR="00FD4880" w:rsidRPr="008E1228" w:rsidRDefault="00FD4880" w:rsidP="00053F5C">
            <w:pPr>
              <w:autoSpaceDE w:val="0"/>
              <w:snapToGrid w:val="0"/>
              <w:rPr>
                <w:rFonts w:eastAsia="TimesNewRomanPS-BoldMT" w:cs="Times New Roman"/>
                <w:bCs/>
              </w:rPr>
            </w:pPr>
            <w:r w:rsidRPr="008E1228">
              <w:rPr>
                <w:rFonts w:eastAsia="TimesNewRomanPS-BoldMT" w:cs="Times New Roman"/>
                <w:bCs/>
              </w:rPr>
              <w:t>- ohodnocení a práce s chybami</w:t>
            </w:r>
          </w:p>
        </w:tc>
        <w:tc>
          <w:tcPr>
            <w:tcW w:w="1417" w:type="dxa"/>
            <w:tcBorders>
              <w:top w:val="single" w:sz="4" w:space="0" w:color="auto"/>
              <w:left w:val="single" w:sz="4" w:space="0" w:color="auto"/>
              <w:bottom w:val="single" w:sz="4" w:space="0" w:color="auto"/>
              <w:right w:val="single" w:sz="4" w:space="0" w:color="auto"/>
            </w:tcBorders>
            <w:vAlign w:val="center"/>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6</w:t>
            </w:r>
          </w:p>
        </w:tc>
      </w:tr>
    </w:tbl>
    <w:p w:rsidR="00CC654C" w:rsidRDefault="00CC654C" w:rsidP="00102609">
      <w:pPr>
        <w:autoSpaceDE w:val="0"/>
        <w:spacing w:before="240"/>
        <w:rPr>
          <w:rFonts w:eastAsia="Times New Roman" w:cs="Times New Roman"/>
          <w:bCs/>
          <w:i/>
        </w:rPr>
      </w:pPr>
    </w:p>
    <w:p w:rsidR="00CC654C" w:rsidRDefault="00CC654C">
      <w:pPr>
        <w:spacing w:after="200"/>
        <w:jc w:val="left"/>
        <w:rPr>
          <w:rFonts w:eastAsia="Times New Roman" w:cs="Times New Roman"/>
          <w:bCs/>
          <w:i/>
        </w:rPr>
      </w:pPr>
      <w:r>
        <w:rPr>
          <w:rFonts w:eastAsia="Times New Roman" w:cs="Times New Roman"/>
          <w:bCs/>
          <w:i/>
        </w:rPr>
        <w:br w:type="page"/>
      </w:r>
    </w:p>
    <w:p w:rsidR="00FD4880" w:rsidRDefault="00FD4880" w:rsidP="00102609">
      <w:pPr>
        <w:autoSpaceDE w:val="0"/>
        <w:spacing w:before="240"/>
        <w:rPr>
          <w:rFonts w:eastAsia="Times New Roman" w:cs="Times New Roman"/>
          <w:bCs/>
          <w:i/>
        </w:rPr>
      </w:pPr>
      <w:r w:rsidRPr="008E1228">
        <w:rPr>
          <w:rFonts w:eastAsia="Times New Roman" w:cs="Times New Roman"/>
          <w:bCs/>
          <w:i/>
        </w:rPr>
        <w:lastRenderedPageBreak/>
        <w:t>Německý jazyk - 2. cizí jazyk - 4. ročník</w:t>
      </w:r>
    </w:p>
    <w:tbl>
      <w:tblPr>
        <w:tblW w:w="9781" w:type="dxa"/>
        <w:tblInd w:w="108" w:type="dxa"/>
        <w:tblLayout w:type="fixed"/>
        <w:tblLook w:val="0000" w:firstRow="0" w:lastRow="0" w:firstColumn="0" w:lastColumn="0" w:noHBand="0" w:noVBand="0"/>
      </w:tblPr>
      <w:tblGrid>
        <w:gridCol w:w="4536"/>
        <w:gridCol w:w="3828"/>
        <w:gridCol w:w="1417"/>
      </w:tblGrid>
      <w:tr w:rsidR="00FD4880" w:rsidRPr="008E1228" w:rsidTr="00102609">
        <w:tc>
          <w:tcPr>
            <w:tcW w:w="4536" w:type="dxa"/>
            <w:tcBorders>
              <w:top w:val="single" w:sz="4" w:space="0" w:color="000000"/>
              <w:left w:val="single" w:sz="4" w:space="0" w:color="000000"/>
              <w:bottom w:val="single" w:sz="4" w:space="0" w:color="000000"/>
              <w:right w:val="nil"/>
            </w:tcBorders>
            <w:vAlign w:val="center"/>
          </w:tcPr>
          <w:p w:rsidR="00FD4880" w:rsidRPr="008E1228" w:rsidRDefault="00FD4880" w:rsidP="00053F5C">
            <w:pPr>
              <w:autoSpaceDE w:val="0"/>
              <w:snapToGrid w:val="0"/>
              <w:jc w:val="center"/>
              <w:rPr>
                <w:rFonts w:eastAsia="Times New Roman" w:cs="Times New Roman"/>
                <w:b/>
              </w:rPr>
            </w:pPr>
            <w:r w:rsidRPr="008E1228">
              <w:rPr>
                <w:rFonts w:eastAsia="Times New Roman" w:cs="Times New Roman"/>
                <w:b/>
              </w:rPr>
              <w:t>Výsledky a kompetence</w:t>
            </w:r>
          </w:p>
        </w:tc>
        <w:tc>
          <w:tcPr>
            <w:tcW w:w="3828" w:type="dxa"/>
            <w:tcBorders>
              <w:top w:val="single" w:sz="4" w:space="0" w:color="000000"/>
              <w:left w:val="single" w:sz="4" w:space="0" w:color="000000"/>
              <w:bottom w:val="single" w:sz="4" w:space="0" w:color="000000"/>
              <w:right w:val="nil"/>
            </w:tcBorders>
            <w:vAlign w:val="center"/>
          </w:tcPr>
          <w:p w:rsidR="00FD4880" w:rsidRPr="008E1228" w:rsidRDefault="00FD4880" w:rsidP="00053F5C">
            <w:pPr>
              <w:autoSpaceDE w:val="0"/>
              <w:snapToGrid w:val="0"/>
              <w:jc w:val="center"/>
              <w:rPr>
                <w:rFonts w:eastAsia="Times New Roman" w:cs="Times New Roman"/>
                <w:b/>
              </w:rPr>
            </w:pPr>
            <w:r w:rsidRPr="008E1228">
              <w:rPr>
                <w:rFonts w:eastAsia="Times New Roman" w:cs="Times New Roman"/>
                <w:b/>
              </w:rPr>
              <w:t>Tematické celky</w:t>
            </w:r>
          </w:p>
        </w:tc>
        <w:tc>
          <w:tcPr>
            <w:tcW w:w="1417" w:type="dxa"/>
            <w:tcBorders>
              <w:top w:val="single" w:sz="4" w:space="0" w:color="000000"/>
              <w:left w:val="single" w:sz="4" w:space="0" w:color="000000"/>
              <w:bottom w:val="single" w:sz="4" w:space="0" w:color="000000"/>
              <w:right w:val="single" w:sz="4" w:space="0" w:color="000000"/>
            </w:tcBorders>
            <w:vAlign w:val="center"/>
          </w:tcPr>
          <w:p w:rsidR="00FD4880" w:rsidRPr="008E1228" w:rsidRDefault="00FD4880" w:rsidP="00053F5C">
            <w:pPr>
              <w:autoSpaceDE w:val="0"/>
              <w:snapToGrid w:val="0"/>
              <w:jc w:val="center"/>
              <w:rPr>
                <w:rFonts w:eastAsia="Times New Roman" w:cs="Times New Roman"/>
                <w:b/>
              </w:rPr>
            </w:pPr>
            <w:r w:rsidRPr="008E1228">
              <w:rPr>
                <w:rFonts w:eastAsia="Times New Roman" w:cs="Times New Roman"/>
                <w:b/>
              </w:rPr>
              <w:t>Hodinová dotace</w:t>
            </w:r>
          </w:p>
        </w:tc>
      </w:tr>
      <w:tr w:rsidR="007D074A" w:rsidRPr="008E1228" w:rsidTr="00102609">
        <w:trPr>
          <w:trHeight w:val="700"/>
        </w:trPr>
        <w:tc>
          <w:tcPr>
            <w:tcW w:w="4536" w:type="dxa"/>
            <w:tcBorders>
              <w:top w:val="single" w:sz="4" w:space="0" w:color="000000"/>
              <w:left w:val="single" w:sz="4" w:space="0" w:color="000000"/>
              <w:bottom w:val="single" w:sz="4" w:space="0" w:color="000000"/>
              <w:right w:val="nil"/>
            </w:tcBorders>
          </w:tcPr>
          <w:p w:rsidR="007D074A" w:rsidRPr="008E1228" w:rsidRDefault="007D074A" w:rsidP="00053F5C">
            <w:pPr>
              <w:autoSpaceDE w:val="0"/>
              <w:snapToGrid w:val="0"/>
              <w:spacing w:before="120"/>
              <w:rPr>
                <w:rFonts w:eastAsia="Times New Roman" w:cs="Times New Roman"/>
                <w:b/>
                <w:bCs/>
              </w:rPr>
            </w:pPr>
          </w:p>
        </w:tc>
        <w:tc>
          <w:tcPr>
            <w:tcW w:w="3828" w:type="dxa"/>
            <w:tcBorders>
              <w:top w:val="single" w:sz="4" w:space="0" w:color="000000"/>
              <w:left w:val="single" w:sz="4" w:space="0" w:color="000000"/>
              <w:bottom w:val="single" w:sz="4" w:space="0" w:color="000000"/>
              <w:right w:val="nil"/>
            </w:tcBorders>
          </w:tcPr>
          <w:p w:rsidR="007D074A" w:rsidRPr="007D074A" w:rsidRDefault="007D074A" w:rsidP="007D074A">
            <w:pPr>
              <w:pStyle w:val="Odstavecseseznamem"/>
              <w:numPr>
                <w:ilvl w:val="1"/>
                <w:numId w:val="6"/>
              </w:numPr>
              <w:tabs>
                <w:tab w:val="clear" w:pos="1440"/>
              </w:tabs>
              <w:autoSpaceDE w:val="0"/>
              <w:snapToGrid w:val="0"/>
              <w:spacing w:before="120" w:after="120"/>
              <w:ind w:left="318"/>
              <w:rPr>
                <w:b/>
                <w:bCs/>
              </w:rPr>
            </w:pPr>
            <w:r>
              <w:rPr>
                <w:b/>
                <w:bCs/>
              </w:rPr>
              <w:t>Úvodní opakování – 3. ročník</w:t>
            </w:r>
          </w:p>
        </w:tc>
        <w:tc>
          <w:tcPr>
            <w:tcW w:w="1417" w:type="dxa"/>
            <w:tcBorders>
              <w:top w:val="single" w:sz="4" w:space="0" w:color="000000"/>
              <w:left w:val="single" w:sz="4" w:space="0" w:color="000000"/>
              <w:bottom w:val="single" w:sz="4" w:space="0" w:color="000000"/>
              <w:right w:val="single" w:sz="4" w:space="0" w:color="000000"/>
            </w:tcBorders>
          </w:tcPr>
          <w:p w:rsidR="007D074A" w:rsidRDefault="007D074A" w:rsidP="00053F5C">
            <w:pPr>
              <w:autoSpaceDE w:val="0"/>
              <w:snapToGrid w:val="0"/>
              <w:spacing w:before="120"/>
              <w:jc w:val="center"/>
              <w:rPr>
                <w:rFonts w:eastAsia="Times New Roman" w:cs="Times New Roman"/>
                <w:b/>
              </w:rPr>
            </w:pPr>
            <w:r>
              <w:rPr>
                <w:rFonts w:eastAsia="Times New Roman" w:cs="Times New Roman"/>
                <w:b/>
              </w:rPr>
              <w:t>2</w:t>
            </w:r>
          </w:p>
        </w:tc>
      </w:tr>
      <w:tr w:rsidR="00FD4880" w:rsidRPr="008E1228" w:rsidTr="00102609">
        <w:trPr>
          <w:trHeight w:val="700"/>
        </w:trPr>
        <w:tc>
          <w:tcPr>
            <w:tcW w:w="4536" w:type="dxa"/>
            <w:vMerge w:val="restart"/>
            <w:tcBorders>
              <w:top w:val="single" w:sz="4" w:space="0" w:color="000000"/>
              <w:left w:val="single" w:sz="4" w:space="0" w:color="000000"/>
              <w:bottom w:val="single" w:sz="4" w:space="0" w:color="000000"/>
              <w:right w:val="nil"/>
            </w:tcBorders>
          </w:tcPr>
          <w:p w:rsidR="00FD4880" w:rsidRPr="008E1228" w:rsidRDefault="00FD4880" w:rsidP="00053F5C">
            <w:pPr>
              <w:autoSpaceDE w:val="0"/>
              <w:snapToGrid w:val="0"/>
              <w:spacing w:before="120"/>
              <w:rPr>
                <w:rFonts w:eastAsia="Times New Roman" w:cs="Times New Roman"/>
                <w:b/>
                <w:bCs/>
              </w:rPr>
            </w:pPr>
            <w:r w:rsidRPr="008E1228">
              <w:rPr>
                <w:rFonts w:eastAsia="Times New Roman" w:cs="Times New Roman"/>
                <w:b/>
                <w:bCs/>
              </w:rPr>
              <w:t>Řečové dovednosti:</w:t>
            </w:r>
          </w:p>
          <w:p w:rsidR="00FD4880" w:rsidRPr="008E1228" w:rsidRDefault="00FD4880" w:rsidP="00053F5C">
            <w:pPr>
              <w:autoSpaceDE w:val="0"/>
              <w:rPr>
                <w:rFonts w:eastAsia="Times New Roman" w:cs="Times New Roman"/>
                <w:bCs/>
              </w:rPr>
            </w:pPr>
            <w:r w:rsidRPr="008E1228">
              <w:rPr>
                <w:rFonts w:eastAsia="Times New Roman" w:cs="Times New Roman"/>
                <w:bCs/>
              </w:rPr>
              <w:t>Žák</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rozumí přiměřeným souvislým projevům (monologickým i dialogickým) ve standardním řečovém tempu,</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čte s porozuměním věcně i jazykově přiměřené texty, orientuje se v textu,</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umí nalézt hlavní myšlenky,</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odhaduje význam neznámých výrazů podle kontextu a způsobu tvoření,</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je schopen ústního a písemného vyjádření situačně a tematicky zaměřeného,</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formuluje vlastní myšlenky,</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vyjadřuje se téměř bezchybně v běžných, předvídatelných situacích,</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střídá receptivní a produktivní činnosti, vede dialogy,</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umí popsat systém českého školství,</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umí napsat různé druhy obchodních dopisů,</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umí vést přijímací pohovor.</w:t>
            </w:r>
          </w:p>
          <w:p w:rsidR="00FD4880" w:rsidRPr="008E1228" w:rsidRDefault="00FD4880" w:rsidP="00053F5C">
            <w:pPr>
              <w:tabs>
                <w:tab w:val="left" w:pos="185"/>
              </w:tabs>
              <w:autoSpaceDE w:val="0"/>
              <w:spacing w:before="120"/>
              <w:rPr>
                <w:rFonts w:eastAsia="Times New Roman" w:cs="Times New Roman"/>
                <w:b/>
                <w:bCs/>
              </w:rPr>
            </w:pPr>
            <w:r w:rsidRPr="008E1228">
              <w:rPr>
                <w:rFonts w:eastAsia="Times New Roman" w:cs="Times New Roman"/>
                <w:b/>
                <w:bCs/>
              </w:rPr>
              <w:t>Jazykové prostředky</w:t>
            </w:r>
          </w:p>
          <w:p w:rsidR="00FD4880" w:rsidRPr="008E1228" w:rsidRDefault="00FD4880" w:rsidP="00053F5C">
            <w:pPr>
              <w:tabs>
                <w:tab w:val="left" w:pos="185"/>
              </w:tabs>
              <w:autoSpaceDE w:val="0"/>
              <w:rPr>
                <w:rFonts w:eastAsia="Times New Roman" w:cs="Times New Roman"/>
                <w:bCs/>
              </w:rPr>
            </w:pPr>
            <w:r w:rsidRPr="008E1228">
              <w:rPr>
                <w:rFonts w:eastAsia="Times New Roman" w:cs="Times New Roman"/>
                <w:bCs/>
              </w:rPr>
              <w:t>Žák</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rozlišuje základní zvukové prostředky jazyka, vyslovuje srozumitelně co nejblíže přirozené výslovnosti,</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má dostatečnou slovní zásobu včetně frazeologie v rozsahu daných tematických okruhů,</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dodržuje základní pravopisné normy v písemném projevu.</w:t>
            </w:r>
          </w:p>
          <w:p w:rsidR="00FD4880" w:rsidRPr="008E1228" w:rsidRDefault="00FD4880" w:rsidP="00053F5C">
            <w:pPr>
              <w:tabs>
                <w:tab w:val="left" w:pos="185"/>
              </w:tabs>
              <w:autoSpaceDE w:val="0"/>
              <w:spacing w:before="120"/>
              <w:rPr>
                <w:rFonts w:eastAsia="Times New Roman" w:cs="Times New Roman"/>
                <w:b/>
                <w:bCs/>
              </w:rPr>
            </w:pPr>
            <w:r w:rsidRPr="008E1228">
              <w:rPr>
                <w:rFonts w:eastAsia="Times New Roman" w:cs="Times New Roman"/>
                <w:b/>
                <w:bCs/>
              </w:rPr>
              <w:t>Země německé jazykové oblasti</w:t>
            </w:r>
          </w:p>
          <w:p w:rsidR="00FD4880" w:rsidRPr="008E1228" w:rsidRDefault="00FD4880" w:rsidP="00053F5C">
            <w:pPr>
              <w:tabs>
                <w:tab w:val="left" w:pos="185"/>
              </w:tabs>
              <w:autoSpaceDE w:val="0"/>
              <w:rPr>
                <w:rFonts w:eastAsia="Times New Roman" w:cs="Times New Roman"/>
                <w:bCs/>
              </w:rPr>
            </w:pPr>
            <w:r w:rsidRPr="008E1228">
              <w:rPr>
                <w:rFonts w:eastAsia="Times New Roman" w:cs="Times New Roman"/>
                <w:bCs/>
              </w:rPr>
              <w:t>Žák</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má faktické znalosti o reáliích dané jazykové oblasti (společenské, geografické a kulturní poznatky o zemích dané jazykové oblasti),</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 xml:space="preserve">má znalosti o školských systémech </w:t>
            </w:r>
            <w:r w:rsidRPr="008E1228">
              <w:rPr>
                <w:rFonts w:eastAsia="Times New Roman" w:cs="Times New Roman"/>
              </w:rPr>
              <w:lastRenderedPageBreak/>
              <w:t>Německa a Rakouska,</w:t>
            </w:r>
          </w:p>
          <w:p w:rsidR="00FD4880" w:rsidRPr="008E1228" w:rsidRDefault="00FD4880" w:rsidP="00EE37C0">
            <w:pPr>
              <w:widowControl w:val="0"/>
              <w:numPr>
                <w:ilvl w:val="0"/>
                <w:numId w:val="35"/>
              </w:numPr>
              <w:tabs>
                <w:tab w:val="left" w:pos="185"/>
              </w:tabs>
              <w:suppressAutoHyphens/>
              <w:autoSpaceDE w:val="0"/>
              <w:snapToGrid w:val="0"/>
              <w:ind w:left="231" w:hanging="180"/>
              <w:rPr>
                <w:rFonts w:eastAsia="Times New Roman" w:cs="Times New Roman"/>
              </w:rPr>
            </w:pPr>
            <w:r w:rsidRPr="008E1228">
              <w:rPr>
                <w:rFonts w:eastAsia="Times New Roman" w:cs="Times New Roman"/>
              </w:rPr>
              <w:t>orientuje se v gastronomických zvyklostech německé jazykové oblasti.</w:t>
            </w:r>
          </w:p>
        </w:tc>
        <w:tc>
          <w:tcPr>
            <w:tcW w:w="3828" w:type="dxa"/>
            <w:tcBorders>
              <w:top w:val="single" w:sz="4" w:space="0" w:color="000000"/>
              <w:left w:val="single" w:sz="4" w:space="0" w:color="000000"/>
              <w:bottom w:val="single" w:sz="4" w:space="0" w:color="000000"/>
              <w:right w:val="nil"/>
            </w:tcBorders>
          </w:tcPr>
          <w:p w:rsidR="00FD4880" w:rsidRPr="008E1228" w:rsidRDefault="007D074A" w:rsidP="00053F5C">
            <w:pPr>
              <w:autoSpaceDE w:val="0"/>
              <w:snapToGrid w:val="0"/>
              <w:spacing w:before="120" w:after="120"/>
              <w:rPr>
                <w:rFonts w:eastAsia="Times New Roman" w:cs="Times New Roman"/>
                <w:b/>
                <w:bCs/>
              </w:rPr>
            </w:pPr>
            <w:r>
              <w:rPr>
                <w:rFonts w:eastAsia="Times New Roman" w:cs="Times New Roman"/>
                <w:b/>
                <w:bCs/>
              </w:rPr>
              <w:lastRenderedPageBreak/>
              <w:t>2</w:t>
            </w:r>
            <w:r w:rsidR="00FD4880" w:rsidRPr="008E1228">
              <w:rPr>
                <w:rFonts w:eastAsia="Times New Roman" w:cs="Times New Roman"/>
                <w:b/>
                <w:bCs/>
              </w:rPr>
              <w:t xml:space="preserve">. </w:t>
            </w:r>
            <w:r w:rsidR="00FD4880">
              <w:rPr>
                <w:rFonts w:eastAsia="Times New Roman" w:cs="Times New Roman"/>
                <w:b/>
                <w:bCs/>
              </w:rPr>
              <w:t xml:space="preserve">Práce a povolání </w:t>
            </w:r>
          </w:p>
          <w:p w:rsidR="00FD4880" w:rsidRDefault="00FD4880" w:rsidP="00053F5C">
            <w:pPr>
              <w:autoSpaceDE w:val="0"/>
              <w:ind w:left="201" w:hanging="180"/>
              <w:rPr>
                <w:rFonts w:ascii="TimesNewRomanPSMT" w:eastAsia="Times New Roman" w:hAnsi="TimesNewRomanPSMT" w:cs="TimesNewRomanPSMT"/>
              </w:rPr>
            </w:pPr>
            <w:r w:rsidRPr="008E1228">
              <w:rPr>
                <w:rFonts w:ascii="TimesNewRomanPSMT" w:eastAsia="Times New Roman" w:hAnsi="TimesNewRomanPSMT" w:cs="TimesNewRomanPSMT"/>
              </w:rPr>
              <w:t xml:space="preserve">- </w:t>
            </w:r>
            <w:r>
              <w:rPr>
                <w:rFonts w:ascii="TimesNewRomanPSMT" w:eastAsia="Times New Roman" w:hAnsi="TimesNewRomanPSMT" w:cs="TimesNewRomanPSMT"/>
              </w:rPr>
              <w:t xml:space="preserve">sloveso </w:t>
            </w:r>
            <w:proofErr w:type="spellStart"/>
            <w:r w:rsidRPr="006E0170">
              <w:rPr>
                <w:rFonts w:ascii="TimesNewRomanPSMT" w:eastAsia="Times New Roman" w:hAnsi="TimesNewRomanPSMT" w:cs="TimesNewRomanPSMT"/>
                <w:i/>
              </w:rPr>
              <w:t>werden</w:t>
            </w:r>
            <w:proofErr w:type="spellEnd"/>
          </w:p>
          <w:p w:rsidR="00FD4880" w:rsidRDefault="00FD4880" w:rsidP="00053F5C">
            <w:pPr>
              <w:autoSpaceDE w:val="0"/>
              <w:ind w:left="201" w:hanging="180"/>
              <w:rPr>
                <w:rFonts w:ascii="TimesNewRomanPSMT" w:eastAsia="Times New Roman" w:hAnsi="TimesNewRomanPSMT" w:cs="TimesNewRomanPSMT"/>
                <w:i/>
              </w:rPr>
            </w:pPr>
            <w:r>
              <w:rPr>
                <w:rFonts w:ascii="TimesNewRomanPSMT" w:eastAsia="Times New Roman" w:hAnsi="TimesNewRomanPSMT" w:cs="TimesNewRomanPSMT"/>
              </w:rPr>
              <w:t xml:space="preserve">- vedlejší věty účelové se spojkou </w:t>
            </w:r>
            <w:proofErr w:type="spellStart"/>
            <w:r w:rsidRPr="00D22E1E">
              <w:rPr>
                <w:rFonts w:ascii="TimesNewRomanPSMT" w:eastAsia="Times New Roman" w:hAnsi="TimesNewRomanPSMT" w:cs="TimesNewRomanPSMT"/>
                <w:i/>
              </w:rPr>
              <w:t>damit</w:t>
            </w:r>
            <w:proofErr w:type="spellEnd"/>
            <w:r>
              <w:rPr>
                <w:rFonts w:ascii="TimesNewRomanPSMT" w:eastAsia="Times New Roman" w:hAnsi="TimesNewRomanPSMT" w:cs="TimesNewRomanPSMT"/>
              </w:rPr>
              <w:t xml:space="preserve">/ konstrukce </w:t>
            </w:r>
            <w:r w:rsidRPr="00D22E1E">
              <w:rPr>
                <w:rFonts w:ascii="TimesNewRomanPSMT" w:eastAsia="Times New Roman" w:hAnsi="TimesNewRomanPSMT" w:cs="TimesNewRomanPSMT"/>
                <w:i/>
              </w:rPr>
              <w:t>um…</w:t>
            </w:r>
            <w:proofErr w:type="spellStart"/>
            <w:r w:rsidRPr="00D22E1E">
              <w:rPr>
                <w:rFonts w:ascii="TimesNewRomanPSMT" w:eastAsia="Times New Roman" w:hAnsi="TimesNewRomanPSMT" w:cs="TimesNewRomanPSMT"/>
                <w:i/>
              </w:rPr>
              <w:t>zu</w:t>
            </w:r>
            <w:proofErr w:type="spellEnd"/>
          </w:p>
          <w:p w:rsidR="00FD4880" w:rsidRDefault="00FD4880" w:rsidP="00053F5C">
            <w:pPr>
              <w:autoSpaceDE w:val="0"/>
              <w:ind w:left="201" w:hanging="180"/>
              <w:rPr>
                <w:rFonts w:ascii="TimesNewRomanPSMT" w:eastAsia="Times New Roman" w:hAnsi="TimesNewRomanPSMT" w:cs="TimesNewRomanPSMT"/>
              </w:rPr>
            </w:pPr>
            <w:r>
              <w:rPr>
                <w:rFonts w:ascii="TimesNewRomanPSMT" w:eastAsia="Times New Roman" w:hAnsi="TimesNewRomanPSMT" w:cs="TimesNewRomanPSMT"/>
              </w:rPr>
              <w:t>- závislý infinitiv s „</w:t>
            </w:r>
            <w:proofErr w:type="spellStart"/>
            <w:r>
              <w:rPr>
                <w:rFonts w:ascii="TimesNewRomanPSMT" w:eastAsia="Times New Roman" w:hAnsi="TimesNewRomanPSMT" w:cs="TimesNewRomanPSMT"/>
              </w:rPr>
              <w:t>zu</w:t>
            </w:r>
            <w:proofErr w:type="spellEnd"/>
            <w:r>
              <w:rPr>
                <w:rFonts w:ascii="TimesNewRomanPSMT" w:eastAsia="Times New Roman" w:hAnsi="TimesNewRomanPSMT" w:cs="TimesNewRomanPSMT"/>
              </w:rPr>
              <w:t>“</w:t>
            </w:r>
          </w:p>
          <w:p w:rsidR="00FD4880" w:rsidRDefault="00FD4880" w:rsidP="00053F5C">
            <w:pPr>
              <w:autoSpaceDE w:val="0"/>
              <w:ind w:left="201" w:hanging="180"/>
              <w:rPr>
                <w:rFonts w:ascii="TimesNewRomanPSMT" w:eastAsia="Times New Roman" w:hAnsi="TimesNewRomanPSMT" w:cs="TimesNewRomanPSMT"/>
              </w:rPr>
            </w:pPr>
            <w:r>
              <w:rPr>
                <w:rFonts w:ascii="TimesNewRomanPSMT" w:eastAsia="Times New Roman" w:hAnsi="TimesNewRomanPSMT" w:cs="TimesNewRomanPSMT"/>
              </w:rPr>
              <w:t xml:space="preserve">- zkracování vedlejších </w:t>
            </w:r>
            <w:r w:rsidR="00953890">
              <w:rPr>
                <w:rFonts w:ascii="TimesNewRomanPSMT" w:eastAsia="Times New Roman" w:hAnsi="TimesNewRomanPSMT" w:cs="TimesNewRomanPSMT"/>
              </w:rPr>
              <w:t xml:space="preserve">vět </w:t>
            </w:r>
            <w:r>
              <w:rPr>
                <w:rFonts w:ascii="TimesNewRomanPSMT" w:eastAsia="Times New Roman" w:hAnsi="TimesNewRomanPSMT" w:cs="TimesNewRomanPSMT"/>
              </w:rPr>
              <w:t xml:space="preserve">se spojkami </w:t>
            </w:r>
            <w:proofErr w:type="spellStart"/>
            <w:r w:rsidRPr="006E0170">
              <w:rPr>
                <w:rFonts w:ascii="TimesNewRomanPSMT" w:eastAsia="Times New Roman" w:hAnsi="TimesNewRomanPSMT" w:cs="TimesNewRomanPSMT"/>
                <w:i/>
              </w:rPr>
              <w:t>dass</w:t>
            </w:r>
            <w:proofErr w:type="spellEnd"/>
            <w:r>
              <w:rPr>
                <w:rFonts w:ascii="TimesNewRomanPSMT" w:eastAsia="Times New Roman" w:hAnsi="TimesNewRomanPSMT" w:cs="TimesNewRomanPSMT"/>
              </w:rPr>
              <w:t>,</w:t>
            </w:r>
            <w:r w:rsidR="006E0170">
              <w:rPr>
                <w:rFonts w:ascii="TimesNewRomanPSMT" w:eastAsia="Times New Roman" w:hAnsi="TimesNewRomanPSMT" w:cs="TimesNewRomanPSMT"/>
              </w:rPr>
              <w:t xml:space="preserve"> </w:t>
            </w:r>
            <w:proofErr w:type="spellStart"/>
            <w:r w:rsidRPr="006E0170">
              <w:rPr>
                <w:rFonts w:ascii="TimesNewRomanPSMT" w:eastAsia="Times New Roman" w:hAnsi="TimesNewRomanPSMT" w:cs="TimesNewRomanPSMT"/>
                <w:i/>
              </w:rPr>
              <w:t>damit</w:t>
            </w:r>
            <w:proofErr w:type="spellEnd"/>
          </w:p>
          <w:p w:rsidR="00FD4880" w:rsidRDefault="00FD4880" w:rsidP="00053F5C">
            <w:pPr>
              <w:autoSpaceDE w:val="0"/>
              <w:ind w:left="201" w:hanging="180"/>
              <w:rPr>
                <w:rFonts w:ascii="TimesNewRomanPSMT" w:eastAsia="Times New Roman" w:hAnsi="TimesNewRomanPSMT" w:cs="TimesNewRomanPSMT"/>
              </w:rPr>
            </w:pPr>
            <w:r>
              <w:rPr>
                <w:rFonts w:ascii="TimesNewRomanPSMT" w:eastAsia="Times New Roman" w:hAnsi="TimesNewRomanPSMT" w:cs="TimesNewRomanPSMT"/>
              </w:rPr>
              <w:t>- názvy zaměstnání a s nimi související činnosti</w:t>
            </w:r>
          </w:p>
          <w:p w:rsidR="00FD4880" w:rsidRDefault="00FD4880" w:rsidP="00053F5C">
            <w:pPr>
              <w:autoSpaceDE w:val="0"/>
              <w:ind w:left="201" w:hanging="180"/>
              <w:rPr>
                <w:rFonts w:ascii="TimesNewRomanPSMT" w:eastAsia="Times New Roman" w:hAnsi="TimesNewRomanPSMT" w:cs="TimesNewRomanPSMT"/>
              </w:rPr>
            </w:pPr>
            <w:r>
              <w:rPr>
                <w:rFonts w:ascii="TimesNewRomanPSMT" w:eastAsia="Times New Roman" w:hAnsi="TimesNewRomanPSMT" w:cs="TimesNewRomanPSMT"/>
              </w:rPr>
              <w:t>- povahové vlastnosti</w:t>
            </w:r>
          </w:p>
          <w:p w:rsidR="00FD4880" w:rsidRDefault="00FD4880" w:rsidP="00053F5C">
            <w:pPr>
              <w:autoSpaceDE w:val="0"/>
              <w:ind w:left="201" w:hanging="180"/>
              <w:rPr>
                <w:rFonts w:ascii="TimesNewRomanPSMT" w:eastAsia="Times New Roman" w:hAnsi="TimesNewRomanPSMT" w:cs="TimesNewRomanPSMT"/>
              </w:rPr>
            </w:pPr>
            <w:r>
              <w:rPr>
                <w:rFonts w:ascii="TimesNewRomanPSMT" w:eastAsia="Times New Roman" w:hAnsi="TimesNewRomanPSMT" w:cs="TimesNewRomanPSMT"/>
              </w:rPr>
              <w:t>- výběr povolání a odůvodnění</w:t>
            </w:r>
          </w:p>
          <w:p w:rsidR="00FD4880" w:rsidRDefault="00FD4880" w:rsidP="00053F5C">
            <w:pPr>
              <w:autoSpaceDE w:val="0"/>
              <w:ind w:left="201" w:hanging="180"/>
              <w:rPr>
                <w:rFonts w:ascii="TimesNewRomanPSMT" w:eastAsia="Times New Roman" w:hAnsi="TimesNewRomanPSMT" w:cs="TimesNewRomanPSMT"/>
              </w:rPr>
            </w:pPr>
            <w:r>
              <w:rPr>
                <w:rFonts w:ascii="TimesNewRomanPSMT" w:eastAsia="Times New Roman" w:hAnsi="TimesNewRomanPSMT" w:cs="TimesNewRomanPSMT"/>
              </w:rPr>
              <w:t>- strukturovaný životopis</w:t>
            </w:r>
          </w:p>
          <w:p w:rsidR="00FD4880" w:rsidRDefault="00FD4880" w:rsidP="00053F5C">
            <w:pPr>
              <w:autoSpaceDE w:val="0"/>
              <w:ind w:left="201" w:hanging="180"/>
              <w:rPr>
                <w:rFonts w:ascii="TimesNewRomanPSMT" w:eastAsia="Times New Roman" w:hAnsi="TimesNewRomanPSMT" w:cs="TimesNewRomanPSMT"/>
              </w:rPr>
            </w:pPr>
            <w:r>
              <w:rPr>
                <w:rFonts w:ascii="TimesNewRomanPSMT" w:eastAsia="Times New Roman" w:hAnsi="TimesNewRomanPSMT" w:cs="TimesNewRomanPSMT"/>
              </w:rPr>
              <w:t>- podmínky zaměstnání</w:t>
            </w:r>
          </w:p>
          <w:p w:rsidR="00FD4880" w:rsidRDefault="00FD4880" w:rsidP="00053F5C">
            <w:pPr>
              <w:autoSpaceDE w:val="0"/>
              <w:ind w:left="201" w:hanging="180"/>
              <w:rPr>
                <w:rFonts w:ascii="TimesNewRomanPSMT" w:eastAsia="Times New Roman" w:hAnsi="TimesNewRomanPSMT" w:cs="TimesNewRomanPSMT"/>
              </w:rPr>
            </w:pPr>
            <w:r>
              <w:rPr>
                <w:rFonts w:ascii="TimesNewRomanPSMT" w:eastAsia="Times New Roman" w:hAnsi="TimesNewRomanPSMT" w:cs="TimesNewRomanPSMT"/>
              </w:rPr>
              <w:t>- žádost o brigádu</w:t>
            </w:r>
          </w:p>
          <w:p w:rsidR="00FD4880" w:rsidRDefault="00FD4880" w:rsidP="00053F5C">
            <w:pPr>
              <w:autoSpaceDE w:val="0"/>
              <w:ind w:left="201" w:hanging="180"/>
              <w:rPr>
                <w:rFonts w:ascii="TimesNewRomanPSMT" w:eastAsia="Times New Roman" w:hAnsi="TimesNewRomanPSMT" w:cs="TimesNewRomanPSMT"/>
              </w:rPr>
            </w:pPr>
            <w:r>
              <w:rPr>
                <w:rFonts w:ascii="TimesNewRomanPSMT" w:eastAsia="Times New Roman" w:hAnsi="TimesNewRomanPSMT" w:cs="TimesNewRomanPSMT"/>
              </w:rPr>
              <w:t>- formální dopis</w:t>
            </w:r>
          </w:p>
          <w:p w:rsidR="00FD4880" w:rsidRDefault="00FD4880" w:rsidP="00053F5C">
            <w:pPr>
              <w:autoSpaceDE w:val="0"/>
              <w:ind w:left="201" w:hanging="180"/>
              <w:rPr>
                <w:rFonts w:ascii="TimesNewRomanPSMT" w:eastAsia="Times New Roman" w:hAnsi="TimesNewRomanPSMT" w:cs="TimesNewRomanPSMT"/>
              </w:rPr>
            </w:pPr>
            <w:r>
              <w:rPr>
                <w:rFonts w:ascii="TimesNewRomanPSMT" w:eastAsia="Times New Roman" w:hAnsi="TimesNewRomanPSMT" w:cs="TimesNewRomanPSMT"/>
              </w:rPr>
              <w:t>- odpověď na inzerát</w:t>
            </w:r>
          </w:p>
          <w:p w:rsidR="00FD4880" w:rsidRDefault="00FD4880" w:rsidP="00053F5C">
            <w:pPr>
              <w:autoSpaceDE w:val="0"/>
              <w:ind w:left="201" w:hanging="180"/>
              <w:rPr>
                <w:rFonts w:ascii="TimesNewRomanPSMT" w:eastAsia="Times New Roman" w:hAnsi="TimesNewRomanPSMT" w:cs="TimesNewRomanPSMT"/>
              </w:rPr>
            </w:pPr>
            <w:r>
              <w:rPr>
                <w:rFonts w:ascii="TimesNewRomanPSMT" w:eastAsia="Times New Roman" w:hAnsi="TimesNewRomanPSMT" w:cs="TimesNewRomanPSMT"/>
              </w:rPr>
              <w:t xml:space="preserve">- vedení </w:t>
            </w:r>
            <w:r w:rsidR="002935EE">
              <w:rPr>
                <w:rFonts w:ascii="TimesNewRomanPSMT" w:eastAsia="Times New Roman" w:hAnsi="TimesNewRomanPSMT" w:cs="TimesNewRomanPSMT"/>
              </w:rPr>
              <w:t>diskuz</w:t>
            </w:r>
            <w:r>
              <w:rPr>
                <w:rFonts w:ascii="TimesNewRomanPSMT" w:eastAsia="Times New Roman" w:hAnsi="TimesNewRomanPSMT" w:cs="TimesNewRomanPSMT"/>
              </w:rPr>
              <w:t>e</w:t>
            </w:r>
          </w:p>
          <w:p w:rsidR="00FD4880" w:rsidRDefault="00FD4880" w:rsidP="00053F5C">
            <w:pPr>
              <w:autoSpaceDE w:val="0"/>
              <w:ind w:left="201" w:hanging="180"/>
              <w:rPr>
                <w:rFonts w:ascii="TimesNewRomanPSMT" w:eastAsia="Times New Roman" w:hAnsi="TimesNewRomanPSMT" w:cs="TimesNewRomanPSMT"/>
              </w:rPr>
            </w:pPr>
            <w:r>
              <w:rPr>
                <w:rFonts w:ascii="TimesNewRomanPSMT" w:eastAsia="Times New Roman" w:hAnsi="TimesNewRomanPSMT" w:cs="TimesNewRomanPSMT"/>
              </w:rPr>
              <w:t>- sebekritika</w:t>
            </w:r>
          </w:p>
          <w:p w:rsidR="00FD4880" w:rsidRPr="00D22E1E" w:rsidRDefault="00FD4880" w:rsidP="00053F5C">
            <w:pPr>
              <w:autoSpaceDE w:val="0"/>
              <w:ind w:left="201" w:hanging="180"/>
              <w:rPr>
                <w:rFonts w:ascii="TimesNewRomanPSMT" w:eastAsia="Times New Roman" w:hAnsi="TimesNewRomanPSMT" w:cs="TimesNewRomanPSMT"/>
              </w:rPr>
            </w:pP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7D074A" w:rsidP="00053F5C">
            <w:pPr>
              <w:autoSpaceDE w:val="0"/>
              <w:snapToGrid w:val="0"/>
              <w:spacing w:before="120"/>
              <w:jc w:val="center"/>
              <w:rPr>
                <w:rFonts w:eastAsia="Times New Roman" w:cs="Times New Roman"/>
                <w:b/>
              </w:rPr>
            </w:pPr>
            <w:r>
              <w:rPr>
                <w:rFonts w:eastAsia="Times New Roman" w:cs="Times New Roman"/>
                <w:b/>
              </w:rPr>
              <w:t>20</w:t>
            </w:r>
          </w:p>
        </w:tc>
      </w:tr>
      <w:tr w:rsidR="00FD4880" w:rsidRPr="008E1228" w:rsidTr="00102609">
        <w:trPr>
          <w:trHeight w:val="1424"/>
        </w:trPr>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8E1228" w:rsidRDefault="007D074A" w:rsidP="00053F5C">
            <w:pPr>
              <w:autoSpaceDE w:val="0"/>
              <w:snapToGrid w:val="0"/>
              <w:spacing w:before="120" w:after="120"/>
              <w:rPr>
                <w:rFonts w:eastAsia="Times New Roman" w:cs="Times New Roman"/>
                <w:b/>
                <w:bCs/>
              </w:rPr>
            </w:pPr>
            <w:r>
              <w:rPr>
                <w:rFonts w:eastAsia="Times New Roman" w:cs="Times New Roman"/>
                <w:b/>
                <w:bCs/>
              </w:rPr>
              <w:t>3</w:t>
            </w:r>
            <w:r w:rsidR="00FD4880" w:rsidRPr="008E1228">
              <w:rPr>
                <w:rFonts w:eastAsia="Times New Roman" w:cs="Times New Roman"/>
                <w:b/>
                <w:bCs/>
              </w:rPr>
              <w:t xml:space="preserve">. </w:t>
            </w:r>
            <w:r w:rsidR="00FD4880">
              <w:rPr>
                <w:rFonts w:eastAsia="Times New Roman" w:cs="Times New Roman"/>
                <w:b/>
                <w:bCs/>
              </w:rPr>
              <w:t xml:space="preserve">Přání a sny </w:t>
            </w:r>
          </w:p>
          <w:p w:rsidR="00FD4880" w:rsidRPr="008E1228" w:rsidRDefault="00FD4880" w:rsidP="00053F5C">
            <w:pPr>
              <w:autoSpaceDE w:val="0"/>
              <w:rPr>
                <w:rFonts w:ascii="TimesNewRomanPSMT" w:eastAsia="Times New Roman" w:hAnsi="TimesNewRomanPSMT" w:cs="TimesNewRomanPSMT"/>
              </w:rPr>
            </w:pPr>
            <w:r w:rsidRPr="008E1228">
              <w:rPr>
                <w:rFonts w:ascii="TimesNewRomanPSMT" w:eastAsia="Times New Roman" w:hAnsi="TimesNewRomanPSMT" w:cs="TimesNewRomanPSMT"/>
              </w:rPr>
              <w:t xml:space="preserve">- </w:t>
            </w:r>
            <w:r>
              <w:rPr>
                <w:rFonts w:ascii="TimesNewRomanPSMT" w:eastAsia="Times New Roman" w:hAnsi="TimesNewRomanPSMT" w:cs="TimesNewRomanPSMT"/>
              </w:rPr>
              <w:t xml:space="preserve"> Konjunktiv II</w:t>
            </w:r>
          </w:p>
          <w:p w:rsidR="00FD4880" w:rsidRPr="008E1228" w:rsidRDefault="00FD4880" w:rsidP="00053F5C">
            <w:pPr>
              <w:autoSpaceDE w:val="0"/>
              <w:rPr>
                <w:rFonts w:ascii="TimesNewRomanPSMT" w:eastAsia="Times New Roman" w:hAnsi="TimesNewRomanPSMT" w:cs="TimesNewRomanPSMT"/>
              </w:rPr>
            </w:pPr>
            <w:r w:rsidRPr="008E1228">
              <w:rPr>
                <w:rFonts w:ascii="TimesNewRomanPSMT" w:eastAsia="Times New Roman" w:hAnsi="TimesNewRomanPSMT" w:cs="TimesNewRomanPSMT"/>
              </w:rPr>
              <w:t xml:space="preserve">- </w:t>
            </w:r>
            <w:r>
              <w:rPr>
                <w:rFonts w:ascii="TimesNewRomanPSMT" w:eastAsia="Times New Roman" w:hAnsi="TimesNewRomanPSMT" w:cs="TimesNewRomanPSMT"/>
              </w:rPr>
              <w:t xml:space="preserve"> vedlejší věta podmínková</w:t>
            </w:r>
          </w:p>
          <w:p w:rsidR="00FD4880" w:rsidRPr="008E1228" w:rsidRDefault="00FD4880" w:rsidP="00053F5C">
            <w:pPr>
              <w:autoSpaceDE w:val="0"/>
              <w:rPr>
                <w:rFonts w:ascii="TimesNewRomanPSMT" w:eastAsia="Times New Roman" w:hAnsi="TimesNewRomanPSMT" w:cs="TimesNewRomanPSMT"/>
              </w:rPr>
            </w:pPr>
            <w:r w:rsidRPr="008E1228">
              <w:rPr>
                <w:rFonts w:ascii="TimesNewRomanPSMT" w:eastAsia="Times New Roman" w:hAnsi="TimesNewRomanPSMT" w:cs="TimesNewRomanPSMT"/>
              </w:rPr>
              <w:t xml:space="preserve">- </w:t>
            </w:r>
            <w:r>
              <w:rPr>
                <w:rFonts w:ascii="TimesNewRomanPSMT" w:eastAsia="Times New Roman" w:hAnsi="TimesNewRomanPSMT" w:cs="TimesNewRomanPSMT"/>
              </w:rPr>
              <w:t xml:space="preserve">souvětí souřadné se spojkami </w:t>
            </w:r>
            <w:proofErr w:type="spellStart"/>
            <w:r w:rsidRPr="00D22E1E">
              <w:rPr>
                <w:rFonts w:ascii="TimesNewRomanPSMT" w:eastAsia="Times New Roman" w:hAnsi="TimesNewRomanPSMT" w:cs="TimesNewRomanPSMT"/>
                <w:i/>
              </w:rPr>
              <w:t>d</w:t>
            </w:r>
            <w:r w:rsidR="00953890">
              <w:rPr>
                <w:rFonts w:ascii="TimesNewRomanPSMT" w:eastAsia="Times New Roman" w:hAnsi="TimesNewRomanPSMT" w:cs="TimesNewRomanPSMT"/>
                <w:i/>
              </w:rPr>
              <w:t>eshal</w:t>
            </w:r>
            <w:r w:rsidRPr="00D22E1E">
              <w:rPr>
                <w:rFonts w:ascii="TimesNewRomanPSMT" w:eastAsia="Times New Roman" w:hAnsi="TimesNewRomanPSMT" w:cs="TimesNewRomanPSMT"/>
                <w:i/>
              </w:rPr>
              <w:t>b</w:t>
            </w:r>
            <w:proofErr w:type="spellEnd"/>
            <w:r w:rsidRPr="00D22E1E">
              <w:rPr>
                <w:rFonts w:ascii="TimesNewRomanPSMT" w:eastAsia="Times New Roman" w:hAnsi="TimesNewRomanPSMT" w:cs="TimesNewRomanPSMT"/>
                <w:i/>
              </w:rPr>
              <w:t>,</w:t>
            </w:r>
            <w:r w:rsidR="00953890">
              <w:rPr>
                <w:rFonts w:ascii="TimesNewRomanPSMT" w:eastAsia="Times New Roman" w:hAnsi="TimesNewRomanPSMT" w:cs="TimesNewRomanPSMT"/>
                <w:i/>
              </w:rPr>
              <w:t xml:space="preserve"> </w:t>
            </w:r>
            <w:proofErr w:type="spellStart"/>
            <w:r w:rsidRPr="00D22E1E">
              <w:rPr>
                <w:rFonts w:ascii="TimesNewRomanPSMT" w:eastAsia="Times New Roman" w:hAnsi="TimesNewRomanPSMT" w:cs="TimesNewRomanPSMT"/>
                <w:i/>
              </w:rPr>
              <w:t>darum</w:t>
            </w:r>
            <w:proofErr w:type="spellEnd"/>
            <w:r w:rsidRPr="00D22E1E">
              <w:rPr>
                <w:rFonts w:ascii="TimesNewRomanPSMT" w:eastAsia="Times New Roman" w:hAnsi="TimesNewRomanPSMT" w:cs="TimesNewRomanPSMT"/>
                <w:i/>
              </w:rPr>
              <w:t>,</w:t>
            </w:r>
            <w:r w:rsidR="00953890">
              <w:rPr>
                <w:rFonts w:ascii="TimesNewRomanPSMT" w:eastAsia="Times New Roman" w:hAnsi="TimesNewRomanPSMT" w:cs="TimesNewRomanPSMT"/>
                <w:i/>
              </w:rPr>
              <w:t xml:space="preserve"> </w:t>
            </w:r>
            <w:proofErr w:type="spellStart"/>
            <w:r w:rsidRPr="00D22E1E">
              <w:rPr>
                <w:rFonts w:ascii="TimesNewRomanPSMT" w:eastAsia="Times New Roman" w:hAnsi="TimesNewRomanPSMT" w:cs="TimesNewRomanPSMT"/>
                <w:i/>
              </w:rPr>
              <w:t>deswegen</w:t>
            </w:r>
            <w:proofErr w:type="spellEnd"/>
            <w:r w:rsidRPr="00D22E1E">
              <w:rPr>
                <w:rFonts w:ascii="TimesNewRomanPSMT" w:eastAsia="Times New Roman" w:hAnsi="TimesNewRomanPSMT" w:cs="TimesNewRomanPSMT"/>
                <w:i/>
              </w:rPr>
              <w:t>,</w:t>
            </w:r>
            <w:r w:rsidR="00953890">
              <w:rPr>
                <w:rFonts w:ascii="TimesNewRomanPSMT" w:eastAsia="Times New Roman" w:hAnsi="TimesNewRomanPSMT" w:cs="TimesNewRomanPSMT"/>
                <w:i/>
              </w:rPr>
              <w:t xml:space="preserve"> </w:t>
            </w:r>
            <w:proofErr w:type="spellStart"/>
            <w:r w:rsidRPr="00D22E1E">
              <w:rPr>
                <w:rFonts w:ascii="TimesNewRomanPSMT" w:eastAsia="Times New Roman" w:hAnsi="TimesNewRomanPSMT" w:cs="TimesNewRomanPSMT"/>
                <w:i/>
              </w:rPr>
              <w:t>dann</w:t>
            </w:r>
            <w:proofErr w:type="spellEnd"/>
            <w:r w:rsidRPr="00D22E1E">
              <w:rPr>
                <w:rFonts w:ascii="TimesNewRomanPSMT" w:eastAsia="Times New Roman" w:hAnsi="TimesNewRomanPSMT" w:cs="TimesNewRomanPSMT"/>
                <w:i/>
              </w:rPr>
              <w:t>,</w:t>
            </w:r>
            <w:r w:rsidR="00953890">
              <w:rPr>
                <w:rFonts w:ascii="TimesNewRomanPSMT" w:eastAsia="Times New Roman" w:hAnsi="TimesNewRomanPSMT" w:cs="TimesNewRomanPSMT"/>
                <w:i/>
              </w:rPr>
              <w:t xml:space="preserve"> </w:t>
            </w:r>
            <w:proofErr w:type="spellStart"/>
            <w:r w:rsidRPr="00D22E1E">
              <w:rPr>
                <w:rFonts w:ascii="TimesNewRomanPSMT" w:eastAsia="Times New Roman" w:hAnsi="TimesNewRomanPSMT" w:cs="TimesNewRomanPSMT"/>
                <w:i/>
              </w:rPr>
              <w:t>trotzdem</w:t>
            </w:r>
            <w:proofErr w:type="spellEnd"/>
          </w:p>
          <w:p w:rsidR="00FD4880" w:rsidRDefault="00FD4880" w:rsidP="00053F5C">
            <w:pPr>
              <w:autoSpaceDE w:val="0"/>
              <w:rPr>
                <w:rFonts w:ascii="TimesNewRomanPSMT" w:eastAsia="Times New Roman" w:hAnsi="TimesNewRomanPSMT" w:cs="TimesNewRomanPSMT"/>
              </w:rPr>
            </w:pPr>
            <w:r w:rsidRPr="008E1228">
              <w:rPr>
                <w:rFonts w:ascii="TimesNewRomanPSMT" w:eastAsia="Times New Roman" w:hAnsi="TimesNewRomanPSMT" w:cs="TimesNewRomanPSMT"/>
              </w:rPr>
              <w:t xml:space="preserve">- </w:t>
            </w:r>
            <w:r>
              <w:rPr>
                <w:rFonts w:ascii="TimesNewRomanPSMT" w:eastAsia="Times New Roman" w:hAnsi="TimesNewRomanPSMT" w:cs="TimesNewRomanPSMT"/>
              </w:rPr>
              <w:t xml:space="preserve"> Konju</w:t>
            </w:r>
            <w:r w:rsidR="00953890">
              <w:rPr>
                <w:rFonts w:ascii="TimesNewRomanPSMT" w:eastAsia="Times New Roman" w:hAnsi="TimesNewRomanPSMT" w:cs="TimesNewRomanPSMT"/>
              </w:rPr>
              <w:t>nk</w:t>
            </w:r>
            <w:r>
              <w:rPr>
                <w:rFonts w:ascii="TimesNewRomanPSMT" w:eastAsia="Times New Roman" w:hAnsi="TimesNewRomanPSMT" w:cs="TimesNewRomanPSMT"/>
              </w:rPr>
              <w:t>tiv II nepravidelných sloves</w:t>
            </w:r>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K</w:t>
            </w:r>
            <w:r w:rsidR="00953890">
              <w:rPr>
                <w:rFonts w:ascii="TimesNewRomanPSMT" w:eastAsia="Times New Roman" w:hAnsi="TimesNewRomanPSMT" w:cs="TimesNewRomanPSMT"/>
              </w:rPr>
              <w:t>onj</w:t>
            </w:r>
            <w:r>
              <w:rPr>
                <w:rFonts w:ascii="TimesNewRomanPSMT" w:eastAsia="Times New Roman" w:hAnsi="TimesNewRomanPSMT" w:cs="TimesNewRomanPSMT"/>
              </w:rPr>
              <w:t xml:space="preserve">unktiv II sloves </w:t>
            </w:r>
            <w:proofErr w:type="spellStart"/>
            <w:r w:rsidRPr="006E0170">
              <w:rPr>
                <w:rFonts w:ascii="TimesNewRomanPSMT" w:eastAsia="Times New Roman" w:hAnsi="TimesNewRomanPSMT" w:cs="TimesNewRomanPSMT"/>
                <w:i/>
              </w:rPr>
              <w:t>sein</w:t>
            </w:r>
            <w:proofErr w:type="spellEnd"/>
            <w:r>
              <w:rPr>
                <w:rFonts w:ascii="TimesNewRomanPSMT" w:eastAsia="Times New Roman" w:hAnsi="TimesNewRomanPSMT" w:cs="TimesNewRomanPSMT"/>
              </w:rPr>
              <w:t xml:space="preserve">, </w:t>
            </w:r>
            <w:proofErr w:type="spellStart"/>
            <w:r w:rsidRPr="006E0170">
              <w:rPr>
                <w:rFonts w:ascii="TimesNewRomanPSMT" w:eastAsia="Times New Roman" w:hAnsi="TimesNewRomanPSMT" w:cs="TimesNewRomanPSMT"/>
                <w:i/>
              </w:rPr>
              <w:t>haben</w:t>
            </w:r>
            <w:proofErr w:type="spellEnd"/>
            <w:r>
              <w:rPr>
                <w:rFonts w:ascii="TimesNewRomanPSMT" w:eastAsia="Times New Roman" w:hAnsi="TimesNewRomanPSMT" w:cs="TimesNewRomanPSMT"/>
              </w:rPr>
              <w:t>,</w:t>
            </w:r>
            <w:r w:rsidR="00953890">
              <w:rPr>
                <w:rFonts w:ascii="TimesNewRomanPSMT" w:eastAsia="Times New Roman" w:hAnsi="TimesNewRomanPSMT" w:cs="TimesNewRomanPSMT"/>
              </w:rPr>
              <w:t xml:space="preserve"> </w:t>
            </w:r>
            <w:proofErr w:type="spellStart"/>
            <w:r w:rsidRPr="006E0170">
              <w:rPr>
                <w:rFonts w:ascii="TimesNewRomanPSMT" w:eastAsia="Times New Roman" w:hAnsi="TimesNewRomanPSMT" w:cs="TimesNewRomanPSMT"/>
                <w:i/>
              </w:rPr>
              <w:t>werden</w:t>
            </w:r>
            <w:proofErr w:type="spellEnd"/>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vyjádření svého přání a přání druhého</w:t>
            </w:r>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vyprávění o svých plánech do budoucna</w:t>
            </w:r>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popis svého vysněného domu/bytu</w:t>
            </w:r>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zdůvodňování svých rozhodnutí</w:t>
            </w:r>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řízený rozhovor</w:t>
            </w:r>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výslovnost ü, ä, ö</w:t>
            </w:r>
            <w:r w:rsidR="007D074A">
              <w:rPr>
                <w:rFonts w:ascii="TimesNewRomanPSMT" w:eastAsia="Times New Roman" w:hAnsi="TimesNewRomanPSMT" w:cs="TimesNewRomanPSMT"/>
              </w:rPr>
              <w:t>, korekce</w:t>
            </w:r>
          </w:p>
          <w:p w:rsidR="00FD4880" w:rsidRPr="008E1228" w:rsidRDefault="00102609" w:rsidP="00053F5C">
            <w:pPr>
              <w:autoSpaceDE w:val="0"/>
              <w:rPr>
                <w:rFonts w:ascii="TimesNewRomanPSMT" w:eastAsia="Times New Roman" w:hAnsi="TimesNewRomanPSMT" w:cs="TimesNewRomanPSMT"/>
              </w:rPr>
            </w:pPr>
            <w:r>
              <w:rPr>
                <w:rFonts w:ascii="TimesNewRomanPSMT" w:eastAsia="Times New Roman" w:hAnsi="TimesNewRomanPSMT" w:cs="TimesNewRomanPSMT"/>
              </w:rPr>
              <w:t>- rešerše na internetu</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21</w:t>
            </w:r>
          </w:p>
        </w:tc>
      </w:tr>
      <w:tr w:rsidR="00FD4880" w:rsidRPr="008E1228" w:rsidTr="00102609">
        <w:trPr>
          <w:trHeight w:val="987"/>
        </w:trPr>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Default="007D074A" w:rsidP="00053F5C">
            <w:pPr>
              <w:autoSpaceDE w:val="0"/>
              <w:snapToGrid w:val="0"/>
              <w:spacing w:before="120" w:after="120"/>
              <w:rPr>
                <w:rFonts w:eastAsia="Times New Roman" w:cs="Times New Roman"/>
                <w:b/>
                <w:bCs/>
              </w:rPr>
            </w:pPr>
            <w:r>
              <w:rPr>
                <w:rFonts w:eastAsia="Times New Roman" w:cs="Times New Roman"/>
                <w:b/>
                <w:bCs/>
              </w:rPr>
              <w:t>4</w:t>
            </w:r>
            <w:r w:rsidR="00FD4880" w:rsidRPr="008E1228">
              <w:rPr>
                <w:rFonts w:eastAsia="Times New Roman" w:cs="Times New Roman"/>
                <w:b/>
                <w:bCs/>
              </w:rPr>
              <w:t xml:space="preserve">. </w:t>
            </w:r>
            <w:r w:rsidR="00FD4880">
              <w:rPr>
                <w:rFonts w:eastAsia="Times New Roman" w:cs="Times New Roman"/>
                <w:b/>
                <w:bCs/>
              </w:rPr>
              <w:t>Berlín a Vídeň</w:t>
            </w:r>
          </w:p>
          <w:p w:rsidR="00FD4880" w:rsidRDefault="00FD4880" w:rsidP="00053F5C">
            <w:pPr>
              <w:autoSpaceDE w:val="0"/>
              <w:snapToGrid w:val="0"/>
              <w:spacing w:before="120" w:after="120"/>
              <w:rPr>
                <w:rFonts w:eastAsia="Times New Roman" w:cs="Times New Roman"/>
                <w:bCs/>
              </w:rPr>
            </w:pPr>
            <w:r w:rsidRPr="00784DE5">
              <w:rPr>
                <w:rFonts w:eastAsia="Times New Roman" w:cs="Times New Roman"/>
                <w:bCs/>
              </w:rPr>
              <w:t>- Konjunktiv II způsobových sloves</w:t>
            </w:r>
          </w:p>
          <w:p w:rsidR="00FD4880" w:rsidRDefault="00FD4880" w:rsidP="00053F5C">
            <w:pPr>
              <w:autoSpaceDE w:val="0"/>
              <w:snapToGrid w:val="0"/>
              <w:spacing w:before="120" w:after="120"/>
              <w:rPr>
                <w:rFonts w:eastAsia="Times New Roman" w:cs="Times New Roman"/>
                <w:bCs/>
              </w:rPr>
            </w:pPr>
            <w:r>
              <w:rPr>
                <w:rFonts w:eastAsia="Times New Roman" w:cs="Times New Roman"/>
                <w:bCs/>
              </w:rPr>
              <w:t>- nepřímá otázka</w:t>
            </w:r>
          </w:p>
          <w:p w:rsidR="00FD4880" w:rsidRPr="00784DE5" w:rsidRDefault="00FD4880" w:rsidP="00053F5C">
            <w:pPr>
              <w:autoSpaceDE w:val="0"/>
              <w:snapToGrid w:val="0"/>
              <w:spacing w:before="120" w:after="120"/>
              <w:rPr>
                <w:rFonts w:eastAsia="Times New Roman" w:cs="Times New Roman"/>
                <w:bCs/>
                <w:i/>
              </w:rPr>
            </w:pPr>
            <w:r>
              <w:rPr>
                <w:rFonts w:eastAsia="Times New Roman" w:cs="Times New Roman"/>
                <w:bCs/>
              </w:rPr>
              <w:t xml:space="preserve">- vedlejší věty časové se spojkami </w:t>
            </w:r>
            <w:proofErr w:type="spellStart"/>
            <w:r w:rsidRPr="00784DE5">
              <w:rPr>
                <w:rFonts w:eastAsia="Times New Roman" w:cs="Times New Roman"/>
                <w:bCs/>
                <w:i/>
              </w:rPr>
              <w:t>als</w:t>
            </w:r>
            <w:proofErr w:type="spellEnd"/>
            <w:r w:rsidRPr="00784DE5">
              <w:rPr>
                <w:rFonts w:eastAsia="Times New Roman" w:cs="Times New Roman"/>
                <w:bCs/>
                <w:i/>
              </w:rPr>
              <w:t xml:space="preserve">, </w:t>
            </w:r>
            <w:proofErr w:type="spellStart"/>
            <w:r w:rsidRPr="00784DE5">
              <w:rPr>
                <w:rFonts w:eastAsia="Times New Roman" w:cs="Times New Roman"/>
                <w:bCs/>
                <w:i/>
              </w:rPr>
              <w:t>wenn</w:t>
            </w:r>
            <w:proofErr w:type="spellEnd"/>
          </w:p>
          <w:p w:rsidR="00FD4880" w:rsidRDefault="00FD4880" w:rsidP="00053F5C">
            <w:pPr>
              <w:autoSpaceDE w:val="0"/>
              <w:snapToGrid w:val="0"/>
              <w:spacing w:before="120" w:after="120"/>
              <w:rPr>
                <w:rFonts w:eastAsia="Times New Roman" w:cs="Times New Roman"/>
                <w:bCs/>
              </w:rPr>
            </w:pPr>
            <w:r>
              <w:rPr>
                <w:rFonts w:eastAsia="Times New Roman" w:cs="Times New Roman"/>
                <w:bCs/>
              </w:rPr>
              <w:t xml:space="preserve">- préteritum slovesa </w:t>
            </w:r>
            <w:proofErr w:type="spellStart"/>
            <w:r w:rsidRPr="00E31893">
              <w:rPr>
                <w:rFonts w:eastAsia="Times New Roman" w:cs="Times New Roman"/>
                <w:bCs/>
                <w:i/>
              </w:rPr>
              <w:t>wissen</w:t>
            </w:r>
            <w:proofErr w:type="spellEnd"/>
            <w:r>
              <w:rPr>
                <w:rFonts w:eastAsia="Times New Roman" w:cs="Times New Roman"/>
                <w:bCs/>
              </w:rPr>
              <w:t xml:space="preserve"> a sloves pravidelných</w:t>
            </w:r>
          </w:p>
          <w:p w:rsidR="00FD4880" w:rsidRDefault="00FD4880" w:rsidP="00053F5C">
            <w:pPr>
              <w:autoSpaceDE w:val="0"/>
              <w:snapToGrid w:val="0"/>
              <w:spacing w:before="120" w:after="120"/>
              <w:rPr>
                <w:rFonts w:eastAsia="Times New Roman" w:cs="Times New Roman"/>
                <w:bCs/>
              </w:rPr>
            </w:pPr>
            <w:r>
              <w:rPr>
                <w:rFonts w:eastAsia="Times New Roman" w:cs="Times New Roman"/>
                <w:bCs/>
              </w:rPr>
              <w:t>- préteritum nepravidelných sloves</w:t>
            </w:r>
          </w:p>
          <w:p w:rsidR="00FD4880" w:rsidRPr="00784DE5" w:rsidRDefault="00FD4880" w:rsidP="00053F5C">
            <w:pPr>
              <w:autoSpaceDE w:val="0"/>
              <w:snapToGrid w:val="0"/>
              <w:spacing w:before="120" w:after="120"/>
              <w:rPr>
                <w:rFonts w:eastAsia="Times New Roman" w:cs="Times New Roman"/>
                <w:bCs/>
                <w:i/>
              </w:rPr>
            </w:pPr>
            <w:r>
              <w:rPr>
                <w:rFonts w:eastAsia="Times New Roman" w:cs="Times New Roman"/>
                <w:bCs/>
              </w:rPr>
              <w:t xml:space="preserve">- vedlejší věty časové se spojkami </w:t>
            </w:r>
            <w:proofErr w:type="spellStart"/>
            <w:r w:rsidRPr="00784DE5">
              <w:rPr>
                <w:rFonts w:eastAsia="Times New Roman" w:cs="Times New Roman"/>
                <w:bCs/>
                <w:i/>
              </w:rPr>
              <w:t>bevor</w:t>
            </w:r>
            <w:proofErr w:type="spellEnd"/>
            <w:r w:rsidRPr="00784DE5">
              <w:rPr>
                <w:rFonts w:eastAsia="Times New Roman" w:cs="Times New Roman"/>
                <w:bCs/>
                <w:i/>
              </w:rPr>
              <w:t xml:space="preserve">, </w:t>
            </w:r>
            <w:proofErr w:type="spellStart"/>
            <w:r w:rsidRPr="00784DE5">
              <w:rPr>
                <w:rFonts w:eastAsia="Times New Roman" w:cs="Times New Roman"/>
                <w:bCs/>
                <w:i/>
              </w:rPr>
              <w:t>seitdem</w:t>
            </w:r>
            <w:proofErr w:type="spellEnd"/>
            <w:r w:rsidRPr="00784DE5">
              <w:rPr>
                <w:rFonts w:eastAsia="Times New Roman" w:cs="Times New Roman"/>
                <w:bCs/>
                <w:i/>
              </w:rPr>
              <w:t>,</w:t>
            </w:r>
            <w:r w:rsidR="00953890">
              <w:rPr>
                <w:rFonts w:eastAsia="Times New Roman" w:cs="Times New Roman"/>
                <w:bCs/>
                <w:i/>
              </w:rPr>
              <w:t xml:space="preserve"> </w:t>
            </w:r>
            <w:r w:rsidRPr="00784DE5">
              <w:rPr>
                <w:rFonts w:eastAsia="Times New Roman" w:cs="Times New Roman"/>
                <w:bCs/>
                <w:i/>
              </w:rPr>
              <w:t>bis</w:t>
            </w:r>
          </w:p>
          <w:p w:rsidR="00FD4880" w:rsidRPr="00784DE5"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xml:space="preserve">- </w:t>
            </w:r>
            <w:r w:rsidRPr="00784DE5">
              <w:rPr>
                <w:rFonts w:ascii="TimesNewRomanPSMT" w:eastAsia="Times New Roman" w:hAnsi="TimesNewRomanPSMT" w:cs="TimesNewRomanPSMT"/>
              </w:rPr>
              <w:t>geografický a geopolitický profil zemí</w:t>
            </w:r>
          </w:p>
          <w:p w:rsidR="00FD4880" w:rsidRPr="00784DE5" w:rsidRDefault="00FD4880" w:rsidP="00053F5C">
            <w:pPr>
              <w:autoSpaceDE w:val="0"/>
              <w:rPr>
                <w:rFonts w:ascii="TimesNewRomanPSMT" w:eastAsia="Times New Roman" w:hAnsi="TimesNewRomanPSMT" w:cs="TimesNewRomanPSMT"/>
              </w:rPr>
            </w:pPr>
            <w:r w:rsidRPr="00784DE5">
              <w:rPr>
                <w:rFonts w:ascii="TimesNewRomanPSMT" w:eastAsia="Times New Roman" w:hAnsi="TimesNewRomanPSMT" w:cs="TimesNewRomanPSMT"/>
              </w:rPr>
              <w:t>- vlastní jména</w:t>
            </w:r>
          </w:p>
          <w:p w:rsidR="00FD4880" w:rsidRPr="00784DE5" w:rsidRDefault="00FD4880" w:rsidP="00053F5C">
            <w:pPr>
              <w:autoSpaceDE w:val="0"/>
              <w:rPr>
                <w:rFonts w:ascii="TimesNewRomanPSMT" w:eastAsia="Times New Roman" w:hAnsi="TimesNewRomanPSMT" w:cs="TimesNewRomanPSMT"/>
              </w:rPr>
            </w:pPr>
            <w:r w:rsidRPr="00784DE5">
              <w:rPr>
                <w:rFonts w:ascii="TimesNewRomanPSMT" w:eastAsia="Times New Roman" w:hAnsi="TimesNewRomanPSMT" w:cs="TimesNewRomanPSMT"/>
              </w:rPr>
              <w:t>- jména měst</w:t>
            </w:r>
          </w:p>
          <w:p w:rsidR="00FD4880" w:rsidRPr="00784DE5" w:rsidRDefault="00FD4880" w:rsidP="00053F5C">
            <w:pPr>
              <w:autoSpaceDE w:val="0"/>
              <w:rPr>
                <w:rFonts w:ascii="TimesNewRomanPSMT" w:eastAsia="Times New Roman" w:hAnsi="TimesNewRomanPSMT" w:cs="TimesNewRomanPSMT"/>
              </w:rPr>
            </w:pPr>
            <w:r w:rsidRPr="00784DE5">
              <w:rPr>
                <w:rFonts w:ascii="TimesNewRomanPSMT" w:eastAsia="Times New Roman" w:hAnsi="TimesNewRomanPSMT" w:cs="TimesNewRomanPSMT"/>
              </w:rPr>
              <w:t>- významné události z historie</w:t>
            </w:r>
          </w:p>
          <w:p w:rsidR="00FD4880" w:rsidRPr="00784DE5" w:rsidRDefault="00FD4880" w:rsidP="00053F5C">
            <w:pPr>
              <w:autoSpaceDE w:val="0"/>
              <w:rPr>
                <w:rFonts w:ascii="TimesNewRomanPSMT" w:eastAsia="Times New Roman" w:hAnsi="TimesNewRomanPSMT" w:cs="TimesNewRomanPSMT"/>
              </w:rPr>
            </w:pPr>
            <w:r w:rsidRPr="00784DE5">
              <w:rPr>
                <w:rFonts w:ascii="TimesNewRomanPSMT" w:eastAsia="Times New Roman" w:hAnsi="TimesNewRomanPSMT" w:cs="TimesNewRomanPSMT"/>
              </w:rPr>
              <w:t>- významné osobnosti</w:t>
            </w:r>
          </w:p>
          <w:p w:rsidR="00FD4880" w:rsidRPr="00784DE5" w:rsidRDefault="00FD4880" w:rsidP="00053F5C">
            <w:pPr>
              <w:autoSpaceDE w:val="0"/>
              <w:rPr>
                <w:rFonts w:ascii="TimesNewRomanPSMT" w:eastAsia="Times New Roman" w:hAnsi="TimesNewRomanPSMT" w:cs="TimesNewRomanPSMT"/>
              </w:rPr>
            </w:pPr>
            <w:r w:rsidRPr="00784DE5">
              <w:rPr>
                <w:rFonts w:ascii="TimesNewRomanPSMT" w:eastAsia="Times New Roman" w:hAnsi="TimesNewRomanPSMT" w:cs="TimesNewRomanPSMT"/>
              </w:rPr>
              <w:t>- pamětihodnosti</w:t>
            </w:r>
          </w:p>
          <w:p w:rsidR="00FD4880" w:rsidRPr="00784DE5" w:rsidRDefault="00FD4880" w:rsidP="00053F5C">
            <w:pPr>
              <w:autoSpaceDE w:val="0"/>
              <w:rPr>
                <w:rFonts w:ascii="TimesNewRomanPSMT" w:eastAsia="Times New Roman" w:hAnsi="TimesNewRomanPSMT" w:cs="TimesNewRomanPSMT"/>
              </w:rPr>
            </w:pPr>
            <w:r w:rsidRPr="00784DE5">
              <w:rPr>
                <w:rFonts w:ascii="TimesNewRomanPSMT" w:eastAsia="Times New Roman" w:hAnsi="TimesNewRomanPSMT" w:cs="TimesNewRomanPSMT"/>
              </w:rPr>
              <w:t>- kultura</w:t>
            </w:r>
          </w:p>
          <w:p w:rsidR="00FD4880" w:rsidRPr="00784DE5" w:rsidRDefault="00FD4880" w:rsidP="00053F5C">
            <w:pPr>
              <w:autoSpaceDE w:val="0"/>
              <w:rPr>
                <w:rFonts w:ascii="TimesNewRomanPSMT" w:eastAsia="Times New Roman" w:hAnsi="TimesNewRomanPSMT" w:cs="TimesNewRomanPSMT"/>
              </w:rPr>
            </w:pPr>
            <w:r w:rsidRPr="00784DE5">
              <w:rPr>
                <w:rFonts w:ascii="TimesNewRomanPSMT" w:eastAsia="Times New Roman" w:hAnsi="TimesNewRomanPSMT" w:cs="TimesNewRomanPSMT"/>
              </w:rPr>
              <w:t>- národnosti, jazyk, dialekt</w:t>
            </w:r>
          </w:p>
          <w:p w:rsidR="00FD4880" w:rsidRPr="00784DE5"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specialit</w:t>
            </w:r>
            <w:r w:rsidRPr="00784DE5">
              <w:rPr>
                <w:rFonts w:ascii="TimesNewRomanPSMT" w:eastAsia="Times New Roman" w:hAnsi="TimesNewRomanPSMT" w:cs="TimesNewRomanPSMT"/>
              </w:rPr>
              <w:t xml:space="preserve">y </w:t>
            </w:r>
          </w:p>
          <w:p w:rsidR="00FD4880" w:rsidRPr="008E1228" w:rsidRDefault="00FD4880" w:rsidP="00053F5C">
            <w:pPr>
              <w:autoSpaceDE w:val="0"/>
              <w:rPr>
                <w:rFonts w:ascii="TimesNewRomanPSMT" w:eastAsia="Times New Roman" w:hAnsi="TimesNewRomanPSMT" w:cs="TimesNewRomanPSMT"/>
              </w:rPr>
            </w:pPr>
            <w:r w:rsidRPr="00784DE5">
              <w:rPr>
                <w:rFonts w:ascii="TimesNewRomanPSMT" w:eastAsia="Times New Roman" w:hAnsi="TimesNewRomanPSMT" w:cs="TimesNewRomanPSMT"/>
              </w:rPr>
              <w:t>- zvláštnosti</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22</w:t>
            </w:r>
          </w:p>
        </w:tc>
      </w:tr>
      <w:tr w:rsidR="00FD4880" w:rsidRPr="008E1228" w:rsidTr="00102609">
        <w:trPr>
          <w:trHeight w:val="987"/>
        </w:trPr>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8E1228" w:rsidRDefault="007D074A" w:rsidP="00053F5C">
            <w:pPr>
              <w:autoSpaceDE w:val="0"/>
              <w:snapToGrid w:val="0"/>
              <w:spacing w:before="120" w:after="120"/>
              <w:rPr>
                <w:rFonts w:eastAsia="Times New Roman" w:cs="Times New Roman"/>
                <w:b/>
                <w:bCs/>
              </w:rPr>
            </w:pPr>
            <w:r>
              <w:rPr>
                <w:rFonts w:eastAsia="Times New Roman" w:cs="Times New Roman"/>
                <w:b/>
                <w:bCs/>
              </w:rPr>
              <w:t>5</w:t>
            </w:r>
            <w:r w:rsidR="00FD4880" w:rsidRPr="008E1228">
              <w:rPr>
                <w:rFonts w:eastAsia="Times New Roman" w:cs="Times New Roman"/>
                <w:b/>
                <w:bCs/>
              </w:rPr>
              <w:t xml:space="preserve">. </w:t>
            </w:r>
            <w:r w:rsidR="00FD4880">
              <w:rPr>
                <w:rFonts w:eastAsia="Times New Roman" w:cs="Times New Roman"/>
                <w:b/>
                <w:bCs/>
              </w:rPr>
              <w:t>Svět kolem nás</w:t>
            </w:r>
          </w:p>
          <w:p w:rsidR="00FD4880" w:rsidRPr="008E1228" w:rsidRDefault="00FD4880" w:rsidP="00053F5C">
            <w:pPr>
              <w:autoSpaceDE w:val="0"/>
              <w:rPr>
                <w:rFonts w:ascii="TimesNewRomanPSMT" w:eastAsia="Times New Roman" w:hAnsi="TimesNewRomanPSMT" w:cs="TimesNewRomanPSMT"/>
                <w:i/>
              </w:rPr>
            </w:pPr>
            <w:r w:rsidRPr="008E1228">
              <w:rPr>
                <w:rFonts w:ascii="TimesNewRomanPSMT" w:eastAsia="Times New Roman" w:hAnsi="TimesNewRomanPSMT" w:cs="TimesNewRomanPSMT"/>
              </w:rPr>
              <w:t xml:space="preserve">- </w:t>
            </w:r>
            <w:r>
              <w:rPr>
                <w:rFonts w:ascii="TimesNewRomanPSMT" w:eastAsia="Times New Roman" w:hAnsi="TimesNewRomanPSMT" w:cs="TimesNewRomanPSMT"/>
              </w:rPr>
              <w:t>vedlejší věty vztažné</w:t>
            </w:r>
          </w:p>
          <w:p w:rsidR="00FD4880" w:rsidRPr="008E1228" w:rsidRDefault="00FD4880" w:rsidP="00053F5C">
            <w:pPr>
              <w:autoSpaceDE w:val="0"/>
              <w:rPr>
                <w:rFonts w:ascii="TimesNewRomanPSMT" w:eastAsia="Times New Roman" w:hAnsi="TimesNewRomanPSMT" w:cs="TimesNewRomanPSMT"/>
              </w:rPr>
            </w:pPr>
            <w:r w:rsidRPr="008E1228">
              <w:rPr>
                <w:rFonts w:ascii="TimesNewRomanPSMT" w:eastAsia="Times New Roman" w:hAnsi="TimesNewRomanPSMT" w:cs="TimesNewRomanPSMT"/>
              </w:rPr>
              <w:t xml:space="preserve">- </w:t>
            </w:r>
            <w:r>
              <w:rPr>
                <w:rFonts w:ascii="TimesNewRomanPSMT" w:eastAsia="Times New Roman" w:hAnsi="TimesNewRomanPSMT" w:cs="TimesNewRomanPSMT"/>
              </w:rPr>
              <w:t>trpný rod</w:t>
            </w:r>
          </w:p>
          <w:p w:rsidR="00FD4880" w:rsidRPr="008E1228" w:rsidRDefault="00FD4880" w:rsidP="00053F5C">
            <w:pPr>
              <w:autoSpaceDE w:val="0"/>
              <w:rPr>
                <w:rFonts w:ascii="TimesNewRomanPSMT" w:eastAsia="Times New Roman" w:hAnsi="TimesNewRomanPSMT" w:cs="TimesNewRomanPSMT"/>
              </w:rPr>
            </w:pPr>
            <w:r w:rsidRPr="008E1228">
              <w:rPr>
                <w:rFonts w:ascii="TimesNewRomanPSMT" w:eastAsia="Times New Roman" w:hAnsi="TimesNewRomanPSMT" w:cs="TimesNewRomanPSMT"/>
              </w:rPr>
              <w:t xml:space="preserve">- </w:t>
            </w:r>
            <w:r>
              <w:rPr>
                <w:rFonts w:ascii="TimesNewRomanPSMT" w:eastAsia="Times New Roman" w:hAnsi="TimesNewRomanPSMT" w:cs="TimesNewRomanPSMT"/>
              </w:rPr>
              <w:t>všeobecný podmět man</w:t>
            </w:r>
          </w:p>
          <w:p w:rsidR="00FD4880" w:rsidRPr="008E1228" w:rsidRDefault="00FD4880" w:rsidP="00053F5C">
            <w:pPr>
              <w:autoSpaceDE w:val="0"/>
              <w:rPr>
                <w:rFonts w:ascii="TimesNewRomanPSMT" w:eastAsia="Times New Roman" w:hAnsi="TimesNewRomanPSMT" w:cs="TimesNewRomanPSMT"/>
              </w:rPr>
            </w:pPr>
            <w:r w:rsidRPr="008E1228">
              <w:rPr>
                <w:rFonts w:ascii="TimesNewRomanPSMT" w:eastAsia="Times New Roman" w:hAnsi="TimesNewRomanPSMT" w:cs="TimesNewRomanPSMT"/>
              </w:rPr>
              <w:t xml:space="preserve">- </w:t>
            </w:r>
            <w:r w:rsidR="00836E69">
              <w:rPr>
                <w:rFonts w:ascii="TimesNewRomanPSMT" w:eastAsia="Times New Roman" w:hAnsi="TimesNewRomanPSMT" w:cs="TimesNewRomanPSMT"/>
              </w:rPr>
              <w:t>skloňování přídavných jmen po </w:t>
            </w:r>
            <w:proofErr w:type="spellStart"/>
            <w:r w:rsidRPr="00574E05">
              <w:rPr>
                <w:rFonts w:ascii="TimesNewRomanPSMT" w:eastAsia="Times New Roman" w:hAnsi="TimesNewRomanPSMT" w:cs="TimesNewRomanPSMT"/>
                <w:i/>
              </w:rPr>
              <w:t>kein</w:t>
            </w:r>
            <w:proofErr w:type="spellEnd"/>
            <w:r>
              <w:rPr>
                <w:rFonts w:ascii="TimesNewRomanPSMT" w:eastAsia="Times New Roman" w:hAnsi="TimesNewRomanPSMT" w:cs="TimesNewRomanPSMT"/>
              </w:rPr>
              <w:t xml:space="preserve">, </w:t>
            </w:r>
            <w:r w:rsidRPr="00574E05">
              <w:rPr>
                <w:rFonts w:ascii="TimesNewRomanPSMT" w:eastAsia="Times New Roman" w:hAnsi="TimesNewRomanPSMT" w:cs="TimesNewRomanPSMT"/>
                <w:i/>
              </w:rPr>
              <w:t>mein</w:t>
            </w:r>
            <w:r>
              <w:rPr>
                <w:rFonts w:ascii="TimesNewRomanPSMT" w:eastAsia="Times New Roman" w:hAnsi="TimesNewRomanPSMT" w:cs="TimesNewRomanPSMT"/>
              </w:rPr>
              <w:t xml:space="preserve">, </w:t>
            </w:r>
            <w:proofErr w:type="spellStart"/>
            <w:r w:rsidRPr="00574E05">
              <w:rPr>
                <w:rFonts w:ascii="TimesNewRomanPSMT" w:eastAsia="Times New Roman" w:hAnsi="TimesNewRomanPSMT" w:cs="TimesNewRomanPSMT"/>
                <w:i/>
              </w:rPr>
              <w:t>dein</w:t>
            </w:r>
            <w:proofErr w:type="spellEnd"/>
            <w:r w:rsidR="00574E05">
              <w:rPr>
                <w:rFonts w:ascii="TimesNewRomanPSMT" w:eastAsia="Times New Roman" w:hAnsi="TimesNewRomanPSMT" w:cs="TimesNewRomanPSMT"/>
              </w:rPr>
              <w:t>…</w:t>
            </w:r>
          </w:p>
          <w:p w:rsidR="00FD4880" w:rsidRDefault="00FD4880" w:rsidP="00053F5C">
            <w:pPr>
              <w:autoSpaceDE w:val="0"/>
              <w:rPr>
                <w:rFonts w:ascii="TimesNewRomanPSMT" w:eastAsia="Times New Roman" w:hAnsi="TimesNewRomanPSMT" w:cs="TimesNewRomanPSMT"/>
              </w:rPr>
            </w:pPr>
            <w:r w:rsidRPr="008E1228">
              <w:rPr>
                <w:rFonts w:ascii="TimesNewRomanPSMT" w:eastAsia="Times New Roman" w:hAnsi="TimesNewRomanPSMT" w:cs="TimesNewRomanPSMT"/>
              </w:rPr>
              <w:t xml:space="preserve">- </w:t>
            </w:r>
            <w:r>
              <w:rPr>
                <w:rFonts w:ascii="TimesNewRomanPSMT" w:eastAsia="Times New Roman" w:hAnsi="TimesNewRomanPSMT" w:cs="TimesNewRomanPSMT"/>
              </w:rPr>
              <w:t>čtení společenskovědního textu</w:t>
            </w:r>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vyprávění o událostech kolem nás</w:t>
            </w:r>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anketa</w:t>
            </w:r>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média</w:t>
            </w:r>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životní prostředí</w:t>
            </w:r>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článek</w:t>
            </w:r>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věda a technika</w:t>
            </w:r>
          </w:p>
          <w:p w:rsidR="00FD4880"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nové technologie</w:t>
            </w:r>
          </w:p>
          <w:p w:rsidR="00FD4880" w:rsidRPr="008E1228" w:rsidRDefault="00FD4880" w:rsidP="00053F5C">
            <w:pPr>
              <w:autoSpaceDE w:val="0"/>
              <w:rPr>
                <w:rFonts w:ascii="TimesNewRomanPSMT" w:eastAsia="Times New Roman" w:hAnsi="TimesNewRomanPSMT" w:cs="TimesNewRomanPSMT"/>
              </w:rPr>
            </w:pPr>
            <w:r>
              <w:rPr>
                <w:rFonts w:ascii="TimesNewRomanPSMT" w:eastAsia="Times New Roman" w:hAnsi="TimesNewRomanPSMT" w:cs="TimesNewRomanPSMT"/>
              </w:rPr>
              <w:t xml:space="preserve">- </w:t>
            </w:r>
            <w:r w:rsidR="002935EE">
              <w:rPr>
                <w:rFonts w:ascii="TimesNewRomanPSMT" w:eastAsia="Times New Roman" w:hAnsi="TimesNewRomanPSMT" w:cs="TimesNewRomanPSMT"/>
              </w:rPr>
              <w:t>diskuz</w:t>
            </w:r>
            <w:r>
              <w:rPr>
                <w:rFonts w:ascii="TimesNewRomanPSMT" w:eastAsia="Times New Roman" w:hAnsi="TimesNewRomanPSMT" w:cs="TimesNewRomanPSMT"/>
              </w:rPr>
              <w:t>e</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20</w:t>
            </w:r>
          </w:p>
        </w:tc>
      </w:tr>
      <w:tr w:rsidR="00FD4880" w:rsidRPr="008E1228" w:rsidTr="00102609">
        <w:trPr>
          <w:trHeight w:val="987"/>
        </w:trPr>
        <w:tc>
          <w:tcPr>
            <w:tcW w:w="4536" w:type="dxa"/>
            <w:vMerge/>
            <w:tcBorders>
              <w:top w:val="single" w:sz="4" w:space="0" w:color="000000"/>
              <w:left w:val="single" w:sz="4" w:space="0" w:color="000000"/>
              <w:bottom w:val="single" w:sz="4" w:space="0" w:color="000000"/>
              <w:right w:val="nil"/>
            </w:tcBorders>
            <w:vAlign w:val="center"/>
          </w:tcPr>
          <w:p w:rsidR="00FD4880" w:rsidRPr="008E1228" w:rsidRDefault="00FD4880" w:rsidP="00053F5C">
            <w:pPr>
              <w:rPr>
                <w:rFonts w:eastAsia="Times New Roman" w:cs="Times New Roman"/>
              </w:rPr>
            </w:pPr>
          </w:p>
        </w:tc>
        <w:tc>
          <w:tcPr>
            <w:tcW w:w="3828" w:type="dxa"/>
            <w:tcBorders>
              <w:top w:val="single" w:sz="4" w:space="0" w:color="000000"/>
              <w:left w:val="single" w:sz="4" w:space="0" w:color="000000"/>
              <w:bottom w:val="single" w:sz="4" w:space="0" w:color="000000"/>
              <w:right w:val="nil"/>
            </w:tcBorders>
          </w:tcPr>
          <w:p w:rsidR="00FD4880" w:rsidRPr="00102609" w:rsidRDefault="007D074A" w:rsidP="007170E7">
            <w:pPr>
              <w:autoSpaceDE w:val="0"/>
              <w:snapToGrid w:val="0"/>
              <w:spacing w:before="120"/>
              <w:rPr>
                <w:rFonts w:eastAsia="Times New Roman" w:cs="Times New Roman"/>
                <w:b/>
                <w:bCs/>
              </w:rPr>
            </w:pPr>
            <w:r>
              <w:rPr>
                <w:rFonts w:eastAsia="Times New Roman" w:cs="Times New Roman"/>
                <w:b/>
                <w:bCs/>
              </w:rPr>
              <w:t>6</w:t>
            </w:r>
            <w:r w:rsidR="00FD4880" w:rsidRPr="008E1228">
              <w:rPr>
                <w:rFonts w:eastAsia="Times New Roman" w:cs="Times New Roman"/>
                <w:b/>
                <w:bCs/>
              </w:rPr>
              <w:t xml:space="preserve">. </w:t>
            </w:r>
            <w:r w:rsidR="00FD4880">
              <w:rPr>
                <w:rFonts w:eastAsia="Times New Roman" w:cs="Times New Roman"/>
                <w:b/>
                <w:bCs/>
              </w:rPr>
              <w:t>Písemné práce</w:t>
            </w:r>
          </w:p>
        </w:tc>
        <w:tc>
          <w:tcPr>
            <w:tcW w:w="1417" w:type="dxa"/>
            <w:tcBorders>
              <w:top w:val="single" w:sz="4" w:space="0" w:color="000000"/>
              <w:left w:val="single" w:sz="4" w:space="0" w:color="000000"/>
              <w:bottom w:val="single" w:sz="4" w:space="0" w:color="000000"/>
              <w:right w:val="single" w:sz="4" w:space="0" w:color="000000"/>
            </w:tcBorders>
          </w:tcPr>
          <w:p w:rsidR="00FD4880" w:rsidRPr="008E1228" w:rsidRDefault="00FD4880" w:rsidP="00053F5C">
            <w:pPr>
              <w:autoSpaceDE w:val="0"/>
              <w:snapToGrid w:val="0"/>
              <w:spacing w:before="120"/>
              <w:jc w:val="center"/>
              <w:rPr>
                <w:rFonts w:eastAsia="Times New Roman" w:cs="Times New Roman"/>
                <w:b/>
              </w:rPr>
            </w:pPr>
            <w:r>
              <w:rPr>
                <w:rFonts w:eastAsia="Times New Roman" w:cs="Times New Roman"/>
                <w:b/>
              </w:rPr>
              <w:t>5</w:t>
            </w:r>
          </w:p>
        </w:tc>
      </w:tr>
    </w:tbl>
    <w:p w:rsidR="00FD4880" w:rsidRDefault="00FD4880" w:rsidP="00053F5C"/>
    <w:p w:rsidR="00FD4880" w:rsidRDefault="00FD4880" w:rsidP="00053F5C">
      <w:pPr>
        <w:spacing w:after="200"/>
        <w:jc w:val="left"/>
        <w:rPr>
          <w:rFonts w:eastAsiaTheme="majorEastAsia" w:cstheme="majorBidi"/>
          <w:b/>
          <w:bCs/>
          <w:color w:val="000000" w:themeColor="text1"/>
          <w:sz w:val="26"/>
          <w:szCs w:val="26"/>
        </w:rPr>
      </w:pPr>
      <w:r>
        <w:br w:type="page"/>
      </w:r>
    </w:p>
    <w:p w:rsidR="00E71A37" w:rsidRDefault="00E71A37" w:rsidP="00E71A37">
      <w:pPr>
        <w:pStyle w:val="Nadpis2"/>
      </w:pPr>
      <w:bookmarkStart w:id="20" w:name="_Toc428776366"/>
      <w:bookmarkStart w:id="21" w:name="_Toc530378068"/>
      <w:r>
        <w:lastRenderedPageBreak/>
        <w:t>CIZÍ JAZYK – RUSKÝ JAZYK</w:t>
      </w:r>
      <w:bookmarkEnd w:id="20"/>
      <w:bookmarkEnd w:id="21"/>
    </w:p>
    <w:p w:rsidR="00E71A37" w:rsidRDefault="00E71A37">
      <w:pPr>
        <w:rPr>
          <w:b/>
        </w:rPr>
      </w:pPr>
      <w:r>
        <w:rPr>
          <w:b/>
        </w:rPr>
        <w:t xml:space="preserve">Celkový počet </w:t>
      </w:r>
    </w:p>
    <w:p w:rsidR="00E71A37" w:rsidRDefault="00E71A37">
      <w:pPr>
        <w:tabs>
          <w:tab w:val="left" w:pos="4500"/>
        </w:tabs>
      </w:pPr>
      <w:r>
        <w:rPr>
          <w:b/>
        </w:rPr>
        <w:t>vyučovacích hodin za studium:</w:t>
      </w:r>
      <w:r>
        <w:t xml:space="preserve">        430 (13) 2. cizí jazyk</w:t>
      </w:r>
    </w:p>
    <w:p w:rsidR="00E71A37" w:rsidRDefault="00E71A37">
      <w:pPr>
        <w:rPr>
          <w:b/>
        </w:rPr>
      </w:pPr>
      <w:r>
        <w:rPr>
          <w:b/>
        </w:rPr>
        <w:t xml:space="preserve">Název ŠVP:                                         </w:t>
      </w:r>
      <w:r>
        <w:t>Obchodní akademie Kolín</w:t>
      </w:r>
    </w:p>
    <w:p w:rsidR="00E71A37" w:rsidRDefault="00E71A37">
      <w:pPr>
        <w:rPr>
          <w:b/>
        </w:rPr>
      </w:pPr>
      <w:r>
        <w:rPr>
          <w:b/>
        </w:rPr>
        <w:t xml:space="preserve">Kód a název oboru vzdělání:            </w:t>
      </w:r>
      <w:r w:rsidR="00504D21">
        <w:t>63-41-M/02 Obchodní akademie</w:t>
      </w:r>
    </w:p>
    <w:p w:rsidR="00E71A37" w:rsidRDefault="00E71A37">
      <w:pPr>
        <w:rPr>
          <w:b/>
        </w:rPr>
      </w:pPr>
      <w:r>
        <w:rPr>
          <w:b/>
        </w:rPr>
        <w:t xml:space="preserve">Délka a forma studia:                        </w:t>
      </w:r>
      <w:r>
        <w:t>čtyřleté denní</w:t>
      </w:r>
    </w:p>
    <w:p w:rsidR="007C3698" w:rsidRDefault="00E71A37">
      <w:r>
        <w:rPr>
          <w:b/>
        </w:rPr>
        <w:t xml:space="preserve">Způsob ukončení:                              </w:t>
      </w:r>
      <w:r>
        <w:t>maturitní zkouška</w:t>
      </w:r>
      <w:r w:rsidR="007C3698">
        <w:t xml:space="preserve"> </w:t>
      </w:r>
    </w:p>
    <w:p w:rsidR="00E71A37" w:rsidRDefault="00E71A37">
      <w:r>
        <w:rPr>
          <w:b/>
        </w:rPr>
        <w:t xml:space="preserve">Dosažený </w:t>
      </w:r>
      <w:r w:rsidR="007C3698">
        <w:rPr>
          <w:b/>
        </w:rPr>
        <w:t xml:space="preserve">stupeň vzdělání:                </w:t>
      </w:r>
      <w:r w:rsidR="007C3698">
        <w:t>střední v</w:t>
      </w:r>
      <w:r>
        <w:t xml:space="preserve">zdělání s maturitní zkouškou </w:t>
      </w:r>
    </w:p>
    <w:p w:rsidR="00E71A37" w:rsidRPr="00237609" w:rsidRDefault="00E71A37">
      <w:r>
        <w:rPr>
          <w:b/>
        </w:rPr>
        <w:t xml:space="preserve">Platnost:                                              </w:t>
      </w:r>
      <w:r w:rsidR="008E25D3">
        <w:t xml:space="preserve">od 1. 9. </w:t>
      </w:r>
      <w:r w:rsidR="00B249D0">
        <w:t>2015</w:t>
      </w:r>
      <w:r w:rsidR="008E25D3">
        <w:t xml:space="preserve"> počínaje 1. ročníkem</w:t>
      </w:r>
      <w:ins w:id="22" w:author="Lenka" w:date="2011-07-12T11:47:00Z">
        <w:r w:rsidRPr="00237609">
          <w:t xml:space="preserve"> </w:t>
        </w:r>
      </w:ins>
    </w:p>
    <w:p w:rsidR="00836E69" w:rsidRDefault="00836E69" w:rsidP="00836E69">
      <w:pPr>
        <w:pStyle w:val="Prosttext"/>
        <w:spacing w:before="120"/>
        <w:rPr>
          <w:b/>
          <w:sz w:val="22"/>
        </w:rPr>
      </w:pPr>
      <w:r w:rsidRPr="000F2E88">
        <w:rPr>
          <w:b/>
          <w:szCs w:val="24"/>
        </w:rPr>
        <w:t>Pojetí</w:t>
      </w:r>
      <w:r>
        <w:rPr>
          <w:b/>
          <w:sz w:val="22"/>
        </w:rPr>
        <w:t xml:space="preserve"> </w:t>
      </w:r>
      <w:r w:rsidRPr="000F2E88">
        <w:rPr>
          <w:b/>
          <w:szCs w:val="24"/>
        </w:rPr>
        <w:t>vyučovacího</w:t>
      </w:r>
      <w:r>
        <w:rPr>
          <w:b/>
          <w:sz w:val="22"/>
        </w:rPr>
        <w:t xml:space="preserve"> </w:t>
      </w:r>
      <w:r w:rsidRPr="000F2E88">
        <w:rPr>
          <w:b/>
          <w:szCs w:val="24"/>
        </w:rPr>
        <w:t>předmětu</w:t>
      </w:r>
    </w:p>
    <w:p w:rsidR="00836E69" w:rsidRPr="00C93E9E" w:rsidRDefault="00836E69" w:rsidP="007170E7">
      <w:pPr>
        <w:spacing w:before="120"/>
        <w:rPr>
          <w:b/>
        </w:rPr>
      </w:pPr>
      <w:r w:rsidRPr="00C93E9E">
        <w:rPr>
          <w:b/>
        </w:rPr>
        <w:t>Obecné cíle</w:t>
      </w:r>
    </w:p>
    <w:p w:rsidR="00836E69" w:rsidRDefault="00836E69" w:rsidP="007170E7">
      <w:r>
        <w:t xml:space="preserve">Výuka ruského jazyka jako druhého cizího jazyka bez návaznosti na jeho předchozí studium předpokládá nulovou nebo mírně začáteční vstupní úroveň. </w:t>
      </w:r>
    </w:p>
    <w:p w:rsidR="00836E69" w:rsidRDefault="00836E69" w:rsidP="007170E7">
      <w:r>
        <w:t xml:space="preserve">Ve výuce je třeba klást důraz na motivaci žáka a jeho zájem o studium cizího jazyka a připravit jej na život v multikulturní Evropě. Je proto nezbytné používat metody směřující k propojení izolovaného školního prostředí, v němž je žák většinou pasivní, s reálným prostředím existujícím mimo školu (s využitím multimediálních programů a internetu), navazovat kontakty mezi školami v zahraničí, organizovat výměnné, výukové a poznávací zájezdy, zapojovat žáky do projektů a soutěží, podporovat vedení jazykového portfolia.  </w:t>
      </w:r>
    </w:p>
    <w:p w:rsidR="00836E69" w:rsidRDefault="00836E69" w:rsidP="007170E7">
      <w:r>
        <w:t xml:space="preserve">Žák si musí osvojit komunikativní jazykové kompetence, aby se dorozuměl v běžných situacích každodenního života. Současně se žák učí toleranci k hodnotám jiných národů, jejich respektování. </w:t>
      </w:r>
    </w:p>
    <w:p w:rsidR="00836E69" w:rsidRDefault="00836E69" w:rsidP="007170E7">
      <w:pPr>
        <w:pStyle w:val="Prosttext"/>
        <w:spacing w:before="120"/>
      </w:pPr>
      <w:r>
        <w:rPr>
          <w:b/>
        </w:rPr>
        <w:t xml:space="preserve">Charakteristika </w:t>
      </w:r>
      <w:r w:rsidR="00620309">
        <w:rPr>
          <w:b/>
        </w:rPr>
        <w:t xml:space="preserve">obsahu </w:t>
      </w:r>
      <w:r>
        <w:rPr>
          <w:b/>
        </w:rPr>
        <w:t>učiva</w:t>
      </w:r>
      <w:r>
        <w:t xml:space="preserve">: </w:t>
      </w:r>
    </w:p>
    <w:p w:rsidR="00836E69" w:rsidRDefault="00836E69" w:rsidP="007170E7">
      <w:pPr>
        <w:pStyle w:val="Prosttext"/>
      </w:pPr>
      <w:r>
        <w:t xml:space="preserve">Obsah učiva je rozdělen do čtyř složek: </w:t>
      </w:r>
    </w:p>
    <w:p w:rsidR="00836E69" w:rsidRDefault="00836E69" w:rsidP="00EE37C0">
      <w:pPr>
        <w:pStyle w:val="Prosttext"/>
        <w:numPr>
          <w:ilvl w:val="0"/>
          <w:numId w:val="44"/>
        </w:numPr>
      </w:pPr>
      <w:r>
        <w:t xml:space="preserve">řečové dovednosti: rozvíjejí se komplexně na základě osvojování jazykových prostředků, slovní zásoby v tematických okruzích a rozšiřováním poznatků o zemi studovaného jazyka </w:t>
      </w:r>
    </w:p>
    <w:p w:rsidR="00836E69" w:rsidRDefault="00836E69" w:rsidP="00EE37C0">
      <w:pPr>
        <w:pStyle w:val="Prosttext"/>
        <w:numPr>
          <w:ilvl w:val="0"/>
          <w:numId w:val="44"/>
        </w:numPr>
      </w:pPr>
      <w:r>
        <w:t xml:space="preserve">jazykové prostředky: zvuková stránka jazyka, pravopis, slovní zásoba a gramatika </w:t>
      </w:r>
    </w:p>
    <w:p w:rsidR="00836E69" w:rsidRDefault="00836E69" w:rsidP="00EE37C0">
      <w:pPr>
        <w:pStyle w:val="Prosttext"/>
        <w:numPr>
          <w:ilvl w:val="0"/>
          <w:numId w:val="44"/>
        </w:numPr>
      </w:pPr>
      <w:r>
        <w:t xml:space="preserve">tematické okruhy, komunikační situace a jazykové funkce: vztahují se k oblastem osobního, společenského a pracovního života; jedná se o vyjadřování řečové etikety v různých životních situacích a stylistických rovinách </w:t>
      </w:r>
    </w:p>
    <w:p w:rsidR="00836E69" w:rsidRDefault="00836E69" w:rsidP="00EE37C0">
      <w:pPr>
        <w:pStyle w:val="Prosttext"/>
        <w:numPr>
          <w:ilvl w:val="0"/>
          <w:numId w:val="44"/>
        </w:numPr>
      </w:pPr>
      <w:r>
        <w:t xml:space="preserve">reálie: poznatky z kultury, národních zvyků a tradic, historie, politiky, geografie </w:t>
      </w:r>
    </w:p>
    <w:p w:rsidR="00836E69" w:rsidRDefault="00836E69" w:rsidP="007170E7">
      <w:pPr>
        <w:pStyle w:val="Prosttext"/>
        <w:spacing w:before="120"/>
      </w:pPr>
      <w:r>
        <w:t>Řečové dovednosti jsou rozvíjeny formou receptivní, produktivní a interaktivní jako:</w:t>
      </w:r>
    </w:p>
    <w:p w:rsidR="00836E69" w:rsidRDefault="00836E69" w:rsidP="00EE37C0">
      <w:pPr>
        <w:pStyle w:val="Prosttext"/>
        <w:numPr>
          <w:ilvl w:val="0"/>
          <w:numId w:val="44"/>
        </w:numPr>
      </w:pPr>
      <w:r>
        <w:t xml:space="preserve">poslech s porozuměním monologických i dialogických textů </w:t>
      </w:r>
    </w:p>
    <w:p w:rsidR="00836E69" w:rsidRDefault="00836E69" w:rsidP="00EE37C0">
      <w:pPr>
        <w:pStyle w:val="Prosttext"/>
        <w:numPr>
          <w:ilvl w:val="0"/>
          <w:numId w:val="44"/>
        </w:numPr>
      </w:pPr>
      <w:r>
        <w:t xml:space="preserve">čtení textů včetně textů odborných </w:t>
      </w:r>
    </w:p>
    <w:p w:rsidR="00836E69" w:rsidRDefault="00836E69" w:rsidP="00EE37C0">
      <w:pPr>
        <w:pStyle w:val="Prosttext"/>
        <w:numPr>
          <w:ilvl w:val="0"/>
          <w:numId w:val="44"/>
        </w:numPr>
      </w:pPr>
      <w:r>
        <w:t>samostatný projev ústní a písemný s tematicky i situačně zaměřeným vyjadřováním</w:t>
      </w:r>
    </w:p>
    <w:p w:rsidR="00836E69" w:rsidRDefault="00836E69" w:rsidP="00EE37C0">
      <w:pPr>
        <w:pStyle w:val="Prosttext"/>
        <w:numPr>
          <w:ilvl w:val="0"/>
          <w:numId w:val="44"/>
        </w:numPr>
      </w:pPr>
      <w:r>
        <w:t>aktivní vedení dialogu, osvojení strategie zahájení, vedení a ukončení rozhovoru</w:t>
      </w:r>
    </w:p>
    <w:p w:rsidR="00836E69" w:rsidRDefault="00836E69" w:rsidP="00EE37C0">
      <w:pPr>
        <w:pStyle w:val="Prosttext"/>
        <w:numPr>
          <w:ilvl w:val="0"/>
          <w:numId w:val="44"/>
        </w:numPr>
        <w:rPr>
          <w:i/>
        </w:rPr>
      </w:pPr>
      <w:r>
        <w:t xml:space="preserve">reprodukce textu, výpisky, překlad </w:t>
      </w:r>
    </w:p>
    <w:p w:rsidR="00836E69" w:rsidRPr="00CA4582" w:rsidRDefault="00836E69" w:rsidP="00EE37C0">
      <w:pPr>
        <w:pStyle w:val="Prosttext"/>
        <w:numPr>
          <w:ilvl w:val="0"/>
          <w:numId w:val="44"/>
        </w:numPr>
      </w:pPr>
      <w:r>
        <w:t>vytváření jednoduchých písemností dle zásad formální úpravy obchodního dopisu s využitím základní frazeologie obchodní korespondence (obchodní dopis, fax, e-mail, poptávka a nabídka, odpověď na nabídku, objednávka, potvrzení objednávky, vyřízení objednávky, avízo, reklamace, vyřízení reklamace)</w:t>
      </w:r>
    </w:p>
    <w:p w:rsidR="00836E69" w:rsidRDefault="00836E69" w:rsidP="007170E7">
      <w:pPr>
        <w:spacing w:after="200"/>
        <w:jc w:val="left"/>
        <w:rPr>
          <w:rFonts w:eastAsia="Times New Roman" w:cs="Courier New"/>
          <w:b/>
          <w:szCs w:val="20"/>
        </w:rPr>
      </w:pPr>
      <w:r>
        <w:rPr>
          <w:b/>
        </w:rPr>
        <w:br w:type="page"/>
      </w:r>
    </w:p>
    <w:p w:rsidR="00836E69" w:rsidRDefault="00836E69" w:rsidP="007170E7">
      <w:pPr>
        <w:pStyle w:val="Prosttext"/>
        <w:spacing w:before="120"/>
        <w:rPr>
          <w:b/>
        </w:rPr>
      </w:pPr>
      <w:r>
        <w:rPr>
          <w:b/>
        </w:rPr>
        <w:lastRenderedPageBreak/>
        <w:t>Pojetí výuky</w:t>
      </w:r>
    </w:p>
    <w:p w:rsidR="00620309" w:rsidRPr="00111CC6" w:rsidRDefault="00836E69" w:rsidP="00620309">
      <w:pPr>
        <w:autoSpaceDE w:val="0"/>
      </w:pPr>
      <w:r>
        <w:t xml:space="preserve">Větší měrou je třeba prosazovat problémové učení, týmovou práci a kooperaci, </w:t>
      </w:r>
      <w:r w:rsidR="002935EE">
        <w:t>diskuz</w:t>
      </w:r>
      <w:r>
        <w:t xml:space="preserve">i, zařazovat hry, soutěže, simulační a situační metody, veřejnou prezentaci práce žáků, uplatňovat projektové metody výuky. </w:t>
      </w:r>
      <w:r w:rsidR="00111CC6">
        <w:t>Proto v</w:t>
      </w:r>
      <w:r w:rsidR="00620309" w:rsidRPr="001A7E1B">
        <w:rPr>
          <w:rFonts w:eastAsia="TimesNewRomanPS-BoldMT" w:cs="TimesNewRomanPS-BoldMT"/>
          <w:bCs/>
          <w:szCs w:val="24"/>
        </w:rPr>
        <w:t>yučující budou</w:t>
      </w:r>
      <w:r w:rsidR="00111CC6">
        <w:rPr>
          <w:rFonts w:eastAsia="TimesNewRomanPS-BoldMT" w:cs="TimesNewRomanPS-BoldMT"/>
          <w:bCs/>
          <w:szCs w:val="24"/>
        </w:rPr>
        <w:t>:</w:t>
      </w:r>
      <w:r w:rsidR="00620309" w:rsidRPr="001A7E1B">
        <w:rPr>
          <w:rFonts w:eastAsia="TimesNewRomanPS-BoldMT" w:cs="TimesNewRomanPS-BoldMT"/>
          <w:bCs/>
          <w:szCs w:val="24"/>
        </w:rPr>
        <w:t xml:space="preserve"> </w:t>
      </w:r>
    </w:p>
    <w:p w:rsidR="00620309" w:rsidRDefault="00620309" w:rsidP="00620309">
      <w:pPr>
        <w:autoSpaceDE w:val="0"/>
        <w:rPr>
          <w:rFonts w:eastAsia="TimesNewRomanPSMT" w:cs="TimesNewRomanPSMT"/>
          <w:szCs w:val="24"/>
        </w:rPr>
      </w:pPr>
      <w:r>
        <w:rPr>
          <w:rFonts w:eastAsia="TimesNewRomanPS-BoldMT" w:cs="TimesNewRomanPS-BoldMT"/>
          <w:bCs/>
          <w:szCs w:val="24"/>
        </w:rPr>
        <w:t xml:space="preserve">- vést žáky k rozvíjení </w:t>
      </w:r>
      <w:r w:rsidRPr="001A7E1B">
        <w:rPr>
          <w:rFonts w:eastAsia="TimesNewRomanPS-BoldMT" w:cs="TimesNewRomanPS-BoldMT"/>
          <w:bCs/>
          <w:i/>
          <w:szCs w:val="24"/>
        </w:rPr>
        <w:t>autodidaktick</w:t>
      </w:r>
      <w:r>
        <w:rPr>
          <w:rFonts w:eastAsia="TimesNewRomanPS-BoldMT" w:cs="TimesNewRomanPS-BoldMT"/>
          <w:bCs/>
          <w:i/>
          <w:szCs w:val="24"/>
        </w:rPr>
        <w:t>ých</w:t>
      </w:r>
      <w:r w:rsidRPr="001A7E1B">
        <w:rPr>
          <w:rFonts w:eastAsia="TimesNewRomanPS-BoldMT" w:cs="TimesNewRomanPS-BoldMT"/>
          <w:bCs/>
          <w:i/>
          <w:szCs w:val="24"/>
        </w:rPr>
        <w:t xml:space="preserve"> metod</w:t>
      </w:r>
      <w:r>
        <w:rPr>
          <w:rFonts w:eastAsia="TimesNewRomanPS-BoldMT" w:cs="TimesNewRomanPS-BoldMT"/>
          <w:bCs/>
          <w:i/>
          <w:szCs w:val="24"/>
        </w:rPr>
        <w:t xml:space="preserve">, </w:t>
      </w:r>
      <w:r w:rsidRPr="0094539F">
        <w:rPr>
          <w:rFonts w:eastAsia="TimesNewRomanPSMT" w:cs="TimesNewRomanPSMT"/>
          <w:szCs w:val="24"/>
        </w:rPr>
        <w:t xml:space="preserve">k osvojování různých technik samostatného učení </w:t>
      </w:r>
      <w:r>
        <w:rPr>
          <w:rFonts w:eastAsia="TimesNewRomanPSMT" w:cs="TimesNewRomanPSMT"/>
          <w:szCs w:val="24"/>
        </w:rPr>
        <w:t xml:space="preserve">  </w:t>
      </w:r>
    </w:p>
    <w:p w:rsidR="00620309" w:rsidRPr="0094539F" w:rsidRDefault="00620309" w:rsidP="00620309">
      <w:pPr>
        <w:autoSpaceDE w:val="0"/>
        <w:rPr>
          <w:rFonts w:eastAsia="TimesNewRomanPSMT" w:cs="TimesNewRomanPSMT"/>
          <w:szCs w:val="24"/>
        </w:rPr>
      </w:pPr>
      <w:r>
        <w:rPr>
          <w:rFonts w:eastAsia="TimesNewRomanPSMT" w:cs="TimesNewRomanPSMT"/>
          <w:szCs w:val="24"/>
        </w:rPr>
        <w:t xml:space="preserve">  </w:t>
      </w:r>
      <w:r w:rsidRPr="0094539F">
        <w:rPr>
          <w:rFonts w:eastAsia="TimesNewRomanPSMT" w:cs="TimesNewRomanPSMT"/>
          <w:szCs w:val="24"/>
        </w:rPr>
        <w:t>a</w:t>
      </w:r>
      <w:r>
        <w:rPr>
          <w:rFonts w:eastAsia="TimesNewRomanPSMT" w:cs="TimesNewRomanPSMT"/>
          <w:szCs w:val="24"/>
        </w:rPr>
        <w:t> </w:t>
      </w:r>
      <w:r w:rsidRPr="0094539F">
        <w:rPr>
          <w:rFonts w:eastAsia="TimesNewRomanPSMT" w:cs="TimesNewRomanPSMT"/>
          <w:szCs w:val="24"/>
        </w:rPr>
        <w:t>individuální práci odpovídající jejich schopnostem,</w:t>
      </w:r>
    </w:p>
    <w:p w:rsidR="00620309" w:rsidRDefault="00620309" w:rsidP="00620309">
      <w:pPr>
        <w:autoSpaceDE w:val="0"/>
        <w:rPr>
          <w:rFonts w:eastAsia="TimesNewRomanPSMT" w:cs="TimesNewRomanPSMT"/>
          <w:szCs w:val="24"/>
        </w:rPr>
      </w:pPr>
      <w:r w:rsidRPr="001A7E1B">
        <w:rPr>
          <w:rFonts w:eastAsia="TimesNewRomanPSMT" w:cs="TimesNewRomanPSMT"/>
          <w:b/>
          <w:i/>
          <w:szCs w:val="24"/>
        </w:rPr>
        <w:t>-</w:t>
      </w:r>
      <w:r>
        <w:rPr>
          <w:rFonts w:eastAsia="TimesNewRomanPSMT" w:cs="TimesNewRomanPSMT"/>
          <w:b/>
          <w:i/>
          <w:szCs w:val="24"/>
        </w:rPr>
        <w:t xml:space="preserve"> </w:t>
      </w:r>
      <w:r w:rsidRPr="00620309">
        <w:rPr>
          <w:rFonts w:eastAsia="TimesNewRomanPSMT" w:cs="TimesNewRomanPSMT"/>
          <w:szCs w:val="24"/>
        </w:rPr>
        <w:t>využívat</w:t>
      </w:r>
      <w:r w:rsidRPr="001A7E1B">
        <w:rPr>
          <w:rFonts w:eastAsia="TimesNewRomanPSMT" w:cs="TimesNewRomanPSMT"/>
          <w:b/>
          <w:i/>
          <w:szCs w:val="24"/>
        </w:rPr>
        <w:t xml:space="preserve"> </w:t>
      </w:r>
      <w:r w:rsidRPr="001A7E1B">
        <w:rPr>
          <w:rFonts w:eastAsia="TimesNewRomanPS-BoldMT" w:cs="TimesNewRomanPS-BoldMT"/>
          <w:bCs/>
          <w:i/>
          <w:szCs w:val="24"/>
        </w:rPr>
        <w:t>sociálně komunikativní aspekty učení a vyučování</w:t>
      </w:r>
      <w:r w:rsidRPr="0094539F">
        <w:rPr>
          <w:rFonts w:eastAsia="TimesNewRomanPS-BoldMT" w:cs="TimesNewRomanPS-BoldMT"/>
          <w:b/>
          <w:bCs/>
          <w:szCs w:val="24"/>
        </w:rPr>
        <w:t xml:space="preserve"> </w:t>
      </w:r>
      <w:r w:rsidRPr="00620309">
        <w:rPr>
          <w:rFonts w:eastAsia="TimesNewRomanPS-BoldMT" w:cs="TimesNewRomanPS-BoldMT"/>
          <w:bCs/>
          <w:szCs w:val="24"/>
        </w:rPr>
        <w:t>pro</w:t>
      </w:r>
      <w:r w:rsidRPr="0094539F">
        <w:rPr>
          <w:rFonts w:eastAsia="TimesNewRomanPSMT" w:cs="TimesNewRomanPSMT"/>
          <w:szCs w:val="24"/>
        </w:rPr>
        <w:t xml:space="preserve"> dialogické slovní metody - týmová práce</w:t>
      </w:r>
      <w:r>
        <w:rPr>
          <w:rFonts w:eastAsia="TimesNewRomanPSMT" w:cs="TimesNewRomanPSMT"/>
          <w:szCs w:val="24"/>
        </w:rPr>
        <w:t xml:space="preserve"> </w:t>
      </w:r>
      <w:r w:rsidRPr="0094539F">
        <w:rPr>
          <w:rFonts w:eastAsia="TimesNewRomanPSMT" w:cs="TimesNewRomanPSMT"/>
          <w:szCs w:val="24"/>
        </w:rPr>
        <w:t xml:space="preserve">a kooperace, </w:t>
      </w:r>
      <w:r w:rsidR="002935EE">
        <w:rPr>
          <w:rFonts w:eastAsia="TimesNewRomanPSMT" w:cs="TimesNewRomanPSMT"/>
          <w:szCs w:val="24"/>
        </w:rPr>
        <w:t>diskuz</w:t>
      </w:r>
      <w:r w:rsidRPr="0094539F">
        <w:rPr>
          <w:rFonts w:eastAsia="TimesNewRomanPSMT" w:cs="TimesNewRomanPSMT"/>
          <w:szCs w:val="24"/>
        </w:rPr>
        <w:t>e, v receptivních tématech</w:t>
      </w:r>
      <w:r>
        <w:rPr>
          <w:rFonts w:eastAsia="TimesNewRomanPSMT" w:cs="TimesNewRomanPSMT"/>
          <w:szCs w:val="24"/>
        </w:rPr>
        <w:t xml:space="preserve"> </w:t>
      </w:r>
      <w:r w:rsidRPr="0094539F">
        <w:rPr>
          <w:rFonts w:eastAsia="TimesNewRomanPSMT" w:cs="TimesNewRomanPSMT"/>
          <w:szCs w:val="24"/>
        </w:rPr>
        <w:t xml:space="preserve">využívání ICT, sebehodnocení žáků prostřednictvím </w:t>
      </w:r>
      <w:r w:rsidRPr="001A7E1B">
        <w:rPr>
          <w:rFonts w:eastAsia="TimesNewRomanPS-BoldMT" w:cs="TimesNewRomanPS-BoldMT"/>
          <w:bCs/>
          <w:szCs w:val="24"/>
        </w:rPr>
        <w:t xml:space="preserve">Evropského jazykového portfolia </w:t>
      </w:r>
      <w:r w:rsidRPr="001A7E1B">
        <w:rPr>
          <w:rFonts w:eastAsia="TimesNewRomanPSMT" w:cs="TimesNewRomanPSMT"/>
          <w:szCs w:val="24"/>
        </w:rPr>
        <w:t>(EJP</w:t>
      </w:r>
      <w:r w:rsidRPr="0094539F">
        <w:rPr>
          <w:rFonts w:eastAsia="TimesNewRomanPSMT" w:cs="TimesNewRomanPSMT"/>
          <w:szCs w:val="24"/>
        </w:rPr>
        <w:t>),</w:t>
      </w:r>
      <w:r>
        <w:rPr>
          <w:rFonts w:eastAsia="TimesNewRomanPSMT" w:cs="TimesNewRomanPSMT"/>
          <w:szCs w:val="24"/>
        </w:rPr>
        <w:t xml:space="preserve"> schopnost </w:t>
      </w:r>
      <w:r w:rsidRPr="0094539F">
        <w:rPr>
          <w:rFonts w:eastAsia="TimesNewRomanPSMT" w:cs="TimesNewRomanPSMT"/>
          <w:szCs w:val="24"/>
        </w:rPr>
        <w:t xml:space="preserve">zobecňovat, srovnávat a </w:t>
      </w:r>
      <w:r w:rsidR="00111CC6">
        <w:rPr>
          <w:rFonts w:eastAsia="TimesNewRomanPSMT" w:cs="TimesNewRomanPSMT"/>
          <w:szCs w:val="24"/>
        </w:rPr>
        <w:t xml:space="preserve">hodnotit </w:t>
      </w:r>
      <w:r w:rsidR="00111CC6" w:rsidRPr="0094539F">
        <w:rPr>
          <w:rFonts w:eastAsia="TimesNewRomanPSMT" w:cs="TimesNewRomanPSMT"/>
          <w:szCs w:val="24"/>
        </w:rPr>
        <w:t>s cílem vypěstovat u žáků potřebu dorozumět se s</w:t>
      </w:r>
      <w:r w:rsidR="00111CC6">
        <w:rPr>
          <w:rFonts w:eastAsia="TimesNewRomanPSMT" w:cs="TimesNewRomanPSMT"/>
          <w:szCs w:val="24"/>
        </w:rPr>
        <w:t> </w:t>
      </w:r>
      <w:r w:rsidR="00111CC6" w:rsidRPr="0094539F">
        <w:rPr>
          <w:rFonts w:eastAsia="TimesNewRomanPSMT" w:cs="TimesNewRomanPSMT"/>
          <w:szCs w:val="24"/>
        </w:rPr>
        <w:t>mluvčími</w:t>
      </w:r>
      <w:r w:rsidR="00111CC6">
        <w:rPr>
          <w:rFonts w:eastAsia="TimesNewRomanPSMT" w:cs="TimesNewRomanPSMT"/>
          <w:szCs w:val="24"/>
        </w:rPr>
        <w:t xml:space="preserve"> </w:t>
      </w:r>
      <w:r w:rsidR="00111CC6" w:rsidRPr="0094539F">
        <w:rPr>
          <w:rFonts w:eastAsia="TimesNewRomanPSMT" w:cs="TimesNewRomanPSMT"/>
          <w:szCs w:val="24"/>
        </w:rPr>
        <w:t>dan</w:t>
      </w:r>
      <w:r w:rsidR="00111CC6">
        <w:rPr>
          <w:rFonts w:eastAsia="TimesNewRomanPSMT" w:cs="TimesNewRomanPSMT"/>
          <w:szCs w:val="24"/>
        </w:rPr>
        <w:t>é</w:t>
      </w:r>
      <w:r w:rsidR="00111CC6" w:rsidRPr="0094539F">
        <w:rPr>
          <w:rFonts w:eastAsia="TimesNewRomanPSMT" w:cs="TimesNewRomanPSMT"/>
          <w:szCs w:val="24"/>
        </w:rPr>
        <w:t xml:space="preserve"> jazykov</w:t>
      </w:r>
      <w:r w:rsidR="00111CC6">
        <w:rPr>
          <w:rFonts w:eastAsia="TimesNewRomanPSMT" w:cs="TimesNewRomanPSMT"/>
          <w:szCs w:val="24"/>
        </w:rPr>
        <w:t>é</w:t>
      </w:r>
      <w:r w:rsidR="00111CC6" w:rsidRPr="0094539F">
        <w:rPr>
          <w:rFonts w:eastAsia="TimesNewRomanPSMT" w:cs="TimesNewRomanPSMT"/>
          <w:szCs w:val="24"/>
        </w:rPr>
        <w:t xml:space="preserve"> oblast</w:t>
      </w:r>
      <w:r w:rsidR="00111CC6">
        <w:rPr>
          <w:rFonts w:eastAsia="TimesNewRomanPSMT" w:cs="TimesNewRomanPSMT"/>
          <w:szCs w:val="24"/>
        </w:rPr>
        <w:t>i</w:t>
      </w:r>
      <w:r w:rsidR="00111CC6" w:rsidRPr="0094539F">
        <w:rPr>
          <w:rFonts w:eastAsia="TimesNewRomanPSMT" w:cs="TimesNewRomanPSMT"/>
          <w:szCs w:val="24"/>
        </w:rPr>
        <w:t>.</w:t>
      </w:r>
    </w:p>
    <w:p w:rsidR="00620309" w:rsidRPr="0094539F" w:rsidRDefault="00620309" w:rsidP="00620309">
      <w:pPr>
        <w:autoSpaceDE w:val="0"/>
        <w:rPr>
          <w:rFonts w:eastAsia="TimesNewRomanPSMT" w:cs="TimesNewRomanPSMT"/>
          <w:szCs w:val="24"/>
        </w:rPr>
      </w:pPr>
      <w:r>
        <w:rPr>
          <w:rFonts w:eastAsia="TimesNewRomanPSMT" w:cs="TimesNewRomanPSMT"/>
          <w:szCs w:val="24"/>
        </w:rPr>
        <w:t xml:space="preserve">- </w:t>
      </w:r>
      <w:r w:rsidRPr="0094539F">
        <w:rPr>
          <w:rFonts w:eastAsia="TimesNewRomanPSMT" w:cs="TimesNewRomanPSMT"/>
          <w:szCs w:val="24"/>
        </w:rPr>
        <w:t>kl</w:t>
      </w:r>
      <w:r>
        <w:rPr>
          <w:rFonts w:eastAsia="TimesNewRomanPSMT" w:cs="TimesNewRomanPSMT"/>
          <w:szCs w:val="24"/>
        </w:rPr>
        <w:t>ást</w:t>
      </w:r>
      <w:r w:rsidRPr="0094539F">
        <w:rPr>
          <w:rFonts w:eastAsia="TimesNewRomanPSMT" w:cs="TimesNewRomanPSMT"/>
          <w:szCs w:val="24"/>
        </w:rPr>
        <w:t xml:space="preserve"> důraz na</w:t>
      </w:r>
      <w:r>
        <w:rPr>
          <w:rFonts w:eastAsia="TimesNewRomanPSMT" w:cs="TimesNewRomanPSMT"/>
          <w:szCs w:val="24"/>
        </w:rPr>
        <w:t xml:space="preserve"> </w:t>
      </w:r>
      <w:r w:rsidRPr="0094539F">
        <w:rPr>
          <w:rFonts w:eastAsia="TimesNewRomanPSMT" w:cs="TimesNewRomanPSMT"/>
          <w:szCs w:val="24"/>
        </w:rPr>
        <w:t>potřebu kultivovaného mluveného i písemného projevu,</w:t>
      </w:r>
    </w:p>
    <w:p w:rsidR="00836E69" w:rsidRPr="00111CC6" w:rsidRDefault="00620309" w:rsidP="00111CC6">
      <w:pPr>
        <w:autoSpaceDE w:val="0"/>
        <w:rPr>
          <w:rFonts w:eastAsia="TimesNewRomanPSMT" w:cs="TimesNewRomanPSMT"/>
          <w:szCs w:val="24"/>
        </w:rPr>
      </w:pPr>
      <w:r w:rsidRPr="0094539F">
        <w:rPr>
          <w:rFonts w:eastAsia="TimesNewRomanPSMT" w:cs="TimesNewRomanPSMT"/>
          <w:szCs w:val="24"/>
        </w:rPr>
        <w:t>-</w:t>
      </w:r>
      <w:r w:rsidR="00111CC6">
        <w:rPr>
          <w:rFonts w:eastAsia="TimesNewRomanPSMT" w:cs="TimesNewRomanPSMT"/>
          <w:szCs w:val="24"/>
        </w:rPr>
        <w:t xml:space="preserve"> častěji</w:t>
      </w:r>
      <w:r w:rsidRPr="0094539F">
        <w:rPr>
          <w:rFonts w:eastAsia="TimesNewRomanPSMT" w:cs="TimesNewRomanPSMT"/>
          <w:szCs w:val="24"/>
        </w:rPr>
        <w:t xml:space="preserve"> </w:t>
      </w:r>
      <w:r>
        <w:rPr>
          <w:rFonts w:eastAsia="TimesNewRomanPSMT" w:cs="TimesNewRomanPSMT"/>
          <w:szCs w:val="24"/>
        </w:rPr>
        <w:t xml:space="preserve">zařazovat </w:t>
      </w:r>
      <w:r w:rsidRPr="001A7E1B">
        <w:rPr>
          <w:rFonts w:eastAsia="TimesNewRomanPS-BoldMT" w:cs="TimesNewRomanPS-BoldMT"/>
          <w:bCs/>
          <w:i/>
          <w:szCs w:val="24"/>
        </w:rPr>
        <w:t>motivační činitele</w:t>
      </w:r>
      <w:r w:rsidRPr="0094539F">
        <w:rPr>
          <w:rFonts w:eastAsia="TimesNewRomanPS-BoldMT" w:cs="TimesNewRomanPS-BoldMT"/>
          <w:b/>
          <w:bCs/>
          <w:szCs w:val="24"/>
        </w:rPr>
        <w:t xml:space="preserve"> </w:t>
      </w:r>
      <w:r w:rsidRPr="0094539F">
        <w:rPr>
          <w:rFonts w:eastAsia="TimesNewRomanPSMT" w:cs="TimesNewRomanPSMT"/>
          <w:szCs w:val="24"/>
        </w:rPr>
        <w:t>- hr</w:t>
      </w:r>
      <w:r w:rsidR="00111CC6">
        <w:rPr>
          <w:rFonts w:eastAsia="TimesNewRomanPSMT" w:cs="TimesNewRomanPSMT"/>
          <w:szCs w:val="24"/>
        </w:rPr>
        <w:t>y</w:t>
      </w:r>
      <w:r w:rsidRPr="0094539F">
        <w:rPr>
          <w:rFonts w:eastAsia="TimesNewRomanPSMT" w:cs="TimesNewRomanPSMT"/>
          <w:szCs w:val="24"/>
        </w:rPr>
        <w:t xml:space="preserve"> a soutěž</w:t>
      </w:r>
      <w:r w:rsidR="00111CC6">
        <w:rPr>
          <w:rFonts w:eastAsia="TimesNewRomanPSMT" w:cs="TimesNewRomanPSMT"/>
          <w:szCs w:val="24"/>
        </w:rPr>
        <w:t>e</w:t>
      </w:r>
      <w:r w:rsidRPr="0094539F">
        <w:rPr>
          <w:rFonts w:eastAsia="TimesNewRomanPSMT" w:cs="TimesNewRomanPSMT"/>
          <w:szCs w:val="24"/>
        </w:rPr>
        <w:t>,</w:t>
      </w:r>
      <w:r w:rsidR="00111CC6">
        <w:rPr>
          <w:rFonts w:eastAsia="TimesNewRomanPSMT" w:cs="TimesNewRomanPSMT"/>
          <w:szCs w:val="24"/>
        </w:rPr>
        <w:t xml:space="preserve"> </w:t>
      </w:r>
      <w:r w:rsidRPr="0094539F">
        <w:rPr>
          <w:rFonts w:eastAsia="TimesNewRomanPSMT" w:cs="TimesNewRomanPSMT"/>
          <w:szCs w:val="24"/>
        </w:rPr>
        <w:t xml:space="preserve">prezentace žáků, projektové </w:t>
      </w:r>
      <w:r w:rsidR="00111CC6">
        <w:rPr>
          <w:rFonts w:eastAsia="TimesNewRomanPSMT" w:cs="TimesNewRomanPSMT"/>
          <w:szCs w:val="24"/>
        </w:rPr>
        <w:t>úkoly</w:t>
      </w:r>
      <w:r w:rsidRPr="0094539F">
        <w:rPr>
          <w:rFonts w:eastAsia="TimesNewRomanPSMT" w:cs="TimesNewRomanPSMT"/>
          <w:szCs w:val="24"/>
        </w:rPr>
        <w:t xml:space="preserve">, podpora aktivit </w:t>
      </w:r>
      <w:r w:rsidR="00111CC6">
        <w:rPr>
          <w:rFonts w:eastAsia="TimesNewRomanPSMT" w:cs="TimesNewRomanPSMT"/>
          <w:szCs w:val="24"/>
        </w:rPr>
        <w:t xml:space="preserve">mezipředmětového </w:t>
      </w:r>
      <w:r w:rsidRPr="0094539F">
        <w:rPr>
          <w:rFonts w:eastAsia="TimesNewRomanPSMT" w:cs="TimesNewRomanPSMT"/>
          <w:szCs w:val="24"/>
        </w:rPr>
        <w:t xml:space="preserve">charakteru. </w:t>
      </w:r>
    </w:p>
    <w:p w:rsidR="00836E69" w:rsidRPr="00435BB8" w:rsidRDefault="00836E69" w:rsidP="007170E7">
      <w:pPr>
        <w:pStyle w:val="Prosttext"/>
        <w:spacing w:before="120"/>
      </w:pPr>
      <w:r>
        <w:rPr>
          <w:b/>
        </w:rPr>
        <w:t xml:space="preserve">Hodnocení výsledků žáků: </w:t>
      </w:r>
    </w:p>
    <w:p w:rsidR="00836E69" w:rsidRDefault="00836E69" w:rsidP="007170E7">
      <w:pPr>
        <w:pStyle w:val="Prosttext"/>
      </w:pPr>
      <w:r>
        <w:t xml:space="preserve">Důraz bude kladen na všechny řečové dovednosti, porozumění rodilému mluvčímu, porozumění textu, dovednosti interpretovat text, vyměňovat si informace v rozhovorech, schopnost aplikovat osvojené společenské fráze v rozhovoru, na slovní zásobu, správnost užití osvojených gramatických struktur uplatněných v písemném projevu. </w:t>
      </w:r>
    </w:p>
    <w:p w:rsidR="00836E69" w:rsidRDefault="00836E69" w:rsidP="007170E7">
      <w:pPr>
        <w:autoSpaceDE w:val="0"/>
        <w:rPr>
          <w:rFonts w:eastAsia="TimesNewRomanPSMT"/>
        </w:rPr>
      </w:pPr>
      <w:r>
        <w:t xml:space="preserve">V každém ročníku budou zařazeny písemné kontrolní práce (nejméně dvě v každém ročníku, další může být domácí) a </w:t>
      </w:r>
      <w:r>
        <w:rPr>
          <w:rFonts w:eastAsia="TimesNewRomanPSMT"/>
        </w:rPr>
        <w:t>alespoň 2 kontrolní testy na poslech s porozuměním.</w:t>
      </w:r>
    </w:p>
    <w:p w:rsidR="00836E69" w:rsidRDefault="00836E69" w:rsidP="007170E7">
      <w:pPr>
        <w:pStyle w:val="Prosttext"/>
      </w:pPr>
      <w:r>
        <w:t xml:space="preserve">Žáci se specifickými poruchami učení budou nadále zohledňováni zejm. volbou vhodné strategie, aby byli vedeni k úspěšným výsledkům v učení. </w:t>
      </w:r>
    </w:p>
    <w:p w:rsidR="00836E69" w:rsidRDefault="00836E69" w:rsidP="007170E7">
      <w:pPr>
        <w:pStyle w:val="Prosttext"/>
      </w:pPr>
      <w:r>
        <w:t xml:space="preserve">Klasifikace je vyjádřena známkami 1 – 5 dle </w:t>
      </w:r>
      <w:r w:rsidR="00253B92">
        <w:t>Pravidel hodnocení výsledků vzdělávání žáků</w:t>
      </w:r>
      <w:r>
        <w:t xml:space="preserve">. </w:t>
      </w:r>
    </w:p>
    <w:p w:rsidR="00836E69" w:rsidRDefault="00836E69" w:rsidP="007170E7">
      <w:pPr>
        <w:pStyle w:val="Prosttext"/>
        <w:spacing w:before="120"/>
        <w:rPr>
          <w:b/>
        </w:rPr>
      </w:pPr>
      <w:r>
        <w:rPr>
          <w:b/>
        </w:rPr>
        <w:t>Hlavní kritéria hodnocení:</w:t>
      </w:r>
    </w:p>
    <w:p w:rsidR="00836E69" w:rsidRDefault="00836E69" w:rsidP="00EE37C0">
      <w:pPr>
        <w:pStyle w:val="Prosttext"/>
        <w:numPr>
          <w:ilvl w:val="0"/>
          <w:numId w:val="44"/>
        </w:numPr>
      </w:pPr>
      <w:r>
        <w:t xml:space="preserve">úroveň komunikačních schopností odpovídající stupni osvojovaných znalostí a splnění komunikační funkce projevu </w:t>
      </w:r>
    </w:p>
    <w:p w:rsidR="00836E69" w:rsidRDefault="00836E69" w:rsidP="00EE37C0">
      <w:pPr>
        <w:pStyle w:val="Prosttext"/>
        <w:numPr>
          <w:ilvl w:val="0"/>
          <w:numId w:val="44"/>
        </w:numPr>
      </w:pPr>
      <w:r>
        <w:t xml:space="preserve">kultura mluveného a písemného projevu </w:t>
      </w:r>
    </w:p>
    <w:p w:rsidR="00836E69" w:rsidRDefault="00836E69" w:rsidP="00EE37C0">
      <w:pPr>
        <w:pStyle w:val="Prosttext"/>
        <w:numPr>
          <w:ilvl w:val="0"/>
          <w:numId w:val="44"/>
        </w:numPr>
      </w:pPr>
      <w:r>
        <w:t xml:space="preserve">lexikálně – gramatická správnost vyjadřování </w:t>
      </w:r>
    </w:p>
    <w:p w:rsidR="00836E69" w:rsidRDefault="00836E69" w:rsidP="00EE37C0">
      <w:pPr>
        <w:pStyle w:val="Prosttext"/>
        <w:numPr>
          <w:ilvl w:val="0"/>
          <w:numId w:val="44"/>
        </w:numPr>
      </w:pPr>
      <w:r>
        <w:t xml:space="preserve">výsledky v didaktických testech včetně poslechových </w:t>
      </w:r>
      <w:proofErr w:type="spellStart"/>
      <w:r>
        <w:t>subtestů</w:t>
      </w:r>
      <w:proofErr w:type="spellEnd"/>
    </w:p>
    <w:p w:rsidR="00836E69" w:rsidRDefault="00836E69" w:rsidP="007170E7">
      <w:pPr>
        <w:pStyle w:val="Prosttext"/>
        <w:spacing w:before="120"/>
        <w:rPr>
          <w:b/>
        </w:rPr>
      </w:pPr>
      <w:r>
        <w:rPr>
          <w:b/>
        </w:rPr>
        <w:t xml:space="preserve">Přínos jazykového vzdělávání pro rozvoj klíčových kompetencí </w:t>
      </w:r>
    </w:p>
    <w:p w:rsidR="00836E69" w:rsidRDefault="00836E69" w:rsidP="007170E7">
      <w:pPr>
        <w:pStyle w:val="Prosttext"/>
      </w:pPr>
      <w:r>
        <w:t xml:space="preserve">Vzdělávání v cizím jazyce směřuje k utváření a rozvíjení klíčových kompetencí mj. právě s využitím průřezových témat. V této oblasti je vhodná aplikace multimediálních programů a vyhledávání informací na internetu, péče o rozvoj verbální komunikace při důležitých jednáních, </w:t>
      </w:r>
      <w:r w:rsidR="002935EE">
        <w:t>diskuz</w:t>
      </w:r>
      <w:r>
        <w:t xml:space="preserve">e o významu vzdělávání pro život, o orientaci v globálních problémech lidstva, rozlišování osobní, občanské a profesní odpovědnosti za stav životního prostředí. </w:t>
      </w:r>
    </w:p>
    <w:p w:rsidR="00836E69" w:rsidRDefault="00836E69" w:rsidP="007170E7">
      <w:pPr>
        <w:pStyle w:val="Prosttext"/>
        <w:spacing w:before="120"/>
        <w:rPr>
          <w:b/>
        </w:rPr>
      </w:pPr>
      <w:r>
        <w:rPr>
          <w:b/>
        </w:rPr>
        <w:t xml:space="preserve">Žák s náležitě rozvinutými klíčovými kompetencemi by měl být schopen: </w:t>
      </w:r>
    </w:p>
    <w:p w:rsidR="00836E69" w:rsidRDefault="00836E69" w:rsidP="007170E7">
      <w:pPr>
        <w:spacing w:before="60"/>
      </w:pPr>
      <w:r>
        <w:rPr>
          <w:i/>
        </w:rPr>
        <w:t>* z hlediska komunikativní kompetence:</w:t>
      </w:r>
    </w:p>
    <w:p w:rsidR="00836E69" w:rsidRDefault="00836E69" w:rsidP="00EE37C0">
      <w:pPr>
        <w:numPr>
          <w:ilvl w:val="0"/>
          <w:numId w:val="36"/>
        </w:numPr>
        <w:suppressAutoHyphens/>
      </w:pPr>
      <w:r>
        <w:t>vyjadřovat se přiměřeně účelu jednání a komunikační situaci a vhodně se prezentovat v souladu s pravidly daného kulturního prostředí,</w:t>
      </w:r>
    </w:p>
    <w:p w:rsidR="00836E69" w:rsidRDefault="00836E69" w:rsidP="00EE37C0">
      <w:pPr>
        <w:numPr>
          <w:ilvl w:val="0"/>
          <w:numId w:val="36"/>
        </w:numPr>
        <w:suppressAutoHyphens/>
      </w:pPr>
      <w:r>
        <w:t xml:space="preserve">formulovat své myšlenky srozumitelně, souvisle, jazykově správně, v písemné podobě přehledně, </w:t>
      </w:r>
    </w:p>
    <w:p w:rsidR="00836E69" w:rsidRDefault="00836E69" w:rsidP="00EE37C0">
      <w:pPr>
        <w:numPr>
          <w:ilvl w:val="0"/>
          <w:numId w:val="36"/>
        </w:numPr>
        <w:suppressAutoHyphens/>
      </w:pPr>
      <w:r>
        <w:t xml:space="preserve">aktivně se účastnit </w:t>
      </w:r>
      <w:r w:rsidR="002935EE">
        <w:t>diskuz</w:t>
      </w:r>
      <w:r>
        <w:t>í, formulovat a obhajovat názory a postoje, respektovat názory druhých,</w:t>
      </w:r>
    </w:p>
    <w:p w:rsidR="00836E69" w:rsidRDefault="00836E69" w:rsidP="00EE37C0">
      <w:pPr>
        <w:numPr>
          <w:ilvl w:val="0"/>
          <w:numId w:val="36"/>
        </w:numPr>
        <w:suppressAutoHyphens/>
      </w:pPr>
      <w:r>
        <w:t>písemně zaznamenávat podstatné myšlenky a údaje z textů a projevů jiných lidí,</w:t>
      </w:r>
    </w:p>
    <w:p w:rsidR="00836E69" w:rsidRDefault="00836E69" w:rsidP="00EE37C0">
      <w:pPr>
        <w:numPr>
          <w:ilvl w:val="0"/>
          <w:numId w:val="36"/>
        </w:numPr>
        <w:suppressAutoHyphens/>
      </w:pPr>
      <w:r>
        <w:t>zpracovávat přiměřeně náročné texty na běžná i odborná témata.</w:t>
      </w:r>
    </w:p>
    <w:p w:rsidR="00836E69" w:rsidRDefault="00836E69" w:rsidP="007170E7">
      <w:pPr>
        <w:spacing w:before="60"/>
      </w:pPr>
      <w:r>
        <w:rPr>
          <w:i/>
        </w:rPr>
        <w:lastRenderedPageBreak/>
        <w:t>*z hlediska personální kompetence</w:t>
      </w:r>
    </w:p>
    <w:p w:rsidR="00836E69" w:rsidRDefault="00836E69" w:rsidP="00EE37C0">
      <w:pPr>
        <w:numPr>
          <w:ilvl w:val="0"/>
          <w:numId w:val="37"/>
        </w:numPr>
        <w:suppressAutoHyphens/>
      </w:pPr>
      <w:r>
        <w:t>efektivně se učit a pracovat, využívat ke svému učení zkušenosti jiných lidí, učit se na základě zprostředkovaných zkušeností</w:t>
      </w:r>
    </w:p>
    <w:p w:rsidR="00836E69" w:rsidRDefault="00836E69" w:rsidP="00EE37C0">
      <w:pPr>
        <w:numPr>
          <w:ilvl w:val="0"/>
          <w:numId w:val="37"/>
        </w:numPr>
        <w:suppressAutoHyphens/>
      </w:pPr>
      <w:r>
        <w:t>sebekriticky vyhodnocovat dosažené výsledky a pokrok, přijímat radu a kritiku, přijímat hodnocení svých výsledků a způsobu jednání i ze strany jiných lidí</w:t>
      </w:r>
    </w:p>
    <w:p w:rsidR="00836E69" w:rsidRDefault="00836E69" w:rsidP="00EE37C0">
      <w:pPr>
        <w:numPr>
          <w:ilvl w:val="0"/>
          <w:numId w:val="37"/>
        </w:numPr>
        <w:suppressAutoHyphens/>
      </w:pPr>
      <w:r>
        <w:t>stanovovat si cíle a priority podle svých osobních schopností a zájmové a pracovní orientace a dále se vzdělávat.</w:t>
      </w:r>
    </w:p>
    <w:p w:rsidR="00836E69" w:rsidRPr="00C93E9E" w:rsidRDefault="00F4032C" w:rsidP="00F4032C">
      <w:pPr>
        <w:spacing w:before="60"/>
        <w:jc w:val="left"/>
        <w:rPr>
          <w:rFonts w:eastAsiaTheme="majorEastAsia" w:cstheme="majorBidi"/>
          <w:b/>
          <w:bCs/>
          <w:color w:val="000000" w:themeColor="text1"/>
          <w:sz w:val="28"/>
          <w:szCs w:val="28"/>
        </w:rPr>
      </w:pPr>
      <w:r>
        <w:rPr>
          <w:i/>
        </w:rPr>
        <w:t>*</w:t>
      </w:r>
      <w:r w:rsidR="00836E69" w:rsidRPr="00B40C27">
        <w:rPr>
          <w:i/>
        </w:rPr>
        <w:t>z hlediska sociální kompetence</w:t>
      </w:r>
    </w:p>
    <w:p w:rsidR="00836E69" w:rsidRDefault="00836E69" w:rsidP="00EE37C0">
      <w:pPr>
        <w:numPr>
          <w:ilvl w:val="0"/>
          <w:numId w:val="38"/>
        </w:numPr>
        <w:suppressAutoHyphens/>
      </w:pPr>
      <w:r>
        <w:t>přijímat a odpovědně plnit svěřené úkoly, umět pracovat v týmu</w:t>
      </w:r>
    </w:p>
    <w:p w:rsidR="00836E69" w:rsidRDefault="00836E69" w:rsidP="00EE37C0">
      <w:pPr>
        <w:numPr>
          <w:ilvl w:val="0"/>
          <w:numId w:val="38"/>
        </w:numPr>
        <w:suppressAutoHyphens/>
      </w:pPr>
      <w:r>
        <w:t>nepodléhat předsudkům a stereotypům v přístupu k jiným lidem a kulturám.</w:t>
      </w:r>
    </w:p>
    <w:p w:rsidR="00836E69" w:rsidRDefault="00836E69" w:rsidP="007170E7">
      <w:pPr>
        <w:spacing w:before="60"/>
      </w:pPr>
      <w:r>
        <w:rPr>
          <w:i/>
        </w:rPr>
        <w:t>*z hlediska kompetence k pracovnímu uplatnění</w:t>
      </w:r>
    </w:p>
    <w:p w:rsidR="00836E69" w:rsidRDefault="00836E69" w:rsidP="00EE37C0">
      <w:pPr>
        <w:numPr>
          <w:ilvl w:val="0"/>
          <w:numId w:val="39"/>
        </w:numPr>
        <w:suppressAutoHyphens/>
      </w:pPr>
      <w:r>
        <w:t>znát alternativy uplatnění jazykového vzdělání na trhu práce a požadavky zaměstnavatelů na jazykovou gramotnost a dokázat se písemně i verbálně seberealizovat při vstupu na trh práce.</w:t>
      </w:r>
    </w:p>
    <w:p w:rsidR="00836E69" w:rsidRDefault="00836E69" w:rsidP="007170E7">
      <w:pPr>
        <w:spacing w:before="120"/>
        <w:rPr>
          <w:i/>
        </w:rPr>
      </w:pPr>
      <w:r>
        <w:rPr>
          <w:b/>
        </w:rPr>
        <w:t>Účelné zapracování průřezových témat do výuky cizího jazyka povede žáka k tomu, aby:</w:t>
      </w:r>
    </w:p>
    <w:p w:rsidR="00836E69" w:rsidRPr="00435BB8" w:rsidRDefault="00836E69" w:rsidP="007170E7">
      <w:pPr>
        <w:spacing w:before="60"/>
        <w:rPr>
          <w:i/>
        </w:rPr>
      </w:pPr>
      <w:r>
        <w:rPr>
          <w:i/>
        </w:rPr>
        <w:t>*jako občan v demokratické společnosti</w:t>
      </w:r>
    </w:p>
    <w:p w:rsidR="00836E69" w:rsidRDefault="00836E69" w:rsidP="00EE37C0">
      <w:pPr>
        <w:numPr>
          <w:ilvl w:val="0"/>
          <w:numId w:val="40"/>
        </w:numPr>
        <w:suppressAutoHyphens/>
      </w:pPr>
      <w:r>
        <w:t>se dokázal orientovat v masových médiích, využíval je, ale také kriticky hodnotil, učil se být odolný vůči myšlenkové a názorové manipulaci,</w:t>
      </w:r>
    </w:p>
    <w:p w:rsidR="00836E69" w:rsidRDefault="00836E69" w:rsidP="00EE37C0">
      <w:pPr>
        <w:numPr>
          <w:ilvl w:val="0"/>
          <w:numId w:val="40"/>
        </w:numPr>
        <w:suppressAutoHyphens/>
        <w:ind w:left="170" w:hanging="170"/>
      </w:pPr>
      <w:r>
        <w:t>uměl jednat s lidmi, diskutovat o citlivých a kontroverzních otázkách, hledat kompromisní řešení,</w:t>
      </w:r>
    </w:p>
    <w:p w:rsidR="00836E69" w:rsidRDefault="00836E69" w:rsidP="00EE37C0">
      <w:pPr>
        <w:numPr>
          <w:ilvl w:val="0"/>
          <w:numId w:val="40"/>
        </w:numPr>
        <w:suppressAutoHyphens/>
      </w:pPr>
      <w:r>
        <w:t>byl ochoten angažovat se nejen ve vlastní prospěch, ale i pro veřejné zájmy a ve prospěch lidí v jiných zemích a na jiných kontinentech,</w:t>
      </w:r>
    </w:p>
    <w:p w:rsidR="00836E69" w:rsidRDefault="00836E69" w:rsidP="00EE37C0">
      <w:pPr>
        <w:numPr>
          <w:ilvl w:val="0"/>
          <w:numId w:val="40"/>
        </w:numPr>
        <w:suppressAutoHyphens/>
      </w:pPr>
      <w:r>
        <w:t>vážil si materiálních a duchovních hodnot a snažil se je chránit a zachovat pro budoucí generace,</w:t>
      </w:r>
    </w:p>
    <w:p w:rsidR="00836E69" w:rsidRDefault="00836E69" w:rsidP="00EE37C0">
      <w:pPr>
        <w:numPr>
          <w:ilvl w:val="0"/>
          <w:numId w:val="40"/>
        </w:numPr>
        <w:suppressAutoHyphens/>
      </w:pPr>
      <w:r>
        <w:t>byl tolerantní a respektoval tradice a společenské zvyklosti daného sociokulturního prostředí,</w:t>
      </w:r>
    </w:p>
    <w:p w:rsidR="00836E69" w:rsidRDefault="00836E69" w:rsidP="00EE37C0">
      <w:pPr>
        <w:numPr>
          <w:ilvl w:val="0"/>
          <w:numId w:val="40"/>
        </w:numPr>
        <w:suppressAutoHyphens/>
      </w:pPr>
      <w:r>
        <w:t>aktivně vystupoval proti projevům rasové nesnášenlivosti a xenofobie.</w:t>
      </w:r>
    </w:p>
    <w:p w:rsidR="00836E69" w:rsidRDefault="00836E69" w:rsidP="007170E7">
      <w:pPr>
        <w:spacing w:before="60"/>
        <w:rPr>
          <w:i/>
        </w:rPr>
      </w:pPr>
      <w:r>
        <w:rPr>
          <w:i/>
        </w:rPr>
        <w:t>*jako bytost existenčně odkázaná na přijatelné životní prostředí a odpovědná za jeho stav</w:t>
      </w:r>
    </w:p>
    <w:p w:rsidR="00836E69" w:rsidRDefault="00D62B67" w:rsidP="007170E7">
      <w:pPr>
        <w:spacing w:before="60"/>
      </w:pPr>
      <w:r>
        <w:t xml:space="preserve">- </w:t>
      </w:r>
      <w:r w:rsidR="00836E69">
        <w:t>poznával svět přírody a učil se mu rozumět,</w:t>
      </w:r>
    </w:p>
    <w:p w:rsidR="00836E69" w:rsidRDefault="00836E69" w:rsidP="00EE37C0">
      <w:pPr>
        <w:numPr>
          <w:ilvl w:val="0"/>
          <w:numId w:val="41"/>
        </w:numPr>
        <w:suppressAutoHyphens/>
      </w:pPr>
      <w:r>
        <w:t>chápal význam strategie udržitelného rozvoje světa a seznamoval se s jejím zajišťováním v zemích dané jazykové oblasti,</w:t>
      </w:r>
    </w:p>
    <w:p w:rsidR="00836E69" w:rsidRDefault="00836E69" w:rsidP="00EE37C0">
      <w:pPr>
        <w:numPr>
          <w:ilvl w:val="0"/>
          <w:numId w:val="41"/>
        </w:numPr>
        <w:suppressAutoHyphens/>
        <w:rPr>
          <w:i/>
        </w:rPr>
      </w:pPr>
      <w:r>
        <w:t>chápal a respektoval nutnost ekologického chování v souvislosti s lidským zdravím.</w:t>
      </w:r>
    </w:p>
    <w:p w:rsidR="00836E69" w:rsidRDefault="00836E69" w:rsidP="007170E7">
      <w:pPr>
        <w:spacing w:before="60"/>
      </w:pPr>
      <w:r>
        <w:rPr>
          <w:i/>
        </w:rPr>
        <w:t>*jako ekonomicky aktivní občan</w:t>
      </w:r>
    </w:p>
    <w:p w:rsidR="00836E69" w:rsidRDefault="00836E69" w:rsidP="00EE37C0">
      <w:pPr>
        <w:numPr>
          <w:ilvl w:val="0"/>
          <w:numId w:val="41"/>
        </w:numPr>
      </w:pPr>
      <w:r>
        <w:t xml:space="preserve">dokázal uplatnit své jazykové vzdělání na trhu práce a splňoval požadavky zaměstnavatelů  </w:t>
      </w:r>
    </w:p>
    <w:p w:rsidR="00836E69" w:rsidRDefault="00836E69" w:rsidP="007170E7">
      <w:pPr>
        <w:rPr>
          <w:i/>
        </w:rPr>
      </w:pPr>
      <w:r>
        <w:t xml:space="preserve">   na jazykovou gramotnost, případně dokázal rozvinout svou vlastní ekonomickou aktivitu.</w:t>
      </w:r>
    </w:p>
    <w:p w:rsidR="00836E69" w:rsidRDefault="00836E69" w:rsidP="007170E7">
      <w:pPr>
        <w:spacing w:before="60"/>
      </w:pPr>
      <w:r>
        <w:rPr>
          <w:i/>
        </w:rPr>
        <w:t>*jako uživatel informačních a komunikačních technologií</w:t>
      </w:r>
    </w:p>
    <w:p w:rsidR="00836E69" w:rsidRDefault="00836E69" w:rsidP="00EE37C0">
      <w:pPr>
        <w:numPr>
          <w:ilvl w:val="0"/>
          <w:numId w:val="42"/>
        </w:numPr>
        <w:suppressAutoHyphens/>
      </w:pPr>
      <w:r>
        <w:t>efektivně používal internet pro vyhledávání doplňujících informací a aktuálních údajů z oblasti společenského, politického a kulturního dění ruské jazykové oblasti,</w:t>
      </w:r>
    </w:p>
    <w:p w:rsidR="00836E69" w:rsidRDefault="00836E69" w:rsidP="00EE37C0">
      <w:pPr>
        <w:numPr>
          <w:ilvl w:val="0"/>
          <w:numId w:val="42"/>
        </w:numPr>
        <w:suppressAutoHyphens/>
      </w:pPr>
      <w:r>
        <w:t>využíval on-line učebnic a testů pro domácí samostudium.</w:t>
      </w:r>
    </w:p>
    <w:p w:rsidR="00836E69" w:rsidRDefault="00836E69" w:rsidP="007170E7">
      <w:pPr>
        <w:pStyle w:val="Prosttext"/>
        <w:spacing w:before="120"/>
      </w:pPr>
      <w:r w:rsidRPr="00435BB8">
        <w:rPr>
          <w:b/>
        </w:rPr>
        <w:t>Základní učebnice</w:t>
      </w:r>
      <w:r>
        <w:t>:</w:t>
      </w:r>
    </w:p>
    <w:p w:rsidR="00836E69" w:rsidRDefault="00836E69" w:rsidP="007170E7">
      <w:pPr>
        <w:pStyle w:val="Prosttext"/>
      </w:pPr>
      <w:r>
        <w:t>- Jelínek a kol. [</w:t>
      </w:r>
      <w:proofErr w:type="spellStart"/>
      <w:r>
        <w:t>Raduga</w:t>
      </w:r>
      <w:proofErr w:type="spellEnd"/>
      <w:r>
        <w:t xml:space="preserve"> po-</w:t>
      </w:r>
      <w:proofErr w:type="spellStart"/>
      <w:r>
        <w:t>novomu</w:t>
      </w:r>
      <w:proofErr w:type="spellEnd"/>
      <w:r>
        <w:t>]</w:t>
      </w:r>
    </w:p>
    <w:p w:rsidR="00836E69" w:rsidRDefault="00836E69" w:rsidP="007170E7">
      <w:pPr>
        <w:pStyle w:val="Prosttext"/>
      </w:pPr>
      <w:r>
        <w:t>- Obchodní korespondence v ruštině</w:t>
      </w:r>
    </w:p>
    <w:p w:rsidR="00836E69" w:rsidRDefault="00836E69" w:rsidP="007170E7">
      <w:pPr>
        <w:pStyle w:val="Prosttext"/>
      </w:pPr>
      <w:r>
        <w:t>- popř. jiné učebnicové řady se schvalovací doložkou MŠMT</w:t>
      </w:r>
    </w:p>
    <w:p w:rsidR="00836E69" w:rsidRDefault="00836E69" w:rsidP="007170E7">
      <w:pPr>
        <w:pStyle w:val="Prosttext"/>
        <w:spacing w:before="120"/>
      </w:pPr>
      <w:r>
        <w:t>Doplňkové studijní materiály:</w:t>
      </w:r>
    </w:p>
    <w:p w:rsidR="00836E69" w:rsidRDefault="00836E69" w:rsidP="007170E7">
      <w:pPr>
        <w:pStyle w:val="Prosttext"/>
      </w:pPr>
      <w:r>
        <w:t>- reálie rusky mluvících zemí</w:t>
      </w:r>
    </w:p>
    <w:p w:rsidR="00836E69" w:rsidRDefault="00836E69" w:rsidP="007170E7">
      <w:pPr>
        <w:pStyle w:val="Prosttext"/>
      </w:pPr>
      <w:r>
        <w:t>- internet</w:t>
      </w:r>
    </w:p>
    <w:p w:rsidR="00836E69" w:rsidRDefault="00836E69" w:rsidP="007170E7">
      <w:pPr>
        <w:pStyle w:val="Prosttext"/>
      </w:pPr>
      <w:r>
        <w:lastRenderedPageBreak/>
        <w:t>- audionahrávky</w:t>
      </w:r>
    </w:p>
    <w:p w:rsidR="00836E69" w:rsidRDefault="00836E69" w:rsidP="007170E7">
      <w:pPr>
        <w:pStyle w:val="Prosttext"/>
      </w:pPr>
      <w:r>
        <w:t>- konverzační učebnice</w:t>
      </w:r>
    </w:p>
    <w:p w:rsidR="00836E69" w:rsidRDefault="00836E69" w:rsidP="007170E7">
      <w:pPr>
        <w:pStyle w:val="Prosttext"/>
      </w:pPr>
      <w:r>
        <w:t>- gramatické cvičebnice</w:t>
      </w:r>
    </w:p>
    <w:p w:rsidR="00836E69" w:rsidRPr="00C32B1A" w:rsidRDefault="00836E69" w:rsidP="007170E7">
      <w:pPr>
        <w:autoSpaceDE w:val="0"/>
        <w:spacing w:before="120"/>
        <w:rPr>
          <w:rFonts w:eastAsia="Arial-BoldMT"/>
          <w:b/>
          <w:bCs/>
          <w:szCs w:val="24"/>
        </w:rPr>
      </w:pPr>
      <w:r w:rsidRPr="00C32B1A">
        <w:rPr>
          <w:rFonts w:eastAsia="Arial-BoldMT"/>
          <w:b/>
          <w:bCs/>
          <w:szCs w:val="24"/>
        </w:rPr>
        <w:t>Mezipředmětové vztahy</w:t>
      </w:r>
    </w:p>
    <w:p w:rsidR="00D454C8" w:rsidRDefault="00836E69" w:rsidP="00EE37C0">
      <w:pPr>
        <w:numPr>
          <w:ilvl w:val="0"/>
          <w:numId w:val="43"/>
        </w:numPr>
        <w:suppressAutoHyphens/>
        <w:autoSpaceDE w:val="0"/>
        <w:rPr>
          <w:rFonts w:eastAsia="TimesNewRomanPSMT"/>
          <w:szCs w:val="24"/>
        </w:rPr>
      </w:pPr>
      <w:r w:rsidRPr="00C32B1A">
        <w:rPr>
          <w:rFonts w:eastAsia="TimesNewRomanPSMT"/>
          <w:szCs w:val="24"/>
        </w:rPr>
        <w:t>český jazyk a literatura</w:t>
      </w:r>
      <w:r>
        <w:rPr>
          <w:rFonts w:eastAsia="TimesNewRomanPSMT"/>
          <w:szCs w:val="24"/>
        </w:rPr>
        <w:t xml:space="preserve"> </w:t>
      </w:r>
    </w:p>
    <w:p w:rsidR="00D454C8" w:rsidRDefault="00836E69" w:rsidP="00EE37C0">
      <w:pPr>
        <w:numPr>
          <w:ilvl w:val="0"/>
          <w:numId w:val="43"/>
        </w:numPr>
        <w:suppressAutoHyphens/>
        <w:autoSpaceDE w:val="0"/>
        <w:rPr>
          <w:rFonts w:eastAsia="TimesNewRomanPSMT"/>
          <w:szCs w:val="24"/>
        </w:rPr>
      </w:pPr>
      <w:r w:rsidRPr="00B34033">
        <w:rPr>
          <w:rFonts w:eastAsia="TimesNewRomanPSMT"/>
          <w:szCs w:val="24"/>
        </w:rPr>
        <w:t xml:space="preserve">dějepis </w:t>
      </w:r>
    </w:p>
    <w:p w:rsidR="00836E69" w:rsidRPr="00B34033" w:rsidRDefault="00836E69" w:rsidP="00EE37C0">
      <w:pPr>
        <w:numPr>
          <w:ilvl w:val="0"/>
          <w:numId w:val="43"/>
        </w:numPr>
        <w:suppressAutoHyphens/>
        <w:autoSpaceDE w:val="0"/>
        <w:rPr>
          <w:rFonts w:eastAsia="TimesNewRomanPSMT"/>
          <w:szCs w:val="24"/>
        </w:rPr>
      </w:pPr>
      <w:r w:rsidRPr="00C32B1A">
        <w:rPr>
          <w:rFonts w:eastAsia="TimesNewRomanPSMT"/>
          <w:szCs w:val="24"/>
        </w:rPr>
        <w:t>občanská nauka</w:t>
      </w:r>
    </w:p>
    <w:p w:rsidR="00836E69" w:rsidRPr="00C32B1A" w:rsidRDefault="00836E69" w:rsidP="00EE37C0">
      <w:pPr>
        <w:numPr>
          <w:ilvl w:val="0"/>
          <w:numId w:val="43"/>
        </w:numPr>
        <w:suppressAutoHyphens/>
        <w:autoSpaceDE w:val="0"/>
        <w:rPr>
          <w:rFonts w:eastAsia="TimesNewRomanPSMT"/>
          <w:szCs w:val="24"/>
        </w:rPr>
      </w:pPr>
      <w:r w:rsidRPr="00C32B1A">
        <w:rPr>
          <w:rFonts w:eastAsia="TimesNewRomanPSMT"/>
          <w:szCs w:val="24"/>
        </w:rPr>
        <w:t>hospodářský zeměpis</w:t>
      </w:r>
    </w:p>
    <w:p w:rsidR="00836E69" w:rsidRPr="00C32B1A" w:rsidRDefault="00836E69" w:rsidP="00EE37C0">
      <w:pPr>
        <w:numPr>
          <w:ilvl w:val="0"/>
          <w:numId w:val="43"/>
        </w:numPr>
        <w:suppressAutoHyphens/>
        <w:autoSpaceDE w:val="0"/>
        <w:rPr>
          <w:rFonts w:eastAsia="TimesNewRomanPSMT"/>
          <w:szCs w:val="24"/>
        </w:rPr>
      </w:pPr>
      <w:r w:rsidRPr="00C32B1A">
        <w:rPr>
          <w:rFonts w:eastAsia="TimesNewRomanPSMT"/>
          <w:szCs w:val="24"/>
        </w:rPr>
        <w:t>informační technologie</w:t>
      </w:r>
    </w:p>
    <w:p w:rsidR="00836E69" w:rsidRPr="00C32B1A" w:rsidRDefault="00836E69" w:rsidP="00EE37C0">
      <w:pPr>
        <w:numPr>
          <w:ilvl w:val="0"/>
          <w:numId w:val="43"/>
        </w:numPr>
        <w:suppressAutoHyphens/>
        <w:autoSpaceDE w:val="0"/>
        <w:rPr>
          <w:rFonts w:eastAsia="TimesNewRomanPSMT"/>
          <w:szCs w:val="24"/>
        </w:rPr>
      </w:pPr>
      <w:r w:rsidRPr="00C32B1A">
        <w:rPr>
          <w:rFonts w:eastAsia="TimesNewRomanPSMT"/>
          <w:szCs w:val="24"/>
        </w:rPr>
        <w:t>písemná a elektronická komunikace</w:t>
      </w:r>
    </w:p>
    <w:p w:rsidR="00836E69" w:rsidRPr="00C32B1A" w:rsidRDefault="00836E69" w:rsidP="00EE37C0">
      <w:pPr>
        <w:numPr>
          <w:ilvl w:val="0"/>
          <w:numId w:val="43"/>
        </w:numPr>
        <w:suppressAutoHyphens/>
        <w:autoSpaceDE w:val="0"/>
        <w:rPr>
          <w:rFonts w:eastAsia="TimesNewRomanPSMT"/>
          <w:szCs w:val="24"/>
        </w:rPr>
      </w:pPr>
      <w:r w:rsidRPr="00C32B1A">
        <w:rPr>
          <w:rFonts w:eastAsia="TimesNewRomanPSMT"/>
          <w:szCs w:val="24"/>
        </w:rPr>
        <w:t>právo</w:t>
      </w:r>
    </w:p>
    <w:p w:rsidR="00836E69" w:rsidRPr="00AF4534" w:rsidRDefault="00836E69" w:rsidP="00EE37C0">
      <w:pPr>
        <w:numPr>
          <w:ilvl w:val="0"/>
          <w:numId w:val="43"/>
        </w:numPr>
        <w:suppressAutoHyphens/>
        <w:autoSpaceDE w:val="0"/>
        <w:rPr>
          <w:rFonts w:eastAsia="TimesNewRomanPSMT"/>
        </w:rPr>
      </w:pPr>
      <w:r w:rsidRPr="00C32B1A">
        <w:rPr>
          <w:rFonts w:eastAsia="TimesNewRomanPSMT"/>
          <w:szCs w:val="24"/>
        </w:rPr>
        <w:t>ekonomika</w:t>
      </w:r>
    </w:p>
    <w:p w:rsidR="00836E69" w:rsidRDefault="00836E69" w:rsidP="007934BC">
      <w:pPr>
        <w:spacing w:before="240"/>
        <w:rPr>
          <w:b/>
          <w:u w:val="single"/>
        </w:rPr>
      </w:pPr>
      <w:r>
        <w:rPr>
          <w:b/>
          <w:u w:val="single"/>
        </w:rPr>
        <w:t>Realizace odborných kompetencí</w:t>
      </w:r>
    </w:p>
    <w:p w:rsidR="00836E69" w:rsidRPr="000717FC" w:rsidRDefault="00836E69" w:rsidP="00836E69">
      <w:pPr>
        <w:spacing w:before="240"/>
        <w:rPr>
          <w:rFonts w:ascii="TimesNewRomanPSMT" w:hAnsi="TimesNewRomanPSMT"/>
          <w:i/>
        </w:rPr>
      </w:pPr>
      <w:r w:rsidRPr="000717FC">
        <w:rPr>
          <w:i/>
        </w:rPr>
        <w:t>Ruský jazyk – 1.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969"/>
        <w:gridCol w:w="1276"/>
      </w:tblGrid>
      <w:tr w:rsidR="00836E69" w:rsidTr="00836E69">
        <w:tc>
          <w:tcPr>
            <w:tcW w:w="4536" w:type="dxa"/>
            <w:vAlign w:val="center"/>
          </w:tcPr>
          <w:p w:rsidR="00836E69" w:rsidRPr="00435BB8" w:rsidRDefault="00836E69" w:rsidP="00D2395B">
            <w:pPr>
              <w:jc w:val="center"/>
              <w:rPr>
                <w:b/>
                <w:szCs w:val="24"/>
              </w:rPr>
            </w:pPr>
            <w:r w:rsidRPr="00435BB8">
              <w:rPr>
                <w:b/>
                <w:szCs w:val="24"/>
              </w:rPr>
              <w:t>Výsledky a kompetence</w:t>
            </w:r>
          </w:p>
        </w:tc>
        <w:tc>
          <w:tcPr>
            <w:tcW w:w="3969" w:type="dxa"/>
            <w:vAlign w:val="center"/>
          </w:tcPr>
          <w:p w:rsidR="00836E69" w:rsidRPr="00435BB8" w:rsidRDefault="00836E69" w:rsidP="00D2395B">
            <w:pPr>
              <w:jc w:val="center"/>
              <w:rPr>
                <w:b/>
                <w:szCs w:val="24"/>
              </w:rPr>
            </w:pPr>
            <w:r w:rsidRPr="00435BB8">
              <w:rPr>
                <w:b/>
                <w:szCs w:val="24"/>
              </w:rPr>
              <w:t>Tematické celky</w:t>
            </w:r>
          </w:p>
        </w:tc>
        <w:tc>
          <w:tcPr>
            <w:tcW w:w="1276" w:type="dxa"/>
            <w:vAlign w:val="center"/>
          </w:tcPr>
          <w:p w:rsidR="00836E69" w:rsidRPr="00435BB8" w:rsidRDefault="00836E69" w:rsidP="00D2395B">
            <w:pPr>
              <w:jc w:val="center"/>
              <w:rPr>
                <w:b/>
                <w:szCs w:val="24"/>
              </w:rPr>
            </w:pPr>
            <w:r w:rsidRPr="00435BB8">
              <w:rPr>
                <w:b/>
                <w:szCs w:val="24"/>
              </w:rPr>
              <w:t>Hodinová dotace</w:t>
            </w:r>
          </w:p>
        </w:tc>
      </w:tr>
      <w:tr w:rsidR="00836E69" w:rsidTr="00836E69">
        <w:tc>
          <w:tcPr>
            <w:tcW w:w="4536" w:type="dxa"/>
          </w:tcPr>
          <w:p w:rsidR="00836E69" w:rsidRDefault="00836E69" w:rsidP="00D2395B">
            <w:r>
              <w:t>Žák:</w:t>
            </w:r>
          </w:p>
          <w:p w:rsidR="00836E69" w:rsidRDefault="00836E69" w:rsidP="00EE37C0">
            <w:pPr>
              <w:pStyle w:val="Prosttext"/>
              <w:numPr>
                <w:ilvl w:val="0"/>
                <w:numId w:val="44"/>
              </w:numPr>
              <w:tabs>
                <w:tab w:val="num" w:pos="180"/>
              </w:tabs>
              <w:ind w:left="180" w:hanging="180"/>
            </w:pPr>
            <w:r>
              <w:t>ovládá první písmena azbuky v grafické i psané podobě,</w:t>
            </w:r>
          </w:p>
          <w:p w:rsidR="00836E69" w:rsidRDefault="00836E69" w:rsidP="00EE37C0">
            <w:pPr>
              <w:pStyle w:val="Prosttext"/>
              <w:numPr>
                <w:ilvl w:val="0"/>
                <w:numId w:val="45"/>
              </w:numPr>
              <w:ind w:left="180" w:hanging="180"/>
            </w:pPr>
            <w:r>
              <w:t>rozlišuje ruskou intonaci tázacích a oznamovacích vět,</w:t>
            </w:r>
          </w:p>
          <w:p w:rsidR="00836E69" w:rsidRDefault="00836E69" w:rsidP="00EE37C0">
            <w:pPr>
              <w:pStyle w:val="Prosttext"/>
              <w:numPr>
                <w:ilvl w:val="0"/>
                <w:numId w:val="45"/>
              </w:numPr>
              <w:ind w:left="180" w:hanging="180"/>
            </w:pPr>
            <w:r>
              <w:t>chápe důležitou roli ruského přízvuku,</w:t>
            </w:r>
          </w:p>
          <w:p w:rsidR="00836E69" w:rsidRDefault="00836E69" w:rsidP="00EE37C0">
            <w:pPr>
              <w:pStyle w:val="Prosttext"/>
              <w:numPr>
                <w:ilvl w:val="0"/>
                <w:numId w:val="45"/>
              </w:numPr>
              <w:ind w:left="180" w:hanging="180"/>
            </w:pPr>
            <w:r>
              <w:t>dokáže se zeptat na jméno a představit se,</w:t>
            </w:r>
          </w:p>
          <w:p w:rsidR="00836E69" w:rsidRDefault="00836E69" w:rsidP="00EE37C0">
            <w:pPr>
              <w:pStyle w:val="Prosttext"/>
              <w:numPr>
                <w:ilvl w:val="0"/>
                <w:numId w:val="45"/>
              </w:numPr>
              <w:ind w:left="180" w:hanging="180"/>
            </w:pPr>
            <w:r>
              <w:t>formuluje jednoduché dotazy a odpovědi.</w:t>
            </w:r>
          </w:p>
        </w:tc>
        <w:tc>
          <w:tcPr>
            <w:tcW w:w="3969" w:type="dxa"/>
          </w:tcPr>
          <w:p w:rsidR="00836E69" w:rsidRDefault="00836E69" w:rsidP="00D2395B">
            <w:pPr>
              <w:pStyle w:val="Prosttext"/>
              <w:spacing w:before="120" w:after="120"/>
              <w:rPr>
                <w:b/>
              </w:rPr>
            </w:pPr>
            <w:r>
              <w:rPr>
                <w:b/>
              </w:rPr>
              <w:t xml:space="preserve">Osobní údaje </w:t>
            </w:r>
          </w:p>
          <w:p w:rsidR="00836E69" w:rsidRDefault="00836E69" w:rsidP="00EE37C0">
            <w:pPr>
              <w:pStyle w:val="Prosttext"/>
              <w:numPr>
                <w:ilvl w:val="0"/>
                <w:numId w:val="46"/>
              </w:numPr>
              <w:jc w:val="left"/>
            </w:pPr>
            <w:r>
              <w:t xml:space="preserve">přízvučné a nepřízvučné slabiky </w:t>
            </w:r>
          </w:p>
          <w:p w:rsidR="00836E69" w:rsidRDefault="00836E69" w:rsidP="00EE37C0">
            <w:pPr>
              <w:pStyle w:val="Prosttext"/>
              <w:numPr>
                <w:ilvl w:val="0"/>
                <w:numId w:val="44"/>
              </w:numPr>
              <w:tabs>
                <w:tab w:val="num" w:pos="180"/>
              </w:tabs>
              <w:ind w:left="180" w:hanging="180"/>
            </w:pPr>
            <w:r>
              <w:t xml:space="preserve">věty typu: Kdo je to? </w:t>
            </w:r>
          </w:p>
          <w:p w:rsidR="00836E69" w:rsidRDefault="00836E69" w:rsidP="00EE37C0">
            <w:pPr>
              <w:pStyle w:val="Prosttext"/>
              <w:numPr>
                <w:ilvl w:val="0"/>
                <w:numId w:val="44"/>
              </w:numPr>
              <w:tabs>
                <w:tab w:val="num" w:pos="180"/>
              </w:tabs>
              <w:ind w:left="180" w:hanging="180"/>
            </w:pPr>
            <w:r>
              <w:t xml:space="preserve">To je (není) moje matka. </w:t>
            </w:r>
          </w:p>
          <w:p w:rsidR="00836E69" w:rsidRDefault="00836E69" w:rsidP="00EE37C0">
            <w:pPr>
              <w:pStyle w:val="Prosttext"/>
              <w:numPr>
                <w:ilvl w:val="0"/>
                <w:numId w:val="44"/>
              </w:numPr>
              <w:tabs>
                <w:tab w:val="num" w:pos="180"/>
              </w:tabs>
              <w:ind w:left="180" w:hanging="180"/>
            </w:pPr>
            <w:r>
              <w:t xml:space="preserve">To není Anna, ale Táňa. </w:t>
            </w:r>
          </w:p>
          <w:p w:rsidR="00836E69" w:rsidRDefault="00836E69" w:rsidP="00EE37C0">
            <w:pPr>
              <w:pStyle w:val="Prosttext"/>
              <w:numPr>
                <w:ilvl w:val="0"/>
                <w:numId w:val="44"/>
              </w:numPr>
              <w:tabs>
                <w:tab w:val="num" w:pos="180"/>
              </w:tabs>
              <w:ind w:left="180" w:hanging="180"/>
            </w:pPr>
            <w:r>
              <w:t xml:space="preserve">písmena: a, k, m, t, o, b, z, e, v, n, u, je, </w:t>
            </w:r>
            <w:proofErr w:type="spellStart"/>
            <w:r>
              <w:t>ja</w:t>
            </w:r>
            <w:proofErr w:type="spellEnd"/>
            <w:r>
              <w:t xml:space="preserve"> </w:t>
            </w:r>
          </w:p>
          <w:p w:rsidR="00836E69" w:rsidRDefault="00836E69" w:rsidP="00D2395B">
            <w:r>
              <w:t xml:space="preserve">-vyjádření protikladu </w:t>
            </w:r>
          </w:p>
        </w:tc>
        <w:tc>
          <w:tcPr>
            <w:tcW w:w="1276" w:type="dxa"/>
          </w:tcPr>
          <w:p w:rsidR="00836E69" w:rsidRPr="00863B7C" w:rsidRDefault="00836E69" w:rsidP="00D2395B">
            <w:pPr>
              <w:spacing w:before="120"/>
              <w:jc w:val="center"/>
              <w:rPr>
                <w:b/>
                <w:szCs w:val="24"/>
              </w:rPr>
            </w:pPr>
            <w:r w:rsidRPr="00863B7C">
              <w:rPr>
                <w:b/>
                <w:szCs w:val="24"/>
              </w:rPr>
              <w:t>22</w:t>
            </w:r>
          </w:p>
        </w:tc>
      </w:tr>
      <w:tr w:rsidR="00836E69" w:rsidTr="00836E69">
        <w:tc>
          <w:tcPr>
            <w:tcW w:w="4536" w:type="dxa"/>
          </w:tcPr>
          <w:p w:rsidR="00836E69" w:rsidRDefault="00836E69" w:rsidP="00D2395B">
            <w:r>
              <w:t>Žák:</w:t>
            </w:r>
          </w:p>
          <w:p w:rsidR="00836E69" w:rsidRDefault="00836E69" w:rsidP="00EE37C0">
            <w:pPr>
              <w:pStyle w:val="Prosttext"/>
              <w:numPr>
                <w:ilvl w:val="0"/>
                <w:numId w:val="44"/>
              </w:numPr>
              <w:tabs>
                <w:tab w:val="num" w:pos="180"/>
              </w:tabs>
              <w:ind w:left="180" w:hanging="180"/>
            </w:pPr>
            <w:r>
              <w:t>reprodukuje jednoduchý telefonický rozhovor,</w:t>
            </w:r>
          </w:p>
          <w:p w:rsidR="00836E69" w:rsidRDefault="00836E69" w:rsidP="00EE37C0">
            <w:pPr>
              <w:pStyle w:val="Prosttext"/>
              <w:numPr>
                <w:ilvl w:val="0"/>
                <w:numId w:val="44"/>
              </w:numPr>
              <w:tabs>
                <w:tab w:val="num" w:pos="180"/>
              </w:tabs>
              <w:ind w:left="180" w:hanging="180"/>
            </w:pPr>
            <w:r>
              <w:t>umí pozdravit a přivítat druhou osobu,</w:t>
            </w:r>
          </w:p>
          <w:p w:rsidR="00836E69" w:rsidRDefault="00836E69" w:rsidP="00EE37C0">
            <w:pPr>
              <w:pStyle w:val="Prosttext"/>
              <w:numPr>
                <w:ilvl w:val="0"/>
                <w:numId w:val="44"/>
              </w:numPr>
              <w:tabs>
                <w:tab w:val="num" w:pos="180"/>
              </w:tabs>
              <w:ind w:left="180" w:hanging="180"/>
            </w:pPr>
            <w:r>
              <w:t>dokáže sjednat schůzku,</w:t>
            </w:r>
          </w:p>
          <w:p w:rsidR="00836E69" w:rsidRDefault="00836E69" w:rsidP="00EE37C0">
            <w:pPr>
              <w:pStyle w:val="Prosttext"/>
              <w:numPr>
                <w:ilvl w:val="0"/>
                <w:numId w:val="44"/>
              </w:numPr>
              <w:tabs>
                <w:tab w:val="num" w:pos="180"/>
              </w:tabs>
              <w:ind w:left="180" w:hanging="180"/>
            </w:pPr>
            <w:r>
              <w:t>umí počítat do 10,</w:t>
            </w:r>
          </w:p>
          <w:p w:rsidR="00836E69" w:rsidRDefault="00836E69" w:rsidP="00EE37C0">
            <w:pPr>
              <w:pStyle w:val="Prosttext"/>
              <w:numPr>
                <w:ilvl w:val="0"/>
                <w:numId w:val="44"/>
              </w:numPr>
              <w:tabs>
                <w:tab w:val="num" w:pos="180"/>
              </w:tabs>
              <w:ind w:left="180" w:hanging="180"/>
            </w:pPr>
            <w:r>
              <w:t>použije oslovení se jménem po otci,</w:t>
            </w:r>
          </w:p>
          <w:p w:rsidR="00836E69" w:rsidRDefault="00836E69" w:rsidP="00EE37C0">
            <w:pPr>
              <w:pStyle w:val="Prosttext"/>
              <w:numPr>
                <w:ilvl w:val="0"/>
                <w:numId w:val="44"/>
              </w:numPr>
              <w:tabs>
                <w:tab w:val="num" w:pos="180"/>
              </w:tabs>
              <w:ind w:left="180" w:hanging="180"/>
            </w:pPr>
            <w:r>
              <w:t>rozlišuje tykání a vykání,</w:t>
            </w:r>
          </w:p>
          <w:p w:rsidR="00836E69" w:rsidRDefault="00836E69" w:rsidP="00EE37C0">
            <w:pPr>
              <w:pStyle w:val="Prosttext"/>
              <w:numPr>
                <w:ilvl w:val="0"/>
                <w:numId w:val="44"/>
              </w:numPr>
              <w:tabs>
                <w:tab w:val="num" w:pos="180"/>
              </w:tabs>
              <w:ind w:left="180" w:hanging="180"/>
            </w:pPr>
            <w:r>
              <w:t xml:space="preserve">demonstruje různé řečové situace, např.: jak představit své nové kamarády, jak se rozloučit s rodiči. </w:t>
            </w:r>
          </w:p>
        </w:tc>
        <w:tc>
          <w:tcPr>
            <w:tcW w:w="3969" w:type="dxa"/>
          </w:tcPr>
          <w:p w:rsidR="00836E69" w:rsidRPr="00435BB8" w:rsidRDefault="00836E69" w:rsidP="00D2395B">
            <w:pPr>
              <w:pStyle w:val="Prosttext"/>
              <w:spacing w:before="120" w:after="120"/>
              <w:rPr>
                <w:b/>
              </w:rPr>
            </w:pPr>
            <w:r>
              <w:rPr>
                <w:b/>
              </w:rPr>
              <w:t xml:space="preserve">Dům a domov </w:t>
            </w:r>
          </w:p>
          <w:p w:rsidR="00836E69" w:rsidRDefault="00836E69" w:rsidP="00EE37C0">
            <w:pPr>
              <w:pStyle w:val="Prosttext"/>
              <w:numPr>
                <w:ilvl w:val="0"/>
                <w:numId w:val="44"/>
              </w:numPr>
              <w:tabs>
                <w:tab w:val="num" w:pos="180"/>
              </w:tabs>
              <w:ind w:left="180" w:hanging="180"/>
            </w:pPr>
            <w:r>
              <w:t xml:space="preserve">číslovky 1 – 10 v 1. pádě </w:t>
            </w:r>
          </w:p>
          <w:p w:rsidR="00836E69" w:rsidRDefault="00836E69" w:rsidP="00EE37C0">
            <w:pPr>
              <w:pStyle w:val="Prosttext"/>
              <w:numPr>
                <w:ilvl w:val="0"/>
                <w:numId w:val="44"/>
              </w:numPr>
              <w:tabs>
                <w:tab w:val="num" w:pos="180"/>
              </w:tabs>
              <w:ind w:left="180" w:hanging="180"/>
            </w:pPr>
            <w:r>
              <w:t xml:space="preserve">1. pád </w:t>
            </w:r>
            <w:proofErr w:type="spellStart"/>
            <w:r>
              <w:t>podst</w:t>
            </w:r>
            <w:proofErr w:type="spellEnd"/>
            <w:r>
              <w:t xml:space="preserve">. jmen v oslovení </w:t>
            </w:r>
          </w:p>
          <w:p w:rsidR="00836E69" w:rsidRDefault="00836E69" w:rsidP="00EE37C0">
            <w:pPr>
              <w:pStyle w:val="Prosttext"/>
              <w:numPr>
                <w:ilvl w:val="0"/>
                <w:numId w:val="44"/>
              </w:numPr>
              <w:tabs>
                <w:tab w:val="num" w:pos="180"/>
              </w:tabs>
              <w:ind w:left="180" w:hanging="180"/>
            </w:pPr>
            <w:r>
              <w:t xml:space="preserve">písmena: g, d, i, j, l, p, č, š, y, r, s, měkký znak </w:t>
            </w:r>
          </w:p>
          <w:p w:rsidR="00836E69" w:rsidRDefault="00836E69" w:rsidP="00EE37C0">
            <w:pPr>
              <w:pStyle w:val="Prosttext"/>
              <w:numPr>
                <w:ilvl w:val="0"/>
                <w:numId w:val="44"/>
              </w:numPr>
              <w:tabs>
                <w:tab w:val="num" w:pos="180"/>
              </w:tabs>
              <w:ind w:left="180" w:hanging="180"/>
            </w:pPr>
            <w:r>
              <w:t xml:space="preserve">uctivé a oficiální oslovení dospělých </w:t>
            </w:r>
          </w:p>
        </w:tc>
        <w:tc>
          <w:tcPr>
            <w:tcW w:w="1276" w:type="dxa"/>
          </w:tcPr>
          <w:p w:rsidR="00836E69" w:rsidRPr="00863B7C" w:rsidRDefault="00836E69" w:rsidP="00D2395B">
            <w:pPr>
              <w:spacing w:before="120"/>
              <w:jc w:val="center"/>
              <w:rPr>
                <w:b/>
                <w:szCs w:val="24"/>
              </w:rPr>
            </w:pPr>
            <w:r w:rsidRPr="00863B7C">
              <w:rPr>
                <w:b/>
                <w:szCs w:val="24"/>
              </w:rPr>
              <w:t>15</w:t>
            </w:r>
          </w:p>
        </w:tc>
      </w:tr>
      <w:tr w:rsidR="00836E69" w:rsidTr="00836E69">
        <w:tc>
          <w:tcPr>
            <w:tcW w:w="4536" w:type="dxa"/>
          </w:tcPr>
          <w:p w:rsidR="00836E69" w:rsidRDefault="00836E69" w:rsidP="00D2395B">
            <w:r>
              <w:t>Žák:</w:t>
            </w:r>
          </w:p>
          <w:p w:rsidR="00836E69" w:rsidRDefault="00836E69" w:rsidP="00EE37C0">
            <w:pPr>
              <w:pStyle w:val="Prosttext"/>
              <w:numPr>
                <w:ilvl w:val="0"/>
                <w:numId w:val="44"/>
              </w:numPr>
              <w:tabs>
                <w:tab w:val="num" w:pos="180"/>
              </w:tabs>
              <w:ind w:left="180" w:hanging="180"/>
            </w:pPr>
            <w:r>
              <w:t>charakterizuje krátce jednotlivé osoby,</w:t>
            </w:r>
          </w:p>
          <w:p w:rsidR="00836E69" w:rsidRDefault="00836E69" w:rsidP="00EE37C0">
            <w:pPr>
              <w:pStyle w:val="Prosttext"/>
              <w:numPr>
                <w:ilvl w:val="0"/>
                <w:numId w:val="44"/>
              </w:numPr>
              <w:tabs>
                <w:tab w:val="num" w:pos="180"/>
              </w:tabs>
              <w:ind w:left="180" w:hanging="180"/>
            </w:pPr>
            <w:r>
              <w:t>dokáže vyplnit dotazník,</w:t>
            </w:r>
          </w:p>
          <w:p w:rsidR="00836E69" w:rsidRDefault="00836E69" w:rsidP="00EE37C0">
            <w:pPr>
              <w:pStyle w:val="Prosttext"/>
              <w:numPr>
                <w:ilvl w:val="0"/>
                <w:numId w:val="44"/>
              </w:numPr>
              <w:tabs>
                <w:tab w:val="num" w:pos="180"/>
              </w:tabs>
              <w:ind w:left="180" w:hanging="180"/>
            </w:pPr>
            <w:r>
              <w:t>přiřadí text k obrázkům,</w:t>
            </w:r>
          </w:p>
          <w:p w:rsidR="00836E69" w:rsidRDefault="00836E69" w:rsidP="00EE37C0">
            <w:pPr>
              <w:pStyle w:val="Prosttext"/>
              <w:numPr>
                <w:ilvl w:val="0"/>
                <w:numId w:val="44"/>
              </w:numPr>
              <w:tabs>
                <w:tab w:val="num" w:pos="180"/>
              </w:tabs>
              <w:ind w:left="180" w:hanging="180"/>
            </w:pPr>
            <w:r>
              <w:t>má základní představu o typických jídlech, např. pirožky, boršč, šči.</w:t>
            </w:r>
          </w:p>
        </w:tc>
        <w:tc>
          <w:tcPr>
            <w:tcW w:w="3969" w:type="dxa"/>
          </w:tcPr>
          <w:p w:rsidR="00836E69" w:rsidRDefault="00836E69" w:rsidP="00D2395B">
            <w:pPr>
              <w:pStyle w:val="Prosttext"/>
              <w:spacing w:before="120" w:after="120"/>
              <w:rPr>
                <w:b/>
              </w:rPr>
            </w:pPr>
            <w:r>
              <w:rPr>
                <w:b/>
              </w:rPr>
              <w:t xml:space="preserve">Každodenní život </w:t>
            </w:r>
          </w:p>
          <w:p w:rsidR="00836E69" w:rsidRDefault="00836E69" w:rsidP="00EE37C0">
            <w:pPr>
              <w:pStyle w:val="Prosttext"/>
              <w:numPr>
                <w:ilvl w:val="0"/>
                <w:numId w:val="44"/>
              </w:numPr>
              <w:tabs>
                <w:tab w:val="num" w:pos="180"/>
              </w:tabs>
              <w:ind w:left="180" w:hanging="180"/>
            </w:pPr>
            <w:r>
              <w:t xml:space="preserve">písmena ž, f, c, </w:t>
            </w:r>
            <w:proofErr w:type="spellStart"/>
            <w:r>
              <w:t>šč</w:t>
            </w:r>
            <w:proofErr w:type="spellEnd"/>
            <w:r>
              <w:t xml:space="preserve">, ch, jo, </w:t>
            </w:r>
            <w:proofErr w:type="spellStart"/>
            <w:r>
              <w:t>ju</w:t>
            </w:r>
            <w:proofErr w:type="spellEnd"/>
            <w:r>
              <w:t xml:space="preserve">, tvrdý znak </w:t>
            </w:r>
          </w:p>
          <w:p w:rsidR="00836E69" w:rsidRDefault="00836E69" w:rsidP="00EE37C0">
            <w:pPr>
              <w:pStyle w:val="Prosttext"/>
              <w:numPr>
                <w:ilvl w:val="0"/>
                <w:numId w:val="44"/>
              </w:numPr>
              <w:tabs>
                <w:tab w:val="num" w:pos="180"/>
              </w:tabs>
              <w:ind w:left="180" w:hanging="180"/>
            </w:pPr>
            <w:r>
              <w:t xml:space="preserve">dvojí funkce jotovaných písmen </w:t>
            </w:r>
          </w:p>
          <w:p w:rsidR="00836E69" w:rsidRDefault="00836E69" w:rsidP="00EE37C0">
            <w:pPr>
              <w:pStyle w:val="Prosttext"/>
              <w:numPr>
                <w:ilvl w:val="0"/>
                <w:numId w:val="44"/>
              </w:numPr>
              <w:tabs>
                <w:tab w:val="num" w:pos="180"/>
              </w:tabs>
              <w:ind w:left="180" w:hanging="180"/>
            </w:pPr>
            <w:r>
              <w:t xml:space="preserve">časování sloves </w:t>
            </w:r>
            <w:proofErr w:type="spellStart"/>
            <w:r>
              <w:t>žiť</w:t>
            </w:r>
            <w:proofErr w:type="spellEnd"/>
            <w:r>
              <w:t xml:space="preserve">, </w:t>
            </w:r>
            <w:proofErr w:type="spellStart"/>
            <w:r>
              <w:t>znať</w:t>
            </w:r>
            <w:proofErr w:type="spellEnd"/>
            <w:r>
              <w:t xml:space="preserve">, </w:t>
            </w:r>
            <w:proofErr w:type="spellStart"/>
            <w:r>
              <w:t>govoriť</w:t>
            </w:r>
            <w:proofErr w:type="spellEnd"/>
            <w:r>
              <w:t xml:space="preserve"> </w:t>
            </w:r>
          </w:p>
          <w:p w:rsidR="00836E69" w:rsidRDefault="00836E69" w:rsidP="00EE37C0">
            <w:pPr>
              <w:pStyle w:val="Prosttext"/>
              <w:numPr>
                <w:ilvl w:val="0"/>
                <w:numId w:val="44"/>
              </w:numPr>
              <w:tabs>
                <w:tab w:val="num" w:pos="180"/>
              </w:tabs>
              <w:ind w:left="180" w:hanging="180"/>
            </w:pPr>
            <w:r>
              <w:t xml:space="preserve">pozvání na návštěvu </w:t>
            </w:r>
          </w:p>
          <w:p w:rsidR="00836E69" w:rsidRDefault="00836E69" w:rsidP="00EE37C0">
            <w:pPr>
              <w:pStyle w:val="Prosttext"/>
              <w:numPr>
                <w:ilvl w:val="0"/>
                <w:numId w:val="44"/>
              </w:numPr>
              <w:tabs>
                <w:tab w:val="num" w:pos="180"/>
              </w:tabs>
              <w:ind w:left="180" w:hanging="180"/>
            </w:pPr>
            <w:r>
              <w:lastRenderedPageBreak/>
              <w:t xml:space="preserve">poděkování, omluva </w:t>
            </w:r>
          </w:p>
          <w:p w:rsidR="00836E69" w:rsidRDefault="00836E69" w:rsidP="00EE37C0">
            <w:pPr>
              <w:pStyle w:val="Prosttext"/>
              <w:numPr>
                <w:ilvl w:val="0"/>
                <w:numId w:val="44"/>
              </w:numPr>
              <w:tabs>
                <w:tab w:val="num" w:pos="180"/>
              </w:tabs>
              <w:ind w:left="180" w:hanging="180"/>
            </w:pPr>
            <w:r>
              <w:t xml:space="preserve">psaní záporu </w:t>
            </w:r>
          </w:p>
          <w:p w:rsidR="00836E69" w:rsidRDefault="00836E69" w:rsidP="00D2395B">
            <w:r>
              <w:t xml:space="preserve">- pravopis jmen příslušníků národů </w:t>
            </w:r>
          </w:p>
        </w:tc>
        <w:tc>
          <w:tcPr>
            <w:tcW w:w="1276" w:type="dxa"/>
          </w:tcPr>
          <w:p w:rsidR="00836E69" w:rsidRPr="00863B7C" w:rsidRDefault="00836E69" w:rsidP="00D2395B">
            <w:pPr>
              <w:spacing w:before="120"/>
              <w:jc w:val="center"/>
              <w:rPr>
                <w:b/>
                <w:szCs w:val="24"/>
              </w:rPr>
            </w:pPr>
            <w:r w:rsidRPr="00863B7C">
              <w:rPr>
                <w:b/>
                <w:szCs w:val="24"/>
              </w:rPr>
              <w:lastRenderedPageBreak/>
              <w:t>15</w:t>
            </w:r>
          </w:p>
        </w:tc>
      </w:tr>
      <w:tr w:rsidR="00836E69" w:rsidTr="00836E69">
        <w:tc>
          <w:tcPr>
            <w:tcW w:w="4536" w:type="dxa"/>
          </w:tcPr>
          <w:p w:rsidR="00836E69" w:rsidRDefault="00836E69" w:rsidP="00D2395B">
            <w:pPr>
              <w:pStyle w:val="Prosttext"/>
            </w:pPr>
            <w:r>
              <w:lastRenderedPageBreak/>
              <w:t xml:space="preserve">Žák: </w:t>
            </w:r>
          </w:p>
          <w:p w:rsidR="00836E69" w:rsidRDefault="00836E69" w:rsidP="00EE37C0">
            <w:pPr>
              <w:pStyle w:val="Prosttext"/>
              <w:numPr>
                <w:ilvl w:val="0"/>
                <w:numId w:val="44"/>
              </w:numPr>
              <w:tabs>
                <w:tab w:val="num" w:pos="180"/>
              </w:tabs>
              <w:ind w:left="180" w:hanging="180"/>
            </w:pPr>
            <w:r>
              <w:t>dokáže vyplnit dotazník do kurzu RJ,</w:t>
            </w:r>
          </w:p>
          <w:p w:rsidR="00836E69" w:rsidRDefault="00836E69" w:rsidP="00EE37C0">
            <w:pPr>
              <w:pStyle w:val="Prosttext"/>
              <w:numPr>
                <w:ilvl w:val="0"/>
                <w:numId w:val="44"/>
              </w:numPr>
              <w:tabs>
                <w:tab w:val="num" w:pos="180"/>
              </w:tabs>
              <w:ind w:left="180" w:hanging="180"/>
            </w:pPr>
            <w:r>
              <w:t>sestaví krátký strukturovaný sloh dle zadaných bodů,</w:t>
            </w:r>
          </w:p>
          <w:p w:rsidR="00836E69" w:rsidRDefault="00836E69" w:rsidP="00EE37C0">
            <w:pPr>
              <w:pStyle w:val="Prosttext"/>
              <w:numPr>
                <w:ilvl w:val="0"/>
                <w:numId w:val="44"/>
              </w:numPr>
              <w:tabs>
                <w:tab w:val="num" w:pos="180"/>
              </w:tabs>
              <w:ind w:left="180" w:hanging="180"/>
            </w:pPr>
            <w:r>
              <w:t>telefonicky i písemně pozve přátele na oslavu narozenin,</w:t>
            </w:r>
          </w:p>
          <w:p w:rsidR="00836E69" w:rsidRDefault="00836E69" w:rsidP="00EE37C0">
            <w:pPr>
              <w:pStyle w:val="Prosttext"/>
              <w:numPr>
                <w:ilvl w:val="0"/>
                <w:numId w:val="44"/>
              </w:numPr>
              <w:tabs>
                <w:tab w:val="num" w:pos="180"/>
              </w:tabs>
              <w:ind w:left="180" w:hanging="180"/>
            </w:pPr>
            <w:r>
              <w:t>dokáže odstraňovat jazyková nedorozumění.</w:t>
            </w:r>
          </w:p>
        </w:tc>
        <w:tc>
          <w:tcPr>
            <w:tcW w:w="3969" w:type="dxa"/>
          </w:tcPr>
          <w:p w:rsidR="00836E69" w:rsidRDefault="00836E69" w:rsidP="00D2395B">
            <w:pPr>
              <w:pStyle w:val="Prosttext"/>
              <w:spacing w:before="120" w:after="120"/>
              <w:rPr>
                <w:b/>
              </w:rPr>
            </w:pPr>
            <w:r>
              <w:rPr>
                <w:b/>
              </w:rPr>
              <w:t xml:space="preserve">Mezilidské vztahy </w:t>
            </w:r>
          </w:p>
          <w:p w:rsidR="00836E69" w:rsidRDefault="00836E69" w:rsidP="00EE37C0">
            <w:pPr>
              <w:pStyle w:val="Prosttext"/>
              <w:numPr>
                <w:ilvl w:val="0"/>
                <w:numId w:val="44"/>
              </w:numPr>
              <w:tabs>
                <w:tab w:val="num" w:pos="180"/>
              </w:tabs>
              <w:ind w:left="180" w:hanging="180"/>
            </w:pPr>
            <w:proofErr w:type="spellStart"/>
            <w:r>
              <w:t>ot</w:t>
            </w:r>
            <w:proofErr w:type="spellEnd"/>
            <w:r>
              <w:t>./odpovědi: jak se řekne rusky</w:t>
            </w:r>
          </w:p>
          <w:p w:rsidR="00836E69" w:rsidRDefault="00836E69" w:rsidP="00EE37C0">
            <w:pPr>
              <w:pStyle w:val="Prosttext"/>
              <w:numPr>
                <w:ilvl w:val="0"/>
                <w:numId w:val="44"/>
              </w:numPr>
              <w:tabs>
                <w:tab w:val="num" w:pos="180"/>
              </w:tabs>
              <w:ind w:left="180" w:hanging="180"/>
            </w:pPr>
            <w:r>
              <w:t xml:space="preserve">nepřízvučné o, a </w:t>
            </w:r>
          </w:p>
          <w:p w:rsidR="00836E69" w:rsidRDefault="00836E69" w:rsidP="00EE37C0">
            <w:pPr>
              <w:pStyle w:val="Prosttext"/>
              <w:numPr>
                <w:ilvl w:val="0"/>
                <w:numId w:val="44"/>
              </w:numPr>
              <w:tabs>
                <w:tab w:val="num" w:pos="180"/>
              </w:tabs>
              <w:ind w:left="180" w:hanging="180"/>
            </w:pPr>
            <w:r>
              <w:t xml:space="preserve">souhrnné opakování azbuky </w:t>
            </w:r>
          </w:p>
          <w:p w:rsidR="00836E69" w:rsidRDefault="00836E69" w:rsidP="00EE37C0">
            <w:pPr>
              <w:pStyle w:val="Prosttext"/>
              <w:numPr>
                <w:ilvl w:val="0"/>
                <w:numId w:val="44"/>
              </w:numPr>
              <w:tabs>
                <w:tab w:val="num" w:pos="180"/>
              </w:tabs>
              <w:ind w:left="180" w:hanging="180"/>
            </w:pPr>
            <w:r>
              <w:t xml:space="preserve">číslovky 30 – 100 v 1. pádě </w:t>
            </w:r>
          </w:p>
          <w:p w:rsidR="00836E69" w:rsidRDefault="00836E69" w:rsidP="00EE37C0">
            <w:pPr>
              <w:pStyle w:val="Prosttext"/>
              <w:numPr>
                <w:ilvl w:val="0"/>
                <w:numId w:val="44"/>
              </w:numPr>
              <w:tabs>
                <w:tab w:val="num" w:pos="180"/>
              </w:tabs>
              <w:ind w:left="180" w:hanging="180"/>
            </w:pPr>
            <w:r>
              <w:t xml:space="preserve">osobní zájmena </w:t>
            </w:r>
          </w:p>
          <w:p w:rsidR="00836E69" w:rsidRDefault="00836E69" w:rsidP="00EE37C0">
            <w:pPr>
              <w:pStyle w:val="Prosttext"/>
              <w:numPr>
                <w:ilvl w:val="0"/>
                <w:numId w:val="44"/>
              </w:numPr>
              <w:tabs>
                <w:tab w:val="num" w:pos="180"/>
              </w:tabs>
              <w:ind w:left="180" w:hanging="180"/>
            </w:pPr>
            <w:r>
              <w:t xml:space="preserve">budoucí čas </w:t>
            </w:r>
          </w:p>
          <w:p w:rsidR="00836E69" w:rsidRDefault="00836E69" w:rsidP="00D2395B">
            <w:r>
              <w:t xml:space="preserve">- pozvání na návštěvu, poděkování,   </w:t>
            </w:r>
          </w:p>
          <w:p w:rsidR="00836E69" w:rsidRDefault="00BD2424" w:rsidP="00D2395B">
            <w:pPr>
              <w:ind w:left="113"/>
            </w:pPr>
            <w:r>
              <w:t>o</w:t>
            </w:r>
            <w:r w:rsidR="00836E69">
              <w:t>mluva</w:t>
            </w:r>
          </w:p>
        </w:tc>
        <w:tc>
          <w:tcPr>
            <w:tcW w:w="1276" w:type="dxa"/>
          </w:tcPr>
          <w:p w:rsidR="00836E69" w:rsidRPr="00863B7C" w:rsidRDefault="00836E69" w:rsidP="00D2395B">
            <w:pPr>
              <w:spacing w:before="120"/>
              <w:jc w:val="center"/>
              <w:rPr>
                <w:b/>
                <w:szCs w:val="24"/>
              </w:rPr>
            </w:pPr>
            <w:r w:rsidRPr="00863B7C">
              <w:rPr>
                <w:b/>
                <w:szCs w:val="24"/>
              </w:rPr>
              <w:t>16</w:t>
            </w:r>
          </w:p>
        </w:tc>
      </w:tr>
      <w:tr w:rsidR="00836E69" w:rsidTr="00836E69">
        <w:tc>
          <w:tcPr>
            <w:tcW w:w="4536" w:type="dxa"/>
          </w:tcPr>
          <w:p w:rsidR="00836E69" w:rsidRDefault="00836E69" w:rsidP="00D2395B">
            <w:pPr>
              <w:pStyle w:val="Prosttext"/>
            </w:pPr>
            <w:r>
              <w:t>Žák:</w:t>
            </w:r>
          </w:p>
          <w:p w:rsidR="00836E69" w:rsidRDefault="00836E69" w:rsidP="00D2395B">
            <w:pPr>
              <w:pStyle w:val="Prosttext"/>
            </w:pPr>
            <w:r>
              <w:t>- dokáže pohovořit o členech rodiny,</w:t>
            </w:r>
          </w:p>
          <w:p w:rsidR="00836E69" w:rsidRDefault="00836E69" w:rsidP="00D2395B">
            <w:pPr>
              <w:pStyle w:val="Prosttext"/>
              <w:ind w:left="72" w:hanging="72"/>
            </w:pPr>
            <w:r>
              <w:t>- sdělí posluchači základní informace o životě, věku, bydlišti, místě výkonu povolání členů rodiny,</w:t>
            </w:r>
          </w:p>
          <w:p w:rsidR="00836E69" w:rsidRDefault="00836E69" w:rsidP="00D2395B">
            <w:pPr>
              <w:pStyle w:val="Prosttext"/>
            </w:pPr>
            <w:r>
              <w:t xml:space="preserve">- zvládne napsat několik souvislých vět  </w:t>
            </w:r>
          </w:p>
          <w:p w:rsidR="00836E69" w:rsidRDefault="00836E69" w:rsidP="00D2395B">
            <w:pPr>
              <w:pStyle w:val="Prosttext"/>
              <w:ind w:left="113"/>
            </w:pPr>
            <w:r>
              <w:t xml:space="preserve"> k tématu.</w:t>
            </w:r>
          </w:p>
        </w:tc>
        <w:tc>
          <w:tcPr>
            <w:tcW w:w="3969" w:type="dxa"/>
          </w:tcPr>
          <w:p w:rsidR="00836E69" w:rsidRDefault="00836E69" w:rsidP="00D2395B">
            <w:pPr>
              <w:pStyle w:val="Prosttext"/>
              <w:spacing w:before="120" w:after="120"/>
              <w:rPr>
                <w:b/>
              </w:rPr>
            </w:pPr>
            <w:r>
              <w:rPr>
                <w:b/>
              </w:rPr>
              <w:t xml:space="preserve">Moje rodina </w:t>
            </w:r>
          </w:p>
          <w:p w:rsidR="00836E69" w:rsidRDefault="00836E69" w:rsidP="00D2395B">
            <w:pPr>
              <w:pStyle w:val="Prosttext"/>
            </w:pPr>
            <w:r>
              <w:t xml:space="preserve">- vyjádření souhlasu, nesouhlasu,  </w:t>
            </w:r>
          </w:p>
          <w:p w:rsidR="00836E69" w:rsidRDefault="00836E69" w:rsidP="00D2395B">
            <w:pPr>
              <w:pStyle w:val="Prosttext"/>
              <w:ind w:left="113"/>
            </w:pPr>
            <w:r>
              <w:t xml:space="preserve"> souhlasu s výhradou a doplněním</w:t>
            </w:r>
          </w:p>
          <w:p w:rsidR="00836E69" w:rsidRDefault="00836E69" w:rsidP="00D2395B">
            <w:pPr>
              <w:pStyle w:val="Prosttext"/>
            </w:pPr>
            <w:r>
              <w:t xml:space="preserve">- slovesa </w:t>
            </w:r>
            <w:proofErr w:type="spellStart"/>
            <w:r>
              <w:t>rabotať</w:t>
            </w:r>
            <w:proofErr w:type="spellEnd"/>
            <w:r>
              <w:t xml:space="preserve">, </w:t>
            </w:r>
            <w:proofErr w:type="spellStart"/>
            <w:r>
              <w:t>učiťsja</w:t>
            </w:r>
            <w:proofErr w:type="spellEnd"/>
          </w:p>
          <w:p w:rsidR="00836E69" w:rsidRDefault="00836E69" w:rsidP="00D2395B">
            <w:pPr>
              <w:pStyle w:val="Prosttext"/>
            </w:pPr>
            <w:r>
              <w:t>- definiční věty beze spony</w:t>
            </w:r>
          </w:p>
          <w:p w:rsidR="00836E69" w:rsidRDefault="00836E69" w:rsidP="00D2395B">
            <w:pPr>
              <w:pStyle w:val="Prosttext"/>
            </w:pPr>
            <w:r>
              <w:t>- vyjádření „mít“, 6.</w:t>
            </w:r>
            <w:r w:rsidR="00395768">
              <w:t xml:space="preserve"> </w:t>
            </w:r>
            <w:r>
              <w:t xml:space="preserve">pád </w:t>
            </w:r>
            <w:proofErr w:type="spellStart"/>
            <w:r>
              <w:t>podst</w:t>
            </w:r>
            <w:proofErr w:type="spellEnd"/>
            <w:r>
              <w:t>.</w:t>
            </w:r>
            <w:r w:rsidR="00395768">
              <w:t xml:space="preserve"> </w:t>
            </w:r>
            <w:proofErr w:type="spellStart"/>
            <w:r w:rsidR="00395768">
              <w:t>j</w:t>
            </w:r>
            <w:r>
              <w:t>m</w:t>
            </w:r>
            <w:proofErr w:type="spellEnd"/>
            <w:r>
              <w:t>.</w:t>
            </w:r>
          </w:p>
          <w:p w:rsidR="00836E69" w:rsidRDefault="00836E69" w:rsidP="00D2395B">
            <w:pPr>
              <w:pStyle w:val="Prosttext"/>
            </w:pPr>
            <w:r>
              <w:t>- os.</w:t>
            </w:r>
            <w:r w:rsidR="00395768">
              <w:t xml:space="preserve"> </w:t>
            </w:r>
            <w:r>
              <w:t>zájmena ve 2. a 3. pádě</w:t>
            </w:r>
          </w:p>
        </w:tc>
        <w:tc>
          <w:tcPr>
            <w:tcW w:w="1276" w:type="dxa"/>
          </w:tcPr>
          <w:p w:rsidR="00836E69" w:rsidRPr="00863B7C" w:rsidRDefault="00836E69" w:rsidP="00D2395B">
            <w:pPr>
              <w:spacing w:before="120"/>
              <w:jc w:val="center"/>
              <w:rPr>
                <w:b/>
                <w:szCs w:val="24"/>
              </w:rPr>
            </w:pPr>
            <w:r w:rsidRPr="00863B7C">
              <w:rPr>
                <w:b/>
                <w:szCs w:val="24"/>
              </w:rPr>
              <w:t>16</w:t>
            </w:r>
          </w:p>
        </w:tc>
      </w:tr>
      <w:tr w:rsidR="00836E69" w:rsidTr="00836E69">
        <w:tc>
          <w:tcPr>
            <w:tcW w:w="4536" w:type="dxa"/>
          </w:tcPr>
          <w:p w:rsidR="00836E69" w:rsidRDefault="00836E69" w:rsidP="00D2395B">
            <w:pPr>
              <w:pStyle w:val="Prosttext"/>
            </w:pPr>
            <w:r>
              <w:t>Žák:</w:t>
            </w:r>
          </w:p>
          <w:p w:rsidR="00836E69" w:rsidRDefault="00836E69" w:rsidP="00EE37C0">
            <w:pPr>
              <w:pStyle w:val="Prosttext"/>
              <w:numPr>
                <w:ilvl w:val="0"/>
                <w:numId w:val="44"/>
              </w:numPr>
              <w:tabs>
                <w:tab w:val="num" w:pos="180"/>
              </w:tabs>
              <w:ind w:left="180" w:hanging="180"/>
            </w:pPr>
            <w:r>
              <w:t>čte s porozuměním a odhaduje význam neznámých slov,</w:t>
            </w:r>
          </w:p>
          <w:p w:rsidR="00836E69" w:rsidRDefault="00836E69" w:rsidP="00EE37C0">
            <w:pPr>
              <w:pStyle w:val="Prosttext"/>
              <w:numPr>
                <w:ilvl w:val="0"/>
                <w:numId w:val="44"/>
              </w:numPr>
              <w:tabs>
                <w:tab w:val="num" w:pos="180"/>
              </w:tabs>
              <w:ind w:left="180" w:hanging="180"/>
            </w:pPr>
            <w:r>
              <w:t>diskutuje na téma rodina,</w:t>
            </w:r>
          </w:p>
          <w:p w:rsidR="00836E69" w:rsidRDefault="00836E69" w:rsidP="00EE37C0">
            <w:pPr>
              <w:pStyle w:val="Prosttext"/>
              <w:numPr>
                <w:ilvl w:val="0"/>
                <w:numId w:val="44"/>
              </w:numPr>
              <w:tabs>
                <w:tab w:val="num" w:pos="180"/>
              </w:tabs>
              <w:ind w:left="180" w:hanging="180"/>
            </w:pPr>
            <w:r>
              <w:t>dokáže s ostatními žáky připravit interview,</w:t>
            </w:r>
          </w:p>
          <w:p w:rsidR="00836E69" w:rsidRDefault="00836E69" w:rsidP="00EE37C0">
            <w:pPr>
              <w:pStyle w:val="Prosttext"/>
              <w:numPr>
                <w:ilvl w:val="0"/>
                <w:numId w:val="44"/>
              </w:numPr>
              <w:tabs>
                <w:tab w:val="num" w:pos="180"/>
              </w:tabs>
              <w:ind w:left="180" w:hanging="180"/>
            </w:pPr>
            <w:r>
              <w:t xml:space="preserve">má základní představu o osobnostech z uměleckého, politického, vědeckého života, např. Puškin, </w:t>
            </w:r>
            <w:proofErr w:type="spellStart"/>
            <w:r>
              <w:t>Repin</w:t>
            </w:r>
            <w:proofErr w:type="spellEnd"/>
            <w:r>
              <w:t>, Čajkovskij,</w:t>
            </w:r>
          </w:p>
          <w:p w:rsidR="00836E69" w:rsidRDefault="00836E69" w:rsidP="00EE37C0">
            <w:pPr>
              <w:pStyle w:val="Prosttext"/>
              <w:numPr>
                <w:ilvl w:val="0"/>
                <w:numId w:val="44"/>
              </w:numPr>
              <w:tabs>
                <w:tab w:val="num" w:pos="180"/>
              </w:tabs>
              <w:ind w:left="180" w:hanging="180"/>
            </w:pPr>
            <w:r>
              <w:t>rozumí poslechovým textům a umí vybrat základní informace.</w:t>
            </w:r>
          </w:p>
        </w:tc>
        <w:tc>
          <w:tcPr>
            <w:tcW w:w="3969" w:type="dxa"/>
          </w:tcPr>
          <w:p w:rsidR="00836E69" w:rsidRDefault="00836E69" w:rsidP="00D2395B">
            <w:pPr>
              <w:pStyle w:val="Prosttext"/>
              <w:spacing w:before="120" w:after="120"/>
            </w:pPr>
            <w:r>
              <w:rPr>
                <w:b/>
              </w:rPr>
              <w:t xml:space="preserve">Zaměstnání </w:t>
            </w:r>
          </w:p>
          <w:p w:rsidR="00836E69" w:rsidRDefault="00836E69" w:rsidP="00EE37C0">
            <w:pPr>
              <w:pStyle w:val="Prosttext"/>
              <w:numPr>
                <w:ilvl w:val="0"/>
                <w:numId w:val="44"/>
              </w:numPr>
              <w:tabs>
                <w:tab w:val="num" w:pos="180"/>
              </w:tabs>
              <w:ind w:left="180" w:hanging="180"/>
            </w:pPr>
            <w:r>
              <w:t xml:space="preserve">dotazy a odpovědi o profesích v rodině </w:t>
            </w:r>
          </w:p>
          <w:p w:rsidR="00836E69" w:rsidRDefault="00836E69" w:rsidP="00EE37C0">
            <w:pPr>
              <w:pStyle w:val="Prosttext"/>
              <w:numPr>
                <w:ilvl w:val="0"/>
                <w:numId w:val="44"/>
              </w:numPr>
              <w:tabs>
                <w:tab w:val="num" w:pos="180"/>
              </w:tabs>
              <w:ind w:left="180" w:hanging="180"/>
            </w:pPr>
            <w:r>
              <w:t xml:space="preserve">rozhovory o tom, čím kdo je, čím chce být </w:t>
            </w:r>
          </w:p>
          <w:p w:rsidR="00836E69" w:rsidRDefault="00836E69" w:rsidP="00EE37C0">
            <w:pPr>
              <w:pStyle w:val="Prosttext"/>
              <w:numPr>
                <w:ilvl w:val="0"/>
                <w:numId w:val="44"/>
              </w:numPr>
              <w:tabs>
                <w:tab w:val="num" w:pos="180"/>
              </w:tabs>
              <w:ind w:left="180" w:hanging="180"/>
            </w:pPr>
            <w:r>
              <w:t xml:space="preserve">dialogy na téma, co koho zajímá </w:t>
            </w:r>
          </w:p>
          <w:p w:rsidR="00836E69" w:rsidRDefault="00836E69" w:rsidP="00EE37C0">
            <w:pPr>
              <w:pStyle w:val="Prosttext"/>
              <w:numPr>
                <w:ilvl w:val="0"/>
                <w:numId w:val="44"/>
              </w:numPr>
              <w:tabs>
                <w:tab w:val="num" w:pos="180"/>
              </w:tabs>
              <w:ind w:left="180" w:hanging="180"/>
            </w:pPr>
            <w:r>
              <w:t xml:space="preserve">7. pád podstatných jmen </w:t>
            </w:r>
          </w:p>
          <w:p w:rsidR="00836E69" w:rsidRDefault="00836E69" w:rsidP="00EE37C0">
            <w:pPr>
              <w:pStyle w:val="Prosttext"/>
              <w:numPr>
                <w:ilvl w:val="0"/>
                <w:numId w:val="44"/>
              </w:numPr>
              <w:tabs>
                <w:tab w:val="num" w:pos="180"/>
              </w:tabs>
              <w:ind w:left="180" w:hanging="180"/>
            </w:pPr>
            <w:r>
              <w:t xml:space="preserve">nepřízvučné e </w:t>
            </w:r>
          </w:p>
          <w:p w:rsidR="00836E69" w:rsidRDefault="00836E69" w:rsidP="00EE37C0">
            <w:pPr>
              <w:pStyle w:val="Prosttext"/>
              <w:numPr>
                <w:ilvl w:val="0"/>
                <w:numId w:val="44"/>
              </w:numPr>
              <w:tabs>
                <w:tab w:val="num" w:pos="180"/>
              </w:tabs>
              <w:ind w:left="180" w:hanging="180"/>
            </w:pPr>
            <w:r>
              <w:t xml:space="preserve">přivlastňovací zájmena </w:t>
            </w:r>
          </w:p>
          <w:p w:rsidR="00836E69" w:rsidRDefault="00836E69" w:rsidP="00EE37C0">
            <w:pPr>
              <w:pStyle w:val="Prosttext"/>
              <w:numPr>
                <w:ilvl w:val="0"/>
                <w:numId w:val="44"/>
              </w:numPr>
              <w:tabs>
                <w:tab w:val="num" w:pos="180"/>
              </w:tabs>
              <w:ind w:left="180" w:hanging="180"/>
            </w:pPr>
            <w:r>
              <w:t xml:space="preserve">časování slovesa </w:t>
            </w:r>
            <w:proofErr w:type="spellStart"/>
            <w:r>
              <w:t>choteť</w:t>
            </w:r>
            <w:proofErr w:type="spellEnd"/>
            <w:r>
              <w:t xml:space="preserve">, </w:t>
            </w:r>
            <w:proofErr w:type="spellStart"/>
            <w:r>
              <w:t>nráviťsja</w:t>
            </w:r>
            <w:proofErr w:type="spellEnd"/>
            <w:r>
              <w:t>,</w:t>
            </w:r>
          </w:p>
          <w:p w:rsidR="00836E69" w:rsidRDefault="00836E69" w:rsidP="00D2395B">
            <w:pPr>
              <w:ind w:left="180"/>
            </w:pPr>
            <w:proofErr w:type="spellStart"/>
            <w:r>
              <w:t>interesovať</w:t>
            </w:r>
            <w:proofErr w:type="spellEnd"/>
          </w:p>
        </w:tc>
        <w:tc>
          <w:tcPr>
            <w:tcW w:w="1276" w:type="dxa"/>
          </w:tcPr>
          <w:p w:rsidR="00836E69" w:rsidRPr="00863B7C" w:rsidRDefault="00836E69" w:rsidP="00D2395B">
            <w:pPr>
              <w:spacing w:before="120"/>
              <w:jc w:val="center"/>
              <w:rPr>
                <w:b/>
                <w:szCs w:val="24"/>
              </w:rPr>
            </w:pPr>
            <w:r w:rsidRPr="00863B7C">
              <w:rPr>
                <w:b/>
                <w:szCs w:val="24"/>
              </w:rPr>
              <w:t>16</w:t>
            </w:r>
          </w:p>
        </w:tc>
      </w:tr>
      <w:tr w:rsidR="00836E69" w:rsidTr="00836E69">
        <w:tc>
          <w:tcPr>
            <w:tcW w:w="4536" w:type="dxa"/>
          </w:tcPr>
          <w:p w:rsidR="00836E69" w:rsidRDefault="00836E69" w:rsidP="00D2395B">
            <w:pPr>
              <w:pStyle w:val="Prosttext"/>
            </w:pPr>
            <w:r>
              <w:t xml:space="preserve">Žák:  </w:t>
            </w:r>
          </w:p>
          <w:p w:rsidR="00836E69" w:rsidRDefault="00836E69" w:rsidP="00EE37C0">
            <w:pPr>
              <w:pStyle w:val="Prosttext"/>
              <w:numPr>
                <w:ilvl w:val="0"/>
                <w:numId w:val="44"/>
              </w:numPr>
              <w:tabs>
                <w:tab w:val="num" w:pos="180"/>
              </w:tabs>
              <w:ind w:left="180" w:hanging="180"/>
            </w:pPr>
            <w:r>
              <w:t>diskutuje o svých koníčcích,</w:t>
            </w:r>
          </w:p>
          <w:p w:rsidR="00836E69" w:rsidRDefault="00836E69" w:rsidP="00EE37C0">
            <w:pPr>
              <w:pStyle w:val="Prosttext"/>
              <w:numPr>
                <w:ilvl w:val="0"/>
                <w:numId w:val="44"/>
              </w:numPr>
              <w:tabs>
                <w:tab w:val="num" w:pos="180"/>
              </w:tabs>
              <w:ind w:left="180" w:hanging="180"/>
            </w:pPr>
            <w:r>
              <w:t xml:space="preserve">pohovoří o koníčcích členů rodiny, </w:t>
            </w:r>
          </w:p>
          <w:p w:rsidR="00836E69" w:rsidRDefault="00836E69" w:rsidP="00EE37C0">
            <w:pPr>
              <w:pStyle w:val="Prosttext"/>
              <w:numPr>
                <w:ilvl w:val="0"/>
                <w:numId w:val="44"/>
              </w:numPr>
              <w:tabs>
                <w:tab w:val="num" w:pos="180"/>
              </w:tabs>
              <w:ind w:left="180" w:hanging="180"/>
            </w:pPr>
            <w:r>
              <w:t xml:space="preserve">formuluje </w:t>
            </w:r>
            <w:proofErr w:type="spellStart"/>
            <w:r>
              <w:t>ot</w:t>
            </w:r>
            <w:proofErr w:type="spellEnd"/>
            <w:r>
              <w:t>./odpovědi o zálibách přátel,</w:t>
            </w:r>
          </w:p>
          <w:p w:rsidR="00836E69" w:rsidRDefault="00836E69" w:rsidP="00EE37C0">
            <w:pPr>
              <w:pStyle w:val="Prosttext"/>
              <w:numPr>
                <w:ilvl w:val="0"/>
                <w:numId w:val="44"/>
              </w:numPr>
              <w:tabs>
                <w:tab w:val="num" w:pos="180"/>
              </w:tabs>
              <w:ind w:left="180" w:hanging="180"/>
            </w:pPr>
            <w:r>
              <w:t>dokáže pozvat kamaráda do kina, divadla či na koncert,</w:t>
            </w:r>
          </w:p>
          <w:p w:rsidR="00836E69" w:rsidRDefault="00836E69" w:rsidP="00EE37C0">
            <w:pPr>
              <w:pStyle w:val="Prosttext"/>
              <w:numPr>
                <w:ilvl w:val="0"/>
                <w:numId w:val="44"/>
              </w:numPr>
              <w:tabs>
                <w:tab w:val="num" w:pos="180"/>
              </w:tabs>
              <w:ind w:left="180" w:hanging="180"/>
            </w:pPr>
            <w:r>
              <w:t>sdělí náplň volného času, zábavy,</w:t>
            </w:r>
          </w:p>
          <w:p w:rsidR="00836E69" w:rsidRDefault="00836E69" w:rsidP="00EE37C0">
            <w:pPr>
              <w:pStyle w:val="Prosttext"/>
              <w:numPr>
                <w:ilvl w:val="0"/>
                <w:numId w:val="44"/>
              </w:numPr>
              <w:tabs>
                <w:tab w:val="num" w:pos="180"/>
              </w:tabs>
              <w:ind w:left="180" w:hanging="180"/>
            </w:pPr>
            <w:r>
              <w:t xml:space="preserve">dokáže vyprávět o zajímavém člověku, </w:t>
            </w:r>
          </w:p>
          <w:p w:rsidR="00836E69" w:rsidRDefault="00836E69" w:rsidP="00EE37C0">
            <w:pPr>
              <w:pStyle w:val="Prosttext"/>
              <w:numPr>
                <w:ilvl w:val="0"/>
                <w:numId w:val="44"/>
              </w:numPr>
              <w:tabs>
                <w:tab w:val="num" w:pos="180"/>
              </w:tabs>
              <w:ind w:left="180" w:hanging="180"/>
            </w:pPr>
            <w:r>
              <w:t>přijme s díky pozvání, vyjádří potěšení,</w:t>
            </w:r>
          </w:p>
          <w:p w:rsidR="00836E69" w:rsidRDefault="00836E69" w:rsidP="00EE37C0">
            <w:pPr>
              <w:pStyle w:val="Prosttext"/>
              <w:numPr>
                <w:ilvl w:val="0"/>
                <w:numId w:val="44"/>
              </w:numPr>
              <w:tabs>
                <w:tab w:val="num" w:pos="180"/>
              </w:tabs>
              <w:ind w:left="180" w:hanging="180"/>
            </w:pPr>
            <w:r>
              <w:t xml:space="preserve">seznámí se s B. </w:t>
            </w:r>
            <w:proofErr w:type="spellStart"/>
            <w:r>
              <w:t>Pasternakem</w:t>
            </w:r>
            <w:proofErr w:type="spellEnd"/>
            <w:r>
              <w:t xml:space="preserve"> a s L. N. Tolstým a využije znalostí z literatury,</w:t>
            </w:r>
          </w:p>
          <w:p w:rsidR="00836E69" w:rsidRDefault="00836E69" w:rsidP="00EE37C0">
            <w:pPr>
              <w:pStyle w:val="Prosttext"/>
              <w:numPr>
                <w:ilvl w:val="0"/>
                <w:numId w:val="44"/>
              </w:numPr>
              <w:tabs>
                <w:tab w:val="num" w:pos="180"/>
              </w:tabs>
              <w:ind w:left="180" w:hanging="180"/>
            </w:pPr>
            <w:r>
              <w:t>zvládá odmítnutí pozvání s omluvou,</w:t>
            </w:r>
          </w:p>
          <w:p w:rsidR="00836E69" w:rsidRDefault="00836E69" w:rsidP="00EE37C0">
            <w:pPr>
              <w:pStyle w:val="Prosttext"/>
              <w:numPr>
                <w:ilvl w:val="0"/>
                <w:numId w:val="44"/>
              </w:numPr>
              <w:tabs>
                <w:tab w:val="num" w:pos="180"/>
              </w:tabs>
              <w:ind w:left="180" w:hanging="180"/>
            </w:pPr>
            <w:r>
              <w:lastRenderedPageBreak/>
              <w:t xml:space="preserve">chápe úlohu přátelství v životě, </w:t>
            </w:r>
          </w:p>
          <w:p w:rsidR="00836E69" w:rsidRDefault="00836E69" w:rsidP="00EE37C0">
            <w:pPr>
              <w:pStyle w:val="Prosttext"/>
              <w:numPr>
                <w:ilvl w:val="0"/>
                <w:numId w:val="44"/>
              </w:numPr>
              <w:tabs>
                <w:tab w:val="num" w:pos="180"/>
              </w:tabs>
              <w:ind w:left="180" w:hanging="180"/>
            </w:pPr>
            <w:r>
              <w:t xml:space="preserve">rozumí motivu písně B. </w:t>
            </w:r>
            <w:proofErr w:type="spellStart"/>
            <w:r>
              <w:t>Okudžavy</w:t>
            </w:r>
            <w:proofErr w:type="spellEnd"/>
            <w:r>
              <w:t xml:space="preserve">. </w:t>
            </w:r>
          </w:p>
        </w:tc>
        <w:tc>
          <w:tcPr>
            <w:tcW w:w="3969" w:type="dxa"/>
          </w:tcPr>
          <w:p w:rsidR="00836E69" w:rsidRPr="00AF4534" w:rsidRDefault="00836E69" w:rsidP="00D2395B">
            <w:pPr>
              <w:pStyle w:val="Prosttext"/>
              <w:spacing w:before="120"/>
              <w:rPr>
                <w:b/>
              </w:rPr>
            </w:pPr>
            <w:r>
              <w:rPr>
                <w:b/>
              </w:rPr>
              <w:lastRenderedPageBreak/>
              <w:t xml:space="preserve">Volný čas, rodina, zábava </w:t>
            </w:r>
          </w:p>
          <w:p w:rsidR="00836E69" w:rsidRDefault="00836E69" w:rsidP="00EE37C0">
            <w:pPr>
              <w:pStyle w:val="Prosttext"/>
              <w:numPr>
                <w:ilvl w:val="0"/>
                <w:numId w:val="44"/>
              </w:numPr>
              <w:tabs>
                <w:tab w:val="num" w:pos="180"/>
              </w:tabs>
              <w:ind w:left="180" w:hanging="180"/>
            </w:pPr>
            <w:r>
              <w:t xml:space="preserve">I. a II. časování sloves </w:t>
            </w:r>
          </w:p>
          <w:p w:rsidR="00836E69" w:rsidRDefault="00836E69" w:rsidP="00EE37C0">
            <w:pPr>
              <w:pStyle w:val="Prosttext"/>
              <w:numPr>
                <w:ilvl w:val="0"/>
                <w:numId w:val="44"/>
              </w:numPr>
              <w:tabs>
                <w:tab w:val="num" w:pos="180"/>
              </w:tabs>
              <w:ind w:left="180" w:hanging="180"/>
            </w:pPr>
            <w:r>
              <w:t xml:space="preserve">pozvání do kina, divadla </w:t>
            </w:r>
          </w:p>
          <w:p w:rsidR="00836E69" w:rsidRDefault="00836E69" w:rsidP="00EE37C0">
            <w:pPr>
              <w:pStyle w:val="Prosttext"/>
              <w:numPr>
                <w:ilvl w:val="0"/>
                <w:numId w:val="44"/>
              </w:numPr>
              <w:tabs>
                <w:tab w:val="num" w:pos="180"/>
              </w:tabs>
              <w:ind w:left="180" w:hanging="180"/>
            </w:pPr>
            <w:r>
              <w:t xml:space="preserve">přání </w:t>
            </w:r>
          </w:p>
          <w:p w:rsidR="00836E69" w:rsidRDefault="00836E69" w:rsidP="00EE37C0">
            <w:pPr>
              <w:pStyle w:val="Prosttext"/>
              <w:numPr>
                <w:ilvl w:val="0"/>
                <w:numId w:val="44"/>
              </w:numPr>
              <w:tabs>
                <w:tab w:val="num" w:pos="180"/>
              </w:tabs>
              <w:ind w:left="180" w:hanging="180"/>
            </w:pPr>
            <w:r>
              <w:t xml:space="preserve">dotazy a odpovědi o tom, co a kdo z přátel rád dělá </w:t>
            </w:r>
          </w:p>
          <w:p w:rsidR="00836E69" w:rsidRDefault="00836E69" w:rsidP="00EE37C0">
            <w:pPr>
              <w:pStyle w:val="Prosttext"/>
              <w:numPr>
                <w:ilvl w:val="0"/>
                <w:numId w:val="44"/>
              </w:numPr>
              <w:tabs>
                <w:tab w:val="num" w:pos="180"/>
              </w:tabs>
              <w:ind w:left="180" w:hanging="180"/>
            </w:pPr>
            <w:r>
              <w:t xml:space="preserve">týdenní program </w:t>
            </w:r>
          </w:p>
          <w:p w:rsidR="00836E69" w:rsidRDefault="00836E69" w:rsidP="00EE37C0">
            <w:pPr>
              <w:pStyle w:val="Prosttext"/>
              <w:numPr>
                <w:ilvl w:val="0"/>
                <w:numId w:val="44"/>
              </w:numPr>
              <w:tabs>
                <w:tab w:val="num" w:pos="180"/>
              </w:tabs>
              <w:ind w:left="180" w:hanging="180"/>
            </w:pPr>
            <w:r>
              <w:t xml:space="preserve">zakončení zvratných sloves </w:t>
            </w:r>
          </w:p>
          <w:p w:rsidR="00836E69" w:rsidRDefault="00836E69" w:rsidP="00D2395B">
            <w:pPr>
              <w:pStyle w:val="Prosttext"/>
              <w:tabs>
                <w:tab w:val="num" w:pos="180"/>
              </w:tabs>
            </w:pPr>
            <w:r>
              <w:t xml:space="preserve">-slovesa se změnou kmenové  </w:t>
            </w:r>
          </w:p>
          <w:p w:rsidR="00836E69" w:rsidRDefault="00836E69" w:rsidP="00D2395B">
            <w:pPr>
              <w:pStyle w:val="Prosttext"/>
              <w:tabs>
                <w:tab w:val="num" w:pos="180"/>
              </w:tabs>
            </w:pPr>
            <w:r>
              <w:t xml:space="preserve">  souhlásky </w:t>
            </w:r>
            <w:proofErr w:type="spellStart"/>
            <w:r>
              <w:t>pisať</w:t>
            </w:r>
            <w:proofErr w:type="spellEnd"/>
            <w:r>
              <w:t xml:space="preserve">, </w:t>
            </w:r>
            <w:proofErr w:type="spellStart"/>
            <w:r>
              <w:t>chodiť</w:t>
            </w:r>
            <w:proofErr w:type="spellEnd"/>
          </w:p>
          <w:p w:rsidR="00836E69" w:rsidRDefault="00836E69" w:rsidP="00D2395B">
            <w:pPr>
              <w:pStyle w:val="Prosttext"/>
            </w:pPr>
            <w:r>
              <w:t xml:space="preserve">- vazby: </w:t>
            </w:r>
            <w:proofErr w:type="spellStart"/>
            <w:r>
              <w:t>intěresovaťsja</w:t>
            </w:r>
            <w:proofErr w:type="spellEnd"/>
            <w:r>
              <w:t xml:space="preserve">, </w:t>
            </w:r>
            <w:proofErr w:type="spellStart"/>
            <w:r>
              <w:t>uvlekaťsja</w:t>
            </w:r>
            <w:proofErr w:type="spellEnd"/>
            <w:r>
              <w:t xml:space="preserve">,  </w:t>
            </w:r>
          </w:p>
          <w:p w:rsidR="00836E69" w:rsidRDefault="00836E69" w:rsidP="00D2395B">
            <w:pPr>
              <w:pStyle w:val="Prosttext"/>
              <w:rPr>
                <w:b/>
              </w:rPr>
            </w:pPr>
            <w:r>
              <w:t xml:space="preserve">  </w:t>
            </w:r>
            <w:proofErr w:type="spellStart"/>
            <w:r>
              <w:t>rabotať</w:t>
            </w:r>
            <w:proofErr w:type="spellEnd"/>
            <w:r>
              <w:t xml:space="preserve"> </w:t>
            </w:r>
            <w:proofErr w:type="spellStart"/>
            <w:r>
              <w:t>kem</w:t>
            </w:r>
            <w:proofErr w:type="spellEnd"/>
          </w:p>
        </w:tc>
        <w:tc>
          <w:tcPr>
            <w:tcW w:w="1276" w:type="dxa"/>
          </w:tcPr>
          <w:p w:rsidR="00836E69" w:rsidRPr="00863B7C" w:rsidRDefault="00836E69" w:rsidP="00D2395B">
            <w:pPr>
              <w:spacing w:before="120"/>
              <w:jc w:val="center"/>
              <w:rPr>
                <w:b/>
                <w:szCs w:val="24"/>
              </w:rPr>
            </w:pPr>
            <w:r w:rsidRPr="00863B7C">
              <w:rPr>
                <w:b/>
                <w:szCs w:val="24"/>
              </w:rPr>
              <w:t>16</w:t>
            </w:r>
          </w:p>
        </w:tc>
      </w:tr>
      <w:tr w:rsidR="00836E69" w:rsidTr="00836E69">
        <w:tc>
          <w:tcPr>
            <w:tcW w:w="4536" w:type="dxa"/>
          </w:tcPr>
          <w:p w:rsidR="00836E69" w:rsidRDefault="00836E69" w:rsidP="00D2395B">
            <w:pPr>
              <w:pStyle w:val="Prosttext"/>
              <w:tabs>
                <w:tab w:val="num" w:pos="180"/>
              </w:tabs>
            </w:pPr>
            <w:r>
              <w:lastRenderedPageBreak/>
              <w:t>Žák:</w:t>
            </w:r>
          </w:p>
          <w:p w:rsidR="00836E69" w:rsidRDefault="00836E69" w:rsidP="00EE37C0">
            <w:pPr>
              <w:pStyle w:val="Prosttext"/>
              <w:numPr>
                <w:ilvl w:val="0"/>
                <w:numId w:val="44"/>
              </w:numPr>
              <w:tabs>
                <w:tab w:val="num" w:pos="180"/>
              </w:tabs>
              <w:ind w:left="180" w:hanging="180"/>
            </w:pPr>
            <w:r>
              <w:t>dovede formulovat inzerát – oznámení s uvedením důležitých osob. údajů,</w:t>
            </w:r>
          </w:p>
          <w:p w:rsidR="00836E69" w:rsidRDefault="00836E69" w:rsidP="00EE37C0">
            <w:pPr>
              <w:pStyle w:val="Prosttext"/>
              <w:numPr>
                <w:ilvl w:val="0"/>
                <w:numId w:val="44"/>
              </w:numPr>
              <w:tabs>
                <w:tab w:val="num" w:pos="180"/>
              </w:tabs>
              <w:ind w:left="180" w:hanging="180"/>
            </w:pPr>
            <w:r>
              <w:t>zvládá rozdílné psaní české a ruské adresy,</w:t>
            </w:r>
          </w:p>
          <w:p w:rsidR="00836E69" w:rsidRDefault="00836E69" w:rsidP="00EE37C0">
            <w:pPr>
              <w:pStyle w:val="Prosttext"/>
              <w:numPr>
                <w:ilvl w:val="0"/>
                <w:numId w:val="44"/>
              </w:numPr>
              <w:tabs>
                <w:tab w:val="num" w:pos="180"/>
              </w:tabs>
              <w:ind w:left="180" w:hanging="180"/>
            </w:pPr>
            <w:r>
              <w:t>dokáže koupit lístky na divadelní představení,</w:t>
            </w:r>
          </w:p>
          <w:p w:rsidR="00836E69" w:rsidRDefault="00836E69" w:rsidP="00EE37C0">
            <w:pPr>
              <w:pStyle w:val="Prosttext"/>
              <w:numPr>
                <w:ilvl w:val="0"/>
                <w:numId w:val="44"/>
              </w:numPr>
              <w:tabs>
                <w:tab w:val="num" w:pos="180"/>
              </w:tabs>
              <w:ind w:left="180" w:hanging="180"/>
            </w:pPr>
            <w:r>
              <w:t>dokáže odpovědět na seznamovací inzerát z novin,</w:t>
            </w:r>
          </w:p>
          <w:p w:rsidR="00836E69" w:rsidRDefault="00836E69" w:rsidP="00EE37C0">
            <w:pPr>
              <w:pStyle w:val="Prosttext"/>
              <w:numPr>
                <w:ilvl w:val="0"/>
                <w:numId w:val="44"/>
              </w:numPr>
              <w:tabs>
                <w:tab w:val="num" w:pos="180"/>
              </w:tabs>
              <w:ind w:left="180" w:hanging="180"/>
            </w:pPr>
            <w:r>
              <w:t xml:space="preserve"> navrhuje program na víkend,</w:t>
            </w:r>
          </w:p>
          <w:p w:rsidR="00836E69" w:rsidRDefault="00836E69" w:rsidP="00EE37C0">
            <w:pPr>
              <w:pStyle w:val="Prosttext"/>
              <w:numPr>
                <w:ilvl w:val="0"/>
                <w:numId w:val="44"/>
              </w:numPr>
              <w:tabs>
                <w:tab w:val="num" w:pos="180"/>
              </w:tabs>
              <w:ind w:left="180" w:hanging="180"/>
            </w:pPr>
            <w:r>
              <w:t>umí přeložit krátký text s využitím slovníku.</w:t>
            </w:r>
          </w:p>
        </w:tc>
        <w:tc>
          <w:tcPr>
            <w:tcW w:w="3969" w:type="dxa"/>
          </w:tcPr>
          <w:p w:rsidR="00836E69" w:rsidRDefault="00836E69" w:rsidP="00D2395B">
            <w:pPr>
              <w:pStyle w:val="Prosttext"/>
              <w:spacing w:before="120" w:after="120"/>
              <w:ind w:left="113"/>
              <w:rPr>
                <w:b/>
              </w:rPr>
            </w:pPr>
            <w:r>
              <w:rPr>
                <w:b/>
              </w:rPr>
              <w:t>Seznamka a dopisování</w:t>
            </w:r>
          </w:p>
          <w:p w:rsidR="00836E69" w:rsidRDefault="00836E69" w:rsidP="00D2395B">
            <w:pPr>
              <w:pStyle w:val="Prosttext"/>
            </w:pPr>
            <w:r>
              <w:rPr>
                <w:b/>
              </w:rPr>
              <w:t xml:space="preserve">- </w:t>
            </w:r>
            <w:r>
              <w:t>další slovesa se změnou v kmeni</w:t>
            </w:r>
          </w:p>
          <w:p w:rsidR="00836E69" w:rsidRDefault="00836E69" w:rsidP="00D2395B">
            <w:pPr>
              <w:pStyle w:val="Prosttext"/>
            </w:pPr>
            <w:r>
              <w:t xml:space="preserve">   </w:t>
            </w:r>
            <w:proofErr w:type="spellStart"/>
            <w:r>
              <w:t>iskať</w:t>
            </w:r>
            <w:proofErr w:type="spellEnd"/>
            <w:r>
              <w:t xml:space="preserve">, </w:t>
            </w:r>
            <w:proofErr w:type="spellStart"/>
            <w:r>
              <w:t>skazať</w:t>
            </w:r>
            <w:proofErr w:type="spellEnd"/>
          </w:p>
          <w:p w:rsidR="00836E69" w:rsidRDefault="00836E69" w:rsidP="00D2395B">
            <w:pPr>
              <w:pStyle w:val="Prosttext"/>
            </w:pPr>
            <w:r>
              <w:t xml:space="preserve">- spojení se slovesem </w:t>
            </w:r>
            <w:proofErr w:type="spellStart"/>
            <w:r>
              <w:t>kataťsja</w:t>
            </w:r>
            <w:proofErr w:type="spellEnd"/>
          </w:p>
          <w:p w:rsidR="00836E69" w:rsidRDefault="00836E69" w:rsidP="00D2395B">
            <w:pPr>
              <w:pStyle w:val="Prosttext"/>
            </w:pPr>
            <w:r>
              <w:t>- os. zájmena všech pádů</w:t>
            </w:r>
          </w:p>
          <w:p w:rsidR="00836E69" w:rsidRDefault="00836E69" w:rsidP="00D2395B">
            <w:pPr>
              <w:pStyle w:val="Prosttext"/>
            </w:pPr>
            <w:r>
              <w:t xml:space="preserve">- rozšiřující slovní zásoba pro  </w:t>
            </w:r>
          </w:p>
          <w:p w:rsidR="007F30B9" w:rsidRDefault="00836E69" w:rsidP="00D2395B">
            <w:pPr>
              <w:pStyle w:val="Prosttext"/>
              <w:ind w:left="113"/>
            </w:pPr>
            <w:r>
              <w:t xml:space="preserve"> doplňkové poslechové texty a texty </w:t>
            </w:r>
            <w:r w:rsidR="007F30B9">
              <w:t xml:space="preserve">   </w:t>
            </w:r>
          </w:p>
          <w:p w:rsidR="00836E69" w:rsidRDefault="007F30B9" w:rsidP="00D2395B">
            <w:pPr>
              <w:pStyle w:val="Prosttext"/>
              <w:ind w:left="113"/>
            </w:pPr>
            <w:r>
              <w:t xml:space="preserve"> </w:t>
            </w:r>
            <w:r w:rsidR="00836E69">
              <w:t>ke čtení</w:t>
            </w:r>
          </w:p>
        </w:tc>
        <w:tc>
          <w:tcPr>
            <w:tcW w:w="1276" w:type="dxa"/>
          </w:tcPr>
          <w:p w:rsidR="00836E69" w:rsidRPr="00863B7C" w:rsidRDefault="00836E69" w:rsidP="00D2395B">
            <w:pPr>
              <w:spacing w:before="120"/>
              <w:jc w:val="center"/>
              <w:rPr>
                <w:b/>
                <w:szCs w:val="24"/>
              </w:rPr>
            </w:pPr>
            <w:r w:rsidRPr="00863B7C">
              <w:rPr>
                <w:b/>
                <w:szCs w:val="24"/>
              </w:rPr>
              <w:t>20</w:t>
            </w:r>
          </w:p>
        </w:tc>
      </w:tr>
    </w:tbl>
    <w:p w:rsidR="00836E69" w:rsidRPr="000717FC" w:rsidRDefault="00836E69" w:rsidP="00836E69">
      <w:pPr>
        <w:spacing w:before="240"/>
        <w:rPr>
          <w:i/>
        </w:rPr>
      </w:pPr>
      <w:r w:rsidRPr="000717FC">
        <w:rPr>
          <w:i/>
        </w:rPr>
        <w:t>Ruský jazyk  - 2.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969"/>
        <w:gridCol w:w="1276"/>
      </w:tblGrid>
      <w:tr w:rsidR="00836E69" w:rsidTr="00836E69">
        <w:tc>
          <w:tcPr>
            <w:tcW w:w="4536" w:type="dxa"/>
            <w:vAlign w:val="center"/>
          </w:tcPr>
          <w:p w:rsidR="00836E69" w:rsidRPr="00435BB8" w:rsidRDefault="00836E69" w:rsidP="00D2395B">
            <w:pPr>
              <w:jc w:val="center"/>
              <w:rPr>
                <w:b/>
                <w:szCs w:val="24"/>
              </w:rPr>
            </w:pPr>
            <w:r w:rsidRPr="00435BB8">
              <w:rPr>
                <w:b/>
                <w:szCs w:val="24"/>
              </w:rPr>
              <w:t>Výsledky a kompetence</w:t>
            </w:r>
          </w:p>
        </w:tc>
        <w:tc>
          <w:tcPr>
            <w:tcW w:w="3969" w:type="dxa"/>
            <w:vAlign w:val="center"/>
          </w:tcPr>
          <w:p w:rsidR="00836E69" w:rsidRPr="00435BB8" w:rsidRDefault="00836E69" w:rsidP="00D2395B">
            <w:pPr>
              <w:jc w:val="center"/>
              <w:rPr>
                <w:b/>
                <w:szCs w:val="24"/>
              </w:rPr>
            </w:pPr>
            <w:r w:rsidRPr="00435BB8">
              <w:rPr>
                <w:b/>
                <w:szCs w:val="24"/>
              </w:rPr>
              <w:t>Tematické celky</w:t>
            </w:r>
          </w:p>
        </w:tc>
        <w:tc>
          <w:tcPr>
            <w:tcW w:w="1276" w:type="dxa"/>
            <w:vAlign w:val="center"/>
          </w:tcPr>
          <w:p w:rsidR="00836E69" w:rsidRPr="00435BB8" w:rsidRDefault="00836E69" w:rsidP="00D2395B">
            <w:pPr>
              <w:jc w:val="center"/>
              <w:rPr>
                <w:b/>
                <w:szCs w:val="24"/>
              </w:rPr>
            </w:pPr>
            <w:r w:rsidRPr="00435BB8">
              <w:rPr>
                <w:b/>
                <w:szCs w:val="24"/>
              </w:rPr>
              <w:t>Hodinová dotace</w:t>
            </w:r>
          </w:p>
        </w:tc>
      </w:tr>
      <w:tr w:rsidR="00836E69" w:rsidTr="00836E69">
        <w:tc>
          <w:tcPr>
            <w:tcW w:w="4536" w:type="dxa"/>
          </w:tcPr>
          <w:p w:rsidR="00836E69" w:rsidRDefault="00836E69" w:rsidP="00D2395B">
            <w:pPr>
              <w:pStyle w:val="Prosttext"/>
            </w:pPr>
            <w:r>
              <w:t xml:space="preserve">Žák: </w:t>
            </w:r>
          </w:p>
          <w:p w:rsidR="00836E69" w:rsidRDefault="00836E69" w:rsidP="00EE37C0">
            <w:pPr>
              <w:pStyle w:val="Prosttext"/>
              <w:numPr>
                <w:ilvl w:val="0"/>
                <w:numId w:val="44"/>
              </w:numPr>
              <w:tabs>
                <w:tab w:val="num" w:pos="180"/>
              </w:tabs>
              <w:ind w:left="180" w:hanging="180"/>
            </w:pPr>
            <w:r>
              <w:t>umí formulovat svůj zájem o přijetí do kurzu,</w:t>
            </w:r>
          </w:p>
          <w:p w:rsidR="00836E69" w:rsidRDefault="00836E69" w:rsidP="00EE37C0">
            <w:pPr>
              <w:pStyle w:val="Prosttext"/>
              <w:numPr>
                <w:ilvl w:val="0"/>
                <w:numId w:val="44"/>
              </w:numPr>
              <w:tabs>
                <w:tab w:val="num" w:pos="180"/>
              </w:tabs>
              <w:ind w:left="180" w:hanging="180"/>
            </w:pPr>
            <w:r>
              <w:t>orientuje se ve školním chodu pomocí otázek na rozvrh, začátky hodin, polohu učeben,</w:t>
            </w:r>
          </w:p>
          <w:p w:rsidR="00836E69" w:rsidRDefault="00836E69" w:rsidP="00EE37C0">
            <w:pPr>
              <w:pStyle w:val="Prosttext"/>
              <w:numPr>
                <w:ilvl w:val="0"/>
                <w:numId w:val="44"/>
              </w:numPr>
              <w:tabs>
                <w:tab w:val="num" w:pos="180"/>
              </w:tabs>
              <w:ind w:left="180" w:hanging="180"/>
            </w:pPr>
            <w:r>
              <w:t>umí vyjádřit datum, zjistit otázkou, kolikátého je.</w:t>
            </w:r>
          </w:p>
        </w:tc>
        <w:tc>
          <w:tcPr>
            <w:tcW w:w="3969" w:type="dxa"/>
          </w:tcPr>
          <w:p w:rsidR="00836E69" w:rsidRPr="00435BB8" w:rsidRDefault="00836E69" w:rsidP="00D2395B">
            <w:pPr>
              <w:pStyle w:val="Prosttext"/>
              <w:spacing w:before="120" w:after="120"/>
              <w:rPr>
                <w:b/>
              </w:rPr>
            </w:pPr>
            <w:r>
              <w:rPr>
                <w:b/>
              </w:rPr>
              <w:t>Kultura a vzdělávání</w:t>
            </w:r>
            <w:r>
              <w:t xml:space="preserve"> </w:t>
            </w:r>
          </w:p>
          <w:p w:rsidR="00836E69" w:rsidRDefault="00836E69" w:rsidP="00EE37C0">
            <w:pPr>
              <w:pStyle w:val="Prosttext"/>
              <w:numPr>
                <w:ilvl w:val="0"/>
                <w:numId w:val="44"/>
              </w:numPr>
              <w:tabs>
                <w:tab w:val="num" w:pos="180"/>
              </w:tabs>
              <w:ind w:left="180" w:hanging="180"/>
            </w:pPr>
            <w:r>
              <w:t xml:space="preserve">řadové číslovky v 1. a 6. p. </w:t>
            </w:r>
          </w:p>
          <w:p w:rsidR="00836E69" w:rsidRDefault="00836E69" w:rsidP="00EE37C0">
            <w:pPr>
              <w:pStyle w:val="Prosttext"/>
              <w:numPr>
                <w:ilvl w:val="0"/>
                <w:numId w:val="44"/>
              </w:numPr>
              <w:tabs>
                <w:tab w:val="num" w:pos="180"/>
              </w:tabs>
              <w:ind w:left="180" w:hanging="180"/>
            </w:pPr>
            <w:r>
              <w:t xml:space="preserve">vyjadřování a zápis data </w:t>
            </w:r>
          </w:p>
          <w:p w:rsidR="00836E69" w:rsidRDefault="00836E69" w:rsidP="00EE37C0">
            <w:pPr>
              <w:pStyle w:val="Prosttext"/>
              <w:numPr>
                <w:ilvl w:val="0"/>
                <w:numId w:val="44"/>
              </w:numPr>
              <w:tabs>
                <w:tab w:val="num" w:pos="180"/>
              </w:tabs>
              <w:ind w:left="180" w:hanging="180"/>
            </w:pPr>
            <w:r>
              <w:t>minulý čas</w:t>
            </w:r>
          </w:p>
          <w:p w:rsidR="00836E69" w:rsidRDefault="00836E69" w:rsidP="00EE37C0">
            <w:pPr>
              <w:pStyle w:val="Prosttext"/>
              <w:numPr>
                <w:ilvl w:val="0"/>
                <w:numId w:val="44"/>
              </w:numPr>
              <w:tabs>
                <w:tab w:val="num" w:pos="180"/>
              </w:tabs>
              <w:ind w:left="180" w:hanging="180"/>
            </w:pPr>
            <w:r>
              <w:t>skloňování podstatných  jmen</w:t>
            </w:r>
          </w:p>
          <w:p w:rsidR="00836E69" w:rsidRDefault="00836E69" w:rsidP="00EE37C0">
            <w:pPr>
              <w:pStyle w:val="Prosttext"/>
              <w:numPr>
                <w:ilvl w:val="0"/>
                <w:numId w:val="44"/>
              </w:numPr>
              <w:tabs>
                <w:tab w:val="num" w:pos="180"/>
              </w:tabs>
              <w:ind w:left="180" w:hanging="180"/>
            </w:pPr>
            <w:r>
              <w:t xml:space="preserve">slovní zásoba z oblasti školství a povolání </w:t>
            </w:r>
          </w:p>
        </w:tc>
        <w:tc>
          <w:tcPr>
            <w:tcW w:w="1276" w:type="dxa"/>
          </w:tcPr>
          <w:p w:rsidR="00836E69" w:rsidRPr="00435BB8" w:rsidRDefault="00836E69" w:rsidP="00D2395B">
            <w:pPr>
              <w:pStyle w:val="Bezmezer"/>
              <w:spacing w:before="120"/>
              <w:jc w:val="center"/>
              <w:rPr>
                <w:b/>
              </w:rPr>
            </w:pPr>
            <w:r w:rsidRPr="00435BB8">
              <w:rPr>
                <w:b/>
              </w:rPr>
              <w:t>18</w:t>
            </w:r>
          </w:p>
        </w:tc>
      </w:tr>
      <w:tr w:rsidR="00836E69" w:rsidTr="00836E69">
        <w:tc>
          <w:tcPr>
            <w:tcW w:w="4536" w:type="dxa"/>
          </w:tcPr>
          <w:p w:rsidR="00836E69" w:rsidRDefault="00836E69" w:rsidP="00D2395B">
            <w:pPr>
              <w:pStyle w:val="Prosttext"/>
            </w:pPr>
            <w:r>
              <w:t xml:space="preserve">Žák:  </w:t>
            </w:r>
          </w:p>
          <w:p w:rsidR="00836E69" w:rsidRDefault="00836E69" w:rsidP="00EE37C0">
            <w:pPr>
              <w:pStyle w:val="Prosttext"/>
              <w:numPr>
                <w:ilvl w:val="0"/>
                <w:numId w:val="44"/>
              </w:numPr>
              <w:tabs>
                <w:tab w:val="num" w:pos="180"/>
              </w:tabs>
              <w:ind w:left="180" w:hanging="180"/>
            </w:pPr>
            <w:r>
              <w:t>popíše školní budovu,</w:t>
            </w:r>
          </w:p>
          <w:p w:rsidR="00836E69" w:rsidRDefault="00836E69" w:rsidP="00EE37C0">
            <w:pPr>
              <w:pStyle w:val="Prosttext"/>
              <w:numPr>
                <w:ilvl w:val="0"/>
                <w:numId w:val="44"/>
              </w:numPr>
              <w:tabs>
                <w:tab w:val="num" w:pos="180"/>
              </w:tabs>
              <w:ind w:left="180" w:hanging="180"/>
            </w:pPr>
            <w:r>
              <w:t>komentuje rozvrh hodin,</w:t>
            </w:r>
          </w:p>
          <w:p w:rsidR="00836E69" w:rsidRDefault="00836E69" w:rsidP="00EE37C0">
            <w:pPr>
              <w:pStyle w:val="Prosttext"/>
              <w:numPr>
                <w:ilvl w:val="0"/>
                <w:numId w:val="44"/>
              </w:numPr>
              <w:tabs>
                <w:tab w:val="num" w:pos="180"/>
              </w:tabs>
              <w:ind w:left="180" w:hanging="180"/>
            </w:pPr>
            <w:r>
              <w:t>diskutuje o výuce v kurzu ruského jazyka, o škole, předmětech, o známkách,</w:t>
            </w:r>
          </w:p>
          <w:p w:rsidR="00836E69" w:rsidRDefault="00836E69" w:rsidP="00EE37C0">
            <w:pPr>
              <w:pStyle w:val="Prosttext"/>
              <w:numPr>
                <w:ilvl w:val="0"/>
                <w:numId w:val="44"/>
              </w:numPr>
              <w:tabs>
                <w:tab w:val="num" w:pos="180"/>
              </w:tabs>
              <w:ind w:left="180" w:hanging="180"/>
            </w:pPr>
            <w:r>
              <w:t>pohotově řeší standardní řečové situace týkající se vzdělávání, školního prostředí.</w:t>
            </w:r>
          </w:p>
        </w:tc>
        <w:tc>
          <w:tcPr>
            <w:tcW w:w="3969" w:type="dxa"/>
          </w:tcPr>
          <w:p w:rsidR="00836E69" w:rsidRPr="00435BB8" w:rsidRDefault="00836E69" w:rsidP="00D2395B">
            <w:pPr>
              <w:pStyle w:val="Prosttext"/>
              <w:spacing w:before="120" w:after="120"/>
              <w:rPr>
                <w:b/>
              </w:rPr>
            </w:pPr>
            <w:r>
              <w:rPr>
                <w:b/>
              </w:rPr>
              <w:t xml:space="preserve">Studium a školní život </w:t>
            </w:r>
          </w:p>
          <w:p w:rsidR="00836E69" w:rsidRDefault="00836E69" w:rsidP="00EE37C0">
            <w:pPr>
              <w:pStyle w:val="Prosttext"/>
              <w:numPr>
                <w:ilvl w:val="0"/>
                <w:numId w:val="44"/>
              </w:numPr>
              <w:tabs>
                <w:tab w:val="num" w:pos="180"/>
              </w:tabs>
              <w:ind w:left="180" w:hanging="180"/>
            </w:pPr>
            <w:r>
              <w:t xml:space="preserve">předložkové vazby po, posle </w:t>
            </w:r>
          </w:p>
          <w:p w:rsidR="00836E69" w:rsidRDefault="00836E69" w:rsidP="00EE37C0">
            <w:pPr>
              <w:pStyle w:val="Prosttext"/>
              <w:numPr>
                <w:ilvl w:val="0"/>
                <w:numId w:val="44"/>
              </w:numPr>
              <w:tabs>
                <w:tab w:val="num" w:pos="180"/>
              </w:tabs>
              <w:ind w:left="180" w:hanging="180"/>
            </w:pPr>
            <w:r>
              <w:t xml:space="preserve">skloňování zájmen </w:t>
            </w:r>
            <w:proofErr w:type="spellStart"/>
            <w:r>
              <w:t>kto</w:t>
            </w:r>
            <w:proofErr w:type="spellEnd"/>
            <w:r>
              <w:t xml:space="preserve">, </w:t>
            </w:r>
            <w:proofErr w:type="spellStart"/>
            <w:r>
              <w:t>čto</w:t>
            </w:r>
            <w:proofErr w:type="spellEnd"/>
          </w:p>
          <w:p w:rsidR="00836E69" w:rsidRDefault="00836E69" w:rsidP="00EE37C0">
            <w:pPr>
              <w:pStyle w:val="Prosttext"/>
              <w:numPr>
                <w:ilvl w:val="0"/>
                <w:numId w:val="44"/>
              </w:numPr>
              <w:tabs>
                <w:tab w:val="num" w:pos="180"/>
              </w:tabs>
              <w:ind w:left="180" w:hanging="180"/>
            </w:pPr>
            <w:r>
              <w:t xml:space="preserve">skloňování podstatných jmen </w:t>
            </w:r>
            <w:proofErr w:type="spellStart"/>
            <w:r>
              <w:t>magazin</w:t>
            </w:r>
            <w:proofErr w:type="spellEnd"/>
            <w:r>
              <w:t xml:space="preserve">, </w:t>
            </w:r>
            <w:proofErr w:type="spellStart"/>
            <w:r>
              <w:t>portfeľ</w:t>
            </w:r>
            <w:proofErr w:type="spellEnd"/>
            <w:r>
              <w:t xml:space="preserve">, škola, </w:t>
            </w:r>
            <w:proofErr w:type="spellStart"/>
            <w:r>
              <w:t>nědělja</w:t>
            </w:r>
            <w:proofErr w:type="spellEnd"/>
            <w:r>
              <w:t xml:space="preserve">, </w:t>
            </w:r>
            <w:proofErr w:type="spellStart"/>
            <w:r>
              <w:t>fotografija</w:t>
            </w:r>
            <w:proofErr w:type="spellEnd"/>
          </w:p>
        </w:tc>
        <w:tc>
          <w:tcPr>
            <w:tcW w:w="1276" w:type="dxa"/>
          </w:tcPr>
          <w:p w:rsidR="00836E69" w:rsidRPr="00863B7C" w:rsidRDefault="00836E69" w:rsidP="00D2395B">
            <w:pPr>
              <w:spacing w:before="120"/>
              <w:jc w:val="center"/>
              <w:rPr>
                <w:b/>
                <w:szCs w:val="24"/>
              </w:rPr>
            </w:pPr>
            <w:r w:rsidRPr="00863B7C">
              <w:rPr>
                <w:b/>
                <w:szCs w:val="24"/>
              </w:rPr>
              <w:t>18</w:t>
            </w:r>
          </w:p>
        </w:tc>
      </w:tr>
      <w:tr w:rsidR="00836E69" w:rsidTr="00836E69">
        <w:tc>
          <w:tcPr>
            <w:tcW w:w="4536" w:type="dxa"/>
          </w:tcPr>
          <w:p w:rsidR="00836E69" w:rsidRDefault="00836E69" w:rsidP="00D2395B">
            <w:r>
              <w:t>Žák:</w:t>
            </w:r>
          </w:p>
          <w:p w:rsidR="00836E69" w:rsidRDefault="00836E69" w:rsidP="00EE37C0">
            <w:pPr>
              <w:pStyle w:val="Prosttext"/>
              <w:numPr>
                <w:ilvl w:val="0"/>
                <w:numId w:val="44"/>
              </w:numPr>
              <w:tabs>
                <w:tab w:val="num" w:pos="180"/>
              </w:tabs>
              <w:ind w:left="180" w:hanging="180"/>
            </w:pPr>
            <w:r>
              <w:t>porovná české a ruské metro,</w:t>
            </w:r>
          </w:p>
          <w:p w:rsidR="00836E69" w:rsidRDefault="00836E69" w:rsidP="00EE37C0">
            <w:pPr>
              <w:pStyle w:val="Prosttext"/>
              <w:numPr>
                <w:ilvl w:val="0"/>
                <w:numId w:val="44"/>
              </w:numPr>
              <w:tabs>
                <w:tab w:val="num" w:pos="180"/>
              </w:tabs>
              <w:ind w:left="180" w:hanging="180"/>
            </w:pPr>
            <w:r>
              <w:t>dokáže vést dialog při nákupu jízdenky,</w:t>
            </w:r>
          </w:p>
          <w:p w:rsidR="00836E69" w:rsidRDefault="00836E69" w:rsidP="00EE37C0">
            <w:pPr>
              <w:pStyle w:val="Prosttext"/>
              <w:numPr>
                <w:ilvl w:val="0"/>
                <w:numId w:val="44"/>
              </w:numPr>
              <w:tabs>
                <w:tab w:val="num" w:pos="180"/>
              </w:tabs>
              <w:ind w:left="180" w:hanging="180"/>
            </w:pPr>
            <w:r>
              <w:t>ptá se na cestu a umí popsat cestu návštěvníkům města,</w:t>
            </w:r>
          </w:p>
          <w:p w:rsidR="00836E69" w:rsidRDefault="00836E69" w:rsidP="00EE37C0">
            <w:pPr>
              <w:pStyle w:val="Prosttext"/>
              <w:numPr>
                <w:ilvl w:val="0"/>
                <w:numId w:val="44"/>
              </w:numPr>
              <w:tabs>
                <w:tab w:val="num" w:pos="180"/>
              </w:tabs>
              <w:ind w:left="180" w:hanging="180"/>
            </w:pPr>
            <w:r>
              <w:t>orientuje se v plánku města,</w:t>
            </w:r>
          </w:p>
          <w:p w:rsidR="00836E69" w:rsidRDefault="00836E69" w:rsidP="00EE37C0">
            <w:pPr>
              <w:pStyle w:val="Prosttext"/>
              <w:numPr>
                <w:ilvl w:val="0"/>
                <w:numId w:val="44"/>
              </w:numPr>
              <w:tabs>
                <w:tab w:val="num" w:pos="180"/>
              </w:tabs>
              <w:ind w:left="180" w:hanging="180"/>
            </w:pPr>
            <w:r>
              <w:t>podle obrázku rozehraje řečové situace,</w:t>
            </w:r>
          </w:p>
          <w:p w:rsidR="00836E69" w:rsidRDefault="00836E69" w:rsidP="00EE37C0">
            <w:pPr>
              <w:pStyle w:val="Prosttext"/>
              <w:numPr>
                <w:ilvl w:val="0"/>
                <w:numId w:val="44"/>
              </w:numPr>
              <w:tabs>
                <w:tab w:val="num" w:pos="180"/>
              </w:tabs>
              <w:ind w:left="180" w:hanging="180"/>
            </w:pPr>
            <w:r>
              <w:t>svede popsat dopravní prostředky s uvedením (ne)výhod při cestování různými druhy dopravních prostředků.</w:t>
            </w:r>
          </w:p>
        </w:tc>
        <w:tc>
          <w:tcPr>
            <w:tcW w:w="3969" w:type="dxa"/>
          </w:tcPr>
          <w:p w:rsidR="00836E69" w:rsidRPr="00435BB8" w:rsidRDefault="00836E69" w:rsidP="00D2395B">
            <w:pPr>
              <w:pStyle w:val="Prosttext"/>
              <w:spacing w:before="120" w:after="120"/>
              <w:rPr>
                <w:b/>
              </w:rPr>
            </w:pPr>
            <w:r>
              <w:rPr>
                <w:b/>
              </w:rPr>
              <w:t xml:space="preserve">Cestování – orientace ve městě </w:t>
            </w:r>
          </w:p>
          <w:p w:rsidR="00836E69" w:rsidRDefault="00836E69" w:rsidP="00D2395B">
            <w:pPr>
              <w:pStyle w:val="Prosttext"/>
              <w:tabs>
                <w:tab w:val="num" w:pos="180"/>
              </w:tabs>
            </w:pPr>
            <w:r>
              <w:t xml:space="preserve">- výslovnost předložkových spojení </w:t>
            </w:r>
          </w:p>
          <w:p w:rsidR="00836E69" w:rsidRDefault="00836E69" w:rsidP="00EE37C0">
            <w:pPr>
              <w:pStyle w:val="Prosttext"/>
              <w:numPr>
                <w:ilvl w:val="0"/>
                <w:numId w:val="44"/>
              </w:numPr>
              <w:tabs>
                <w:tab w:val="num" w:pos="180"/>
              </w:tabs>
              <w:ind w:left="180" w:hanging="180"/>
            </w:pPr>
            <w:r>
              <w:t xml:space="preserve">slovesa </w:t>
            </w:r>
            <w:proofErr w:type="spellStart"/>
            <w:r>
              <w:t>jechať</w:t>
            </w:r>
            <w:proofErr w:type="spellEnd"/>
            <w:r>
              <w:t xml:space="preserve">, pomoč, </w:t>
            </w:r>
            <w:proofErr w:type="spellStart"/>
            <w:r>
              <w:t>popasť</w:t>
            </w:r>
            <w:proofErr w:type="spellEnd"/>
          </w:p>
          <w:p w:rsidR="00836E69" w:rsidRDefault="00836E69" w:rsidP="00D2395B">
            <w:pPr>
              <w:pStyle w:val="Prosttext"/>
              <w:tabs>
                <w:tab w:val="num" w:pos="180"/>
              </w:tabs>
            </w:pPr>
            <w:r>
              <w:t xml:space="preserve">- infinitivní věty </w:t>
            </w:r>
          </w:p>
        </w:tc>
        <w:tc>
          <w:tcPr>
            <w:tcW w:w="1276" w:type="dxa"/>
          </w:tcPr>
          <w:p w:rsidR="00836E69" w:rsidRPr="00863B7C" w:rsidRDefault="00836E69" w:rsidP="00D2395B">
            <w:pPr>
              <w:spacing w:before="120"/>
              <w:jc w:val="center"/>
              <w:rPr>
                <w:b/>
                <w:szCs w:val="24"/>
              </w:rPr>
            </w:pPr>
            <w:r w:rsidRPr="00863B7C">
              <w:rPr>
                <w:b/>
                <w:szCs w:val="24"/>
              </w:rPr>
              <w:t>17</w:t>
            </w:r>
          </w:p>
        </w:tc>
      </w:tr>
      <w:tr w:rsidR="00836E69" w:rsidTr="00836E69">
        <w:tc>
          <w:tcPr>
            <w:tcW w:w="4536" w:type="dxa"/>
          </w:tcPr>
          <w:p w:rsidR="00836E69" w:rsidRDefault="00836E69" w:rsidP="00D2395B">
            <w:pPr>
              <w:pStyle w:val="Prosttext"/>
            </w:pPr>
            <w:r>
              <w:t xml:space="preserve">Žák:  </w:t>
            </w:r>
          </w:p>
          <w:p w:rsidR="00836E69" w:rsidRDefault="00836E69" w:rsidP="00EE37C0">
            <w:pPr>
              <w:pStyle w:val="Prosttext"/>
              <w:numPr>
                <w:ilvl w:val="0"/>
                <w:numId w:val="44"/>
              </w:numPr>
              <w:tabs>
                <w:tab w:val="num" w:pos="180"/>
              </w:tabs>
              <w:ind w:left="180" w:hanging="180"/>
            </w:pPr>
            <w:r>
              <w:t>umí v komunikaci vhodně uplatnit</w:t>
            </w:r>
          </w:p>
          <w:p w:rsidR="00836E69" w:rsidRDefault="00836E69" w:rsidP="00D2395B">
            <w:pPr>
              <w:pStyle w:val="Prosttext"/>
              <w:tabs>
                <w:tab w:val="num" w:pos="214"/>
              </w:tabs>
              <w:ind w:left="72"/>
            </w:pPr>
            <w:r>
              <w:t xml:space="preserve">  vybraná sociálně kulturní specifika země,</w:t>
            </w:r>
          </w:p>
          <w:p w:rsidR="00836E69" w:rsidRDefault="00836E69" w:rsidP="00EE37C0">
            <w:pPr>
              <w:pStyle w:val="Prosttext"/>
              <w:numPr>
                <w:ilvl w:val="0"/>
                <w:numId w:val="44"/>
              </w:numPr>
              <w:tabs>
                <w:tab w:val="num" w:pos="180"/>
              </w:tabs>
              <w:ind w:left="180" w:hanging="180"/>
            </w:pPr>
            <w:r>
              <w:lastRenderedPageBreak/>
              <w:t xml:space="preserve">uspořádá anketu o nákupních zvyklostech a diskutuje o módě; </w:t>
            </w:r>
          </w:p>
          <w:p w:rsidR="00836E69" w:rsidRDefault="00836E69" w:rsidP="00EE37C0">
            <w:pPr>
              <w:pStyle w:val="Prosttext"/>
              <w:numPr>
                <w:ilvl w:val="0"/>
                <w:numId w:val="44"/>
              </w:numPr>
              <w:tabs>
                <w:tab w:val="num" w:pos="180"/>
              </w:tabs>
              <w:ind w:left="180" w:hanging="180"/>
            </w:pPr>
            <w:r>
              <w:t>vyjádří se, zda oděv sluší,</w:t>
            </w:r>
          </w:p>
          <w:p w:rsidR="00836E69" w:rsidRDefault="00836E69" w:rsidP="00EE37C0">
            <w:pPr>
              <w:pStyle w:val="Prosttext"/>
              <w:numPr>
                <w:ilvl w:val="0"/>
                <w:numId w:val="44"/>
              </w:numPr>
              <w:tabs>
                <w:tab w:val="num" w:pos="180"/>
              </w:tabs>
              <w:ind w:left="180" w:hanging="180"/>
            </w:pPr>
            <w:r>
              <w:t>domlouvá si telefonicky schůzku na inzerát, zjistí cenu, podmínky prodeje.</w:t>
            </w:r>
          </w:p>
        </w:tc>
        <w:tc>
          <w:tcPr>
            <w:tcW w:w="3969" w:type="dxa"/>
          </w:tcPr>
          <w:p w:rsidR="00836E69" w:rsidRDefault="00836E69" w:rsidP="00D2395B">
            <w:pPr>
              <w:pStyle w:val="Prosttext"/>
              <w:spacing w:before="120" w:after="120"/>
              <w:rPr>
                <w:b/>
              </w:rPr>
            </w:pPr>
            <w:r>
              <w:rPr>
                <w:b/>
              </w:rPr>
              <w:lastRenderedPageBreak/>
              <w:t xml:space="preserve">Móda a nákupy v obchodním centru </w:t>
            </w:r>
          </w:p>
          <w:p w:rsidR="00836E69" w:rsidRDefault="00836E69" w:rsidP="00D2395B">
            <w:pPr>
              <w:pStyle w:val="Prosttext"/>
              <w:rPr>
                <w:b/>
              </w:rPr>
            </w:pPr>
            <w:r>
              <w:rPr>
                <w:b/>
              </w:rPr>
              <w:t>-</w:t>
            </w:r>
            <w:r>
              <w:t xml:space="preserve">časování sloves </w:t>
            </w:r>
            <w:proofErr w:type="spellStart"/>
            <w:r>
              <w:t>kupiť</w:t>
            </w:r>
            <w:proofErr w:type="spellEnd"/>
            <w:r>
              <w:t xml:space="preserve">, </w:t>
            </w:r>
            <w:proofErr w:type="spellStart"/>
            <w:r>
              <w:t>sprosiť</w:t>
            </w:r>
            <w:proofErr w:type="spellEnd"/>
            <w:r>
              <w:t xml:space="preserve">, </w:t>
            </w:r>
            <w:proofErr w:type="spellStart"/>
            <w:r>
              <w:t>vzjať</w:t>
            </w:r>
            <w:proofErr w:type="spellEnd"/>
            <w:r>
              <w:rPr>
                <w:b/>
              </w:rPr>
              <w:t xml:space="preserve"> </w:t>
            </w:r>
          </w:p>
          <w:p w:rsidR="00836E69" w:rsidRDefault="00836E69" w:rsidP="00D2395B">
            <w:pPr>
              <w:pStyle w:val="Prosttext"/>
              <w:rPr>
                <w:b/>
              </w:rPr>
            </w:pPr>
            <w:r>
              <w:lastRenderedPageBreak/>
              <w:t xml:space="preserve">-skloňování typu </w:t>
            </w:r>
            <w:proofErr w:type="spellStart"/>
            <w:r>
              <w:t>magazin</w:t>
            </w:r>
            <w:proofErr w:type="spellEnd"/>
            <w:r>
              <w:t xml:space="preserve">, </w:t>
            </w:r>
            <w:proofErr w:type="spellStart"/>
            <w:r>
              <w:t>portfeľ</w:t>
            </w:r>
            <w:proofErr w:type="spellEnd"/>
          </w:p>
          <w:p w:rsidR="00836E69" w:rsidRDefault="00836E69" w:rsidP="00EE37C0">
            <w:pPr>
              <w:pStyle w:val="Prosttext"/>
              <w:numPr>
                <w:ilvl w:val="0"/>
                <w:numId w:val="44"/>
              </w:numPr>
              <w:tabs>
                <w:tab w:val="num" w:pos="180"/>
              </w:tabs>
              <w:ind w:left="180" w:hanging="180"/>
            </w:pPr>
            <w:r>
              <w:t xml:space="preserve"> pohyblivé –o – , – e – u </w:t>
            </w:r>
            <w:proofErr w:type="spellStart"/>
            <w:r>
              <w:t>podst</w:t>
            </w:r>
            <w:proofErr w:type="spellEnd"/>
            <w:r>
              <w:t xml:space="preserve">. </w:t>
            </w:r>
            <w:proofErr w:type="spellStart"/>
            <w:r>
              <w:t>jm</w:t>
            </w:r>
            <w:proofErr w:type="spellEnd"/>
            <w:r>
              <w:t>.</w:t>
            </w:r>
          </w:p>
          <w:p w:rsidR="00836E69" w:rsidRDefault="00836E69" w:rsidP="00EE37C0">
            <w:pPr>
              <w:pStyle w:val="Prosttext"/>
              <w:numPr>
                <w:ilvl w:val="0"/>
                <w:numId w:val="44"/>
              </w:numPr>
              <w:tabs>
                <w:tab w:val="num" w:pos="180"/>
              </w:tabs>
              <w:ind w:left="180" w:hanging="180"/>
            </w:pPr>
            <w:r>
              <w:t xml:space="preserve"> </w:t>
            </w:r>
            <w:proofErr w:type="spellStart"/>
            <w:r>
              <w:t>podst</w:t>
            </w:r>
            <w:proofErr w:type="spellEnd"/>
            <w:r>
              <w:t xml:space="preserve">. jména neživotná a životná </w:t>
            </w:r>
          </w:p>
          <w:p w:rsidR="00836E69" w:rsidRDefault="00836E69" w:rsidP="00D2395B">
            <w:pPr>
              <w:pStyle w:val="Prosttext"/>
            </w:pPr>
            <w:r>
              <w:t xml:space="preserve">   v 1., 2.  a 4. pádě</w:t>
            </w:r>
          </w:p>
        </w:tc>
        <w:tc>
          <w:tcPr>
            <w:tcW w:w="1276" w:type="dxa"/>
          </w:tcPr>
          <w:p w:rsidR="00836E69" w:rsidRPr="00863B7C" w:rsidRDefault="00836E69" w:rsidP="00D2395B">
            <w:pPr>
              <w:spacing w:before="120"/>
              <w:jc w:val="center"/>
              <w:rPr>
                <w:b/>
                <w:szCs w:val="24"/>
              </w:rPr>
            </w:pPr>
            <w:r w:rsidRPr="00863B7C">
              <w:rPr>
                <w:b/>
                <w:szCs w:val="24"/>
              </w:rPr>
              <w:lastRenderedPageBreak/>
              <w:t>17</w:t>
            </w:r>
          </w:p>
        </w:tc>
      </w:tr>
      <w:tr w:rsidR="00836E69" w:rsidTr="00836E69">
        <w:tc>
          <w:tcPr>
            <w:tcW w:w="4536" w:type="dxa"/>
          </w:tcPr>
          <w:p w:rsidR="00836E69" w:rsidRDefault="00836E69" w:rsidP="00D2395B">
            <w:pPr>
              <w:pStyle w:val="Prosttext"/>
            </w:pPr>
            <w:r>
              <w:lastRenderedPageBreak/>
              <w:t>Žák:</w:t>
            </w:r>
          </w:p>
          <w:p w:rsidR="00836E69" w:rsidRDefault="00836E69" w:rsidP="00EE37C0">
            <w:pPr>
              <w:pStyle w:val="Prosttext"/>
              <w:numPr>
                <w:ilvl w:val="0"/>
                <w:numId w:val="44"/>
              </w:numPr>
              <w:tabs>
                <w:tab w:val="num" w:pos="180"/>
              </w:tabs>
              <w:ind w:left="180" w:hanging="180"/>
            </w:pPr>
            <w:r>
              <w:t>popisuje významné památky Moskvy, Petrohradu,</w:t>
            </w:r>
          </w:p>
          <w:p w:rsidR="00836E69" w:rsidRDefault="00836E69" w:rsidP="00EE37C0">
            <w:pPr>
              <w:pStyle w:val="Prosttext"/>
              <w:numPr>
                <w:ilvl w:val="0"/>
                <w:numId w:val="44"/>
              </w:numPr>
              <w:tabs>
                <w:tab w:val="num" w:pos="180"/>
              </w:tabs>
              <w:ind w:left="180" w:hanging="180"/>
            </w:pPr>
            <w:r>
              <w:t>orientuje se ve městě,</w:t>
            </w:r>
          </w:p>
          <w:p w:rsidR="00836E69" w:rsidRDefault="00836E69" w:rsidP="00EE37C0">
            <w:pPr>
              <w:pStyle w:val="Prosttext"/>
              <w:numPr>
                <w:ilvl w:val="0"/>
                <w:numId w:val="44"/>
              </w:numPr>
              <w:tabs>
                <w:tab w:val="num" w:pos="180"/>
              </w:tabs>
              <w:ind w:left="180" w:hanging="180"/>
            </w:pPr>
            <w:r>
              <w:t>navrhne týdenní program zájezdu pro žáky,</w:t>
            </w:r>
          </w:p>
          <w:p w:rsidR="00836E69" w:rsidRDefault="00836E69" w:rsidP="00EE37C0">
            <w:pPr>
              <w:pStyle w:val="Prosttext"/>
              <w:numPr>
                <w:ilvl w:val="0"/>
                <w:numId w:val="44"/>
              </w:numPr>
              <w:tabs>
                <w:tab w:val="num" w:pos="180"/>
              </w:tabs>
              <w:ind w:left="180" w:hanging="180"/>
            </w:pPr>
            <w:r>
              <w:t xml:space="preserve">napíše seznamovací inzerát, odpoví na něj, </w:t>
            </w:r>
          </w:p>
          <w:p w:rsidR="00836E69" w:rsidRDefault="00836E69" w:rsidP="00EE37C0">
            <w:pPr>
              <w:pStyle w:val="Prosttext"/>
              <w:numPr>
                <w:ilvl w:val="0"/>
                <w:numId w:val="44"/>
              </w:numPr>
              <w:tabs>
                <w:tab w:val="num" w:pos="180"/>
              </w:tabs>
              <w:ind w:left="180" w:hanging="180"/>
            </w:pPr>
            <w:r>
              <w:t>obhajuje své názory,</w:t>
            </w:r>
          </w:p>
          <w:p w:rsidR="00836E69" w:rsidRPr="00DB57B3" w:rsidRDefault="00836E69" w:rsidP="00EE37C0">
            <w:pPr>
              <w:pStyle w:val="Prosttext"/>
              <w:numPr>
                <w:ilvl w:val="0"/>
                <w:numId w:val="44"/>
              </w:numPr>
              <w:tabs>
                <w:tab w:val="num" w:pos="180"/>
              </w:tabs>
              <w:ind w:left="180" w:hanging="180"/>
            </w:pPr>
            <w:r>
              <w:t>dokáže pracovat s plánkem města</w:t>
            </w:r>
            <w:r w:rsidR="00407578">
              <w:t>.</w:t>
            </w:r>
          </w:p>
        </w:tc>
        <w:tc>
          <w:tcPr>
            <w:tcW w:w="3969" w:type="dxa"/>
          </w:tcPr>
          <w:p w:rsidR="00836E69" w:rsidRDefault="00836E69" w:rsidP="00D2395B">
            <w:pPr>
              <w:pStyle w:val="Prosttext"/>
              <w:spacing w:before="120" w:after="120"/>
              <w:rPr>
                <w:b/>
              </w:rPr>
            </w:pPr>
            <w:r>
              <w:rPr>
                <w:b/>
              </w:rPr>
              <w:t xml:space="preserve">Země jazykové oblasti - Rusko </w:t>
            </w:r>
          </w:p>
          <w:p w:rsidR="00836E69" w:rsidRDefault="00836E69" w:rsidP="00D2395B">
            <w:pPr>
              <w:pStyle w:val="Prosttext"/>
            </w:pPr>
            <w:r>
              <w:rPr>
                <w:b/>
              </w:rPr>
              <w:t xml:space="preserve">- </w:t>
            </w:r>
            <w:r>
              <w:t xml:space="preserve">intonace souvětí </w:t>
            </w:r>
          </w:p>
          <w:p w:rsidR="00836E69" w:rsidRDefault="00836E69" w:rsidP="00EE37C0">
            <w:pPr>
              <w:pStyle w:val="Prosttext"/>
              <w:numPr>
                <w:ilvl w:val="0"/>
                <w:numId w:val="44"/>
              </w:numPr>
              <w:tabs>
                <w:tab w:val="num" w:pos="180"/>
              </w:tabs>
              <w:ind w:left="180" w:hanging="180"/>
            </w:pPr>
            <w:r>
              <w:t xml:space="preserve">vazby s předložkami </w:t>
            </w:r>
          </w:p>
          <w:p w:rsidR="00836E69" w:rsidRDefault="00836E69" w:rsidP="00EE37C0">
            <w:pPr>
              <w:pStyle w:val="Prosttext"/>
              <w:numPr>
                <w:ilvl w:val="0"/>
                <w:numId w:val="44"/>
              </w:numPr>
              <w:tabs>
                <w:tab w:val="num" w:pos="180"/>
              </w:tabs>
              <w:ind w:left="180" w:hanging="180"/>
            </w:pPr>
            <w:r>
              <w:t xml:space="preserve">nesklonná podstatná jména a spojky </w:t>
            </w:r>
          </w:p>
          <w:p w:rsidR="00836E69" w:rsidRDefault="00836E69" w:rsidP="00EE37C0">
            <w:pPr>
              <w:pStyle w:val="Prosttext"/>
              <w:numPr>
                <w:ilvl w:val="0"/>
                <w:numId w:val="44"/>
              </w:numPr>
              <w:tabs>
                <w:tab w:val="num" w:pos="180"/>
              </w:tabs>
              <w:ind w:left="180" w:hanging="180"/>
            </w:pPr>
            <w:r>
              <w:t xml:space="preserve">věty se spojkou protože </w:t>
            </w:r>
          </w:p>
          <w:p w:rsidR="00836E69" w:rsidRDefault="00836E69" w:rsidP="00EE37C0">
            <w:pPr>
              <w:pStyle w:val="Prosttext"/>
              <w:numPr>
                <w:ilvl w:val="0"/>
                <w:numId w:val="44"/>
              </w:numPr>
              <w:tabs>
                <w:tab w:val="num" w:pos="180"/>
              </w:tabs>
              <w:ind w:left="180" w:hanging="180"/>
            </w:pPr>
            <w:r>
              <w:t xml:space="preserve">vyplňování dotazníku </w:t>
            </w:r>
          </w:p>
          <w:p w:rsidR="00836E69" w:rsidRDefault="00836E69" w:rsidP="00EE37C0">
            <w:pPr>
              <w:pStyle w:val="Prosttext"/>
              <w:numPr>
                <w:ilvl w:val="0"/>
                <w:numId w:val="44"/>
              </w:numPr>
              <w:tabs>
                <w:tab w:val="num" w:pos="180"/>
              </w:tabs>
              <w:ind w:left="180" w:hanging="180"/>
            </w:pPr>
            <w:r>
              <w:t xml:space="preserve">odlišné vazby od češtiny </w:t>
            </w:r>
          </w:p>
          <w:p w:rsidR="00836E69" w:rsidRDefault="00836E69" w:rsidP="00EE37C0">
            <w:pPr>
              <w:pStyle w:val="Prosttext"/>
              <w:numPr>
                <w:ilvl w:val="0"/>
                <w:numId w:val="44"/>
              </w:numPr>
              <w:tabs>
                <w:tab w:val="num" w:pos="180"/>
              </w:tabs>
              <w:ind w:left="180" w:hanging="180"/>
            </w:pPr>
            <w:r>
              <w:t xml:space="preserve">skloňování přídavných jmen  </w:t>
            </w:r>
          </w:p>
          <w:p w:rsidR="00836E69" w:rsidRPr="00527A08" w:rsidRDefault="00836E69" w:rsidP="00EE37C0">
            <w:pPr>
              <w:pStyle w:val="Prosttext"/>
              <w:numPr>
                <w:ilvl w:val="0"/>
                <w:numId w:val="44"/>
              </w:numPr>
              <w:tabs>
                <w:tab w:val="num" w:pos="180"/>
              </w:tabs>
              <w:ind w:left="180" w:hanging="180"/>
            </w:pPr>
            <w:r>
              <w:t xml:space="preserve">zařazení rozšiřujících liter. </w:t>
            </w:r>
            <w:r w:rsidRPr="00527A08">
              <w:t>textů</w:t>
            </w:r>
          </w:p>
        </w:tc>
        <w:tc>
          <w:tcPr>
            <w:tcW w:w="1276" w:type="dxa"/>
            <w:tcBorders>
              <w:top w:val="single" w:sz="4" w:space="0" w:color="auto"/>
              <w:bottom w:val="single" w:sz="4" w:space="0" w:color="auto"/>
              <w:right w:val="single" w:sz="4" w:space="0" w:color="auto"/>
            </w:tcBorders>
          </w:tcPr>
          <w:p w:rsidR="00836E69" w:rsidRPr="00863B7C" w:rsidRDefault="00836E69" w:rsidP="00D2395B">
            <w:pPr>
              <w:spacing w:before="120"/>
              <w:jc w:val="center"/>
              <w:rPr>
                <w:b/>
                <w:szCs w:val="24"/>
              </w:rPr>
            </w:pPr>
            <w:r w:rsidRPr="00863B7C">
              <w:rPr>
                <w:b/>
                <w:szCs w:val="24"/>
              </w:rPr>
              <w:t>16</w:t>
            </w:r>
          </w:p>
        </w:tc>
      </w:tr>
      <w:tr w:rsidR="00836E69" w:rsidTr="00836E69">
        <w:tc>
          <w:tcPr>
            <w:tcW w:w="4536" w:type="dxa"/>
          </w:tcPr>
          <w:p w:rsidR="00836E69" w:rsidRDefault="00836E69" w:rsidP="00D2395B">
            <w:pPr>
              <w:pStyle w:val="Prosttext"/>
            </w:pPr>
            <w:r>
              <w:t xml:space="preserve"> Žák:</w:t>
            </w:r>
          </w:p>
          <w:p w:rsidR="00836E69" w:rsidRDefault="00836E69" w:rsidP="00EE37C0">
            <w:pPr>
              <w:pStyle w:val="Prosttext"/>
              <w:numPr>
                <w:ilvl w:val="0"/>
                <w:numId w:val="44"/>
              </w:numPr>
              <w:tabs>
                <w:tab w:val="num" w:pos="180"/>
              </w:tabs>
              <w:ind w:left="180" w:hanging="180"/>
            </w:pPr>
            <w:r>
              <w:t>umí reprodukovat hlavní informace textu,</w:t>
            </w:r>
          </w:p>
          <w:p w:rsidR="00836E69" w:rsidRDefault="00836E69" w:rsidP="00EE37C0">
            <w:pPr>
              <w:pStyle w:val="Prosttext"/>
              <w:numPr>
                <w:ilvl w:val="0"/>
                <w:numId w:val="44"/>
              </w:numPr>
              <w:tabs>
                <w:tab w:val="num" w:pos="180"/>
              </w:tabs>
              <w:ind w:left="180" w:hanging="180"/>
            </w:pPr>
            <w:r>
              <w:t>porovnává ruské a české literární texty,</w:t>
            </w:r>
          </w:p>
          <w:p w:rsidR="00836E69" w:rsidRDefault="00836E69" w:rsidP="00EE37C0">
            <w:pPr>
              <w:pStyle w:val="Prosttext"/>
              <w:numPr>
                <w:ilvl w:val="0"/>
                <w:numId w:val="44"/>
              </w:numPr>
              <w:tabs>
                <w:tab w:val="num" w:pos="180"/>
              </w:tabs>
              <w:ind w:left="180" w:hanging="180"/>
            </w:pPr>
            <w:r>
              <w:t>dokáže vést dialogy na téma prázdniny,</w:t>
            </w:r>
          </w:p>
          <w:p w:rsidR="00836E69" w:rsidRDefault="00836E69" w:rsidP="00EE37C0">
            <w:pPr>
              <w:pStyle w:val="Prosttext"/>
              <w:numPr>
                <w:ilvl w:val="0"/>
                <w:numId w:val="44"/>
              </w:numPr>
              <w:tabs>
                <w:tab w:val="num" w:pos="180"/>
              </w:tabs>
              <w:ind w:left="180" w:hanging="180"/>
            </w:pPr>
            <w:r>
              <w:t>dokáže navrhnout program procházky po pamětihodnostech Prahy, KO, KH, Poděbrad (lázně),</w:t>
            </w:r>
          </w:p>
          <w:p w:rsidR="00836E69" w:rsidRDefault="00836E69" w:rsidP="00EE37C0">
            <w:pPr>
              <w:pStyle w:val="Prosttext"/>
              <w:numPr>
                <w:ilvl w:val="0"/>
                <w:numId w:val="44"/>
              </w:numPr>
              <w:tabs>
                <w:tab w:val="num" w:pos="180"/>
              </w:tabs>
              <w:ind w:left="180" w:hanging="180"/>
            </w:pPr>
            <w:r>
              <w:t>odhaduje reakci různých národů na danou situaci,</w:t>
            </w:r>
          </w:p>
          <w:p w:rsidR="00836E69" w:rsidRPr="00EA7903" w:rsidRDefault="00836E69" w:rsidP="00EE37C0">
            <w:pPr>
              <w:pStyle w:val="Prosttext"/>
              <w:numPr>
                <w:ilvl w:val="0"/>
                <w:numId w:val="44"/>
              </w:numPr>
              <w:tabs>
                <w:tab w:val="num" w:pos="180"/>
              </w:tabs>
              <w:ind w:left="180" w:hanging="180"/>
            </w:pPr>
            <w:r>
              <w:t>analyzuje charakteristické rysy národů.</w:t>
            </w:r>
          </w:p>
        </w:tc>
        <w:tc>
          <w:tcPr>
            <w:tcW w:w="3969" w:type="dxa"/>
          </w:tcPr>
          <w:p w:rsidR="00836E69" w:rsidRPr="00AF4534" w:rsidRDefault="00836E69" w:rsidP="00D2395B">
            <w:pPr>
              <w:pStyle w:val="Prosttext"/>
              <w:spacing w:before="120" w:after="120"/>
              <w:rPr>
                <w:b/>
              </w:rPr>
            </w:pPr>
            <w:r>
              <w:t xml:space="preserve"> </w:t>
            </w:r>
            <w:r>
              <w:rPr>
                <w:b/>
              </w:rPr>
              <w:t>Mezilidské vztahy,</w:t>
            </w:r>
            <w:r w:rsidR="00407578">
              <w:rPr>
                <w:b/>
              </w:rPr>
              <w:t xml:space="preserve"> </w:t>
            </w:r>
            <w:r>
              <w:rPr>
                <w:b/>
              </w:rPr>
              <w:t>turismus v ČR</w:t>
            </w:r>
          </w:p>
          <w:p w:rsidR="00836E69" w:rsidRDefault="00836E69" w:rsidP="00EE37C0">
            <w:pPr>
              <w:pStyle w:val="Prosttext"/>
              <w:numPr>
                <w:ilvl w:val="0"/>
                <w:numId w:val="44"/>
              </w:numPr>
              <w:tabs>
                <w:tab w:val="num" w:pos="180"/>
              </w:tabs>
              <w:ind w:left="180" w:hanging="180"/>
            </w:pPr>
            <w:r>
              <w:t xml:space="preserve">procvičení a upevnění učiva  </w:t>
            </w:r>
          </w:p>
          <w:p w:rsidR="00836E69" w:rsidRDefault="00836E69" w:rsidP="00EE37C0">
            <w:pPr>
              <w:pStyle w:val="Prosttext"/>
              <w:numPr>
                <w:ilvl w:val="0"/>
                <w:numId w:val="44"/>
              </w:numPr>
              <w:tabs>
                <w:tab w:val="num" w:pos="180"/>
              </w:tabs>
              <w:ind w:left="180" w:hanging="180"/>
            </w:pPr>
            <w:r>
              <w:t>formulace pozvání do ČR</w:t>
            </w:r>
          </w:p>
          <w:p w:rsidR="00836E69" w:rsidRDefault="00836E69" w:rsidP="00EE37C0">
            <w:pPr>
              <w:pStyle w:val="Prosttext"/>
              <w:numPr>
                <w:ilvl w:val="0"/>
                <w:numId w:val="44"/>
              </w:numPr>
              <w:tabs>
                <w:tab w:val="num" w:pos="180"/>
              </w:tabs>
              <w:ind w:left="180" w:hanging="180"/>
            </w:pPr>
            <w:r>
              <w:t xml:space="preserve">skloňování některých typů </w:t>
            </w:r>
            <w:proofErr w:type="spellStart"/>
            <w:r>
              <w:t>podst</w:t>
            </w:r>
            <w:proofErr w:type="spellEnd"/>
            <w:r>
              <w:t>. jmen v plurálu</w:t>
            </w:r>
          </w:p>
          <w:p w:rsidR="00836E69" w:rsidRDefault="00836E69" w:rsidP="00D2395B">
            <w:r>
              <w:t xml:space="preserve">-skloňování </w:t>
            </w:r>
            <w:proofErr w:type="spellStart"/>
            <w:r>
              <w:t>podst</w:t>
            </w:r>
            <w:proofErr w:type="spellEnd"/>
            <w:r>
              <w:t xml:space="preserve">. jmen všech  </w:t>
            </w:r>
          </w:p>
          <w:p w:rsidR="00836E69" w:rsidRDefault="00836E69" w:rsidP="00D2395B">
            <w:r>
              <w:t xml:space="preserve">  probraných typů v množném čísle</w:t>
            </w:r>
          </w:p>
        </w:tc>
        <w:tc>
          <w:tcPr>
            <w:tcW w:w="1276" w:type="dxa"/>
            <w:tcBorders>
              <w:top w:val="single" w:sz="4" w:space="0" w:color="auto"/>
              <w:bottom w:val="single" w:sz="4" w:space="0" w:color="auto"/>
              <w:right w:val="single" w:sz="4" w:space="0" w:color="auto"/>
            </w:tcBorders>
          </w:tcPr>
          <w:p w:rsidR="00836E69" w:rsidRPr="00863B7C" w:rsidRDefault="00836E69" w:rsidP="00D2395B">
            <w:pPr>
              <w:spacing w:before="120"/>
              <w:jc w:val="center"/>
              <w:rPr>
                <w:b/>
                <w:szCs w:val="24"/>
              </w:rPr>
            </w:pPr>
            <w:r w:rsidRPr="00863B7C">
              <w:rPr>
                <w:b/>
                <w:szCs w:val="24"/>
              </w:rPr>
              <w:t>16</w:t>
            </w:r>
          </w:p>
        </w:tc>
      </w:tr>
    </w:tbl>
    <w:p w:rsidR="00836E69" w:rsidRPr="000717FC" w:rsidRDefault="00836E69" w:rsidP="00836E69">
      <w:pPr>
        <w:spacing w:before="240"/>
        <w:rPr>
          <w:i/>
        </w:rPr>
      </w:pPr>
      <w:r w:rsidRPr="000717FC">
        <w:rPr>
          <w:i/>
        </w:rPr>
        <w:t>Ruský jazyk - 3.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969"/>
        <w:gridCol w:w="1276"/>
      </w:tblGrid>
      <w:tr w:rsidR="00836E69" w:rsidRPr="00863B7C" w:rsidTr="00836E69">
        <w:tc>
          <w:tcPr>
            <w:tcW w:w="4536" w:type="dxa"/>
            <w:vAlign w:val="center"/>
          </w:tcPr>
          <w:p w:rsidR="00836E69" w:rsidRPr="00EA7903" w:rsidRDefault="00836E69" w:rsidP="00D2395B">
            <w:pPr>
              <w:jc w:val="center"/>
              <w:rPr>
                <w:b/>
                <w:szCs w:val="24"/>
              </w:rPr>
            </w:pPr>
            <w:r w:rsidRPr="00EA7903">
              <w:rPr>
                <w:b/>
                <w:szCs w:val="24"/>
              </w:rPr>
              <w:t>Výsledky a kompetence</w:t>
            </w:r>
          </w:p>
        </w:tc>
        <w:tc>
          <w:tcPr>
            <w:tcW w:w="3969" w:type="dxa"/>
            <w:vAlign w:val="center"/>
          </w:tcPr>
          <w:p w:rsidR="00836E69" w:rsidRPr="00EA7903" w:rsidRDefault="00836E69" w:rsidP="00D2395B">
            <w:pPr>
              <w:jc w:val="center"/>
              <w:rPr>
                <w:b/>
                <w:szCs w:val="24"/>
              </w:rPr>
            </w:pPr>
            <w:r w:rsidRPr="00EA7903">
              <w:rPr>
                <w:b/>
                <w:szCs w:val="24"/>
              </w:rPr>
              <w:t>Tematické celky</w:t>
            </w:r>
          </w:p>
        </w:tc>
        <w:tc>
          <w:tcPr>
            <w:tcW w:w="1276" w:type="dxa"/>
            <w:vAlign w:val="center"/>
          </w:tcPr>
          <w:p w:rsidR="00836E69" w:rsidRPr="00EA7903" w:rsidRDefault="00836E69" w:rsidP="00D2395B">
            <w:pPr>
              <w:jc w:val="center"/>
              <w:rPr>
                <w:b/>
                <w:szCs w:val="24"/>
              </w:rPr>
            </w:pPr>
            <w:r w:rsidRPr="00EA7903">
              <w:rPr>
                <w:b/>
                <w:szCs w:val="24"/>
              </w:rPr>
              <w:t>Hodinová dotace</w:t>
            </w:r>
          </w:p>
        </w:tc>
      </w:tr>
      <w:tr w:rsidR="00836E69" w:rsidRPr="00863B7C" w:rsidTr="00836E69">
        <w:tc>
          <w:tcPr>
            <w:tcW w:w="4536" w:type="dxa"/>
          </w:tcPr>
          <w:p w:rsidR="00836E69" w:rsidRDefault="00836E69" w:rsidP="00D2395B">
            <w:pPr>
              <w:pStyle w:val="Prosttext"/>
              <w:tabs>
                <w:tab w:val="num" w:pos="180"/>
              </w:tabs>
              <w:rPr>
                <w:szCs w:val="24"/>
              </w:rPr>
            </w:pPr>
            <w:r>
              <w:rPr>
                <w:szCs w:val="24"/>
              </w:rPr>
              <w:t>Žák</w:t>
            </w:r>
          </w:p>
          <w:p w:rsidR="00836E69" w:rsidRDefault="00836E69" w:rsidP="00D2395B">
            <w:pPr>
              <w:pStyle w:val="Prosttext"/>
              <w:tabs>
                <w:tab w:val="num" w:pos="180"/>
              </w:tabs>
              <w:rPr>
                <w:szCs w:val="24"/>
              </w:rPr>
            </w:pPr>
            <w:r>
              <w:rPr>
                <w:szCs w:val="24"/>
              </w:rPr>
              <w:t xml:space="preserve">- je schopen vyjádřit potěšení ze setkání  </w:t>
            </w:r>
          </w:p>
          <w:p w:rsidR="00836E69" w:rsidRDefault="00836E69" w:rsidP="00D2395B">
            <w:pPr>
              <w:pStyle w:val="Prosttext"/>
              <w:tabs>
                <w:tab w:val="num" w:pos="180"/>
              </w:tabs>
              <w:rPr>
                <w:szCs w:val="24"/>
              </w:rPr>
            </w:pPr>
            <w:r>
              <w:rPr>
                <w:szCs w:val="24"/>
              </w:rPr>
              <w:t xml:space="preserve">  po delší době,</w:t>
            </w:r>
          </w:p>
          <w:p w:rsidR="00836E69" w:rsidRDefault="00836E69" w:rsidP="00D2395B">
            <w:pPr>
              <w:pStyle w:val="Prosttext"/>
              <w:tabs>
                <w:tab w:val="num" w:pos="180"/>
              </w:tabs>
              <w:rPr>
                <w:szCs w:val="24"/>
              </w:rPr>
            </w:pPr>
            <w:r>
              <w:rPr>
                <w:szCs w:val="24"/>
              </w:rPr>
              <w:t>- zjišťuje, jak se partnerovi daří, co je u něho</w:t>
            </w:r>
          </w:p>
          <w:p w:rsidR="00836E69" w:rsidRDefault="00836E69" w:rsidP="00D2395B">
            <w:pPr>
              <w:pStyle w:val="Prosttext"/>
              <w:tabs>
                <w:tab w:val="num" w:pos="180"/>
              </w:tabs>
              <w:rPr>
                <w:szCs w:val="24"/>
              </w:rPr>
            </w:pPr>
            <w:r>
              <w:rPr>
                <w:szCs w:val="24"/>
              </w:rPr>
              <w:t xml:space="preserve">  nového,</w:t>
            </w:r>
          </w:p>
          <w:p w:rsidR="00836E69" w:rsidRDefault="00836E69" w:rsidP="00D2395B">
            <w:pPr>
              <w:pStyle w:val="Prosttext"/>
              <w:tabs>
                <w:tab w:val="num" w:pos="180"/>
              </w:tabs>
              <w:rPr>
                <w:szCs w:val="24"/>
              </w:rPr>
            </w:pPr>
            <w:r>
              <w:rPr>
                <w:szCs w:val="24"/>
              </w:rPr>
              <w:t xml:space="preserve">- dokáže formulovat otázky, kterými  </w:t>
            </w:r>
          </w:p>
          <w:p w:rsidR="00836E69" w:rsidRDefault="00836E69" w:rsidP="00D2395B">
            <w:pPr>
              <w:pStyle w:val="Prosttext"/>
              <w:tabs>
                <w:tab w:val="num" w:pos="180"/>
              </w:tabs>
              <w:rPr>
                <w:szCs w:val="24"/>
              </w:rPr>
            </w:pPr>
            <w:r>
              <w:rPr>
                <w:szCs w:val="24"/>
              </w:rPr>
              <w:t xml:space="preserve">  zjistí podrobnosti o činnosti partnera </w:t>
            </w:r>
          </w:p>
          <w:p w:rsidR="00836E69" w:rsidRPr="00863B7C" w:rsidRDefault="00836E69" w:rsidP="00D2395B">
            <w:pPr>
              <w:pStyle w:val="Prosttext"/>
              <w:tabs>
                <w:tab w:val="num" w:pos="180"/>
              </w:tabs>
              <w:rPr>
                <w:szCs w:val="24"/>
              </w:rPr>
            </w:pPr>
            <w:r>
              <w:rPr>
                <w:szCs w:val="24"/>
              </w:rPr>
              <w:t xml:space="preserve">  v daném období mezi setkáními.</w:t>
            </w:r>
          </w:p>
        </w:tc>
        <w:tc>
          <w:tcPr>
            <w:tcW w:w="3969" w:type="dxa"/>
          </w:tcPr>
          <w:p w:rsidR="00836E69" w:rsidRDefault="00836E69" w:rsidP="00D2395B">
            <w:pPr>
              <w:pStyle w:val="Prosttext"/>
              <w:tabs>
                <w:tab w:val="num" w:pos="180"/>
              </w:tabs>
              <w:spacing w:before="120" w:after="120"/>
              <w:rPr>
                <w:b/>
                <w:szCs w:val="24"/>
              </w:rPr>
            </w:pPr>
            <w:r w:rsidRPr="00863B7C">
              <w:rPr>
                <w:b/>
                <w:szCs w:val="24"/>
              </w:rPr>
              <w:t xml:space="preserve">Setkávání </w:t>
            </w:r>
          </w:p>
          <w:p w:rsidR="00836E69" w:rsidRDefault="00836E69" w:rsidP="00D2395B">
            <w:pPr>
              <w:pStyle w:val="Prosttext"/>
              <w:tabs>
                <w:tab w:val="num" w:pos="180"/>
              </w:tabs>
              <w:rPr>
                <w:szCs w:val="24"/>
              </w:rPr>
            </w:pPr>
            <w:r>
              <w:rPr>
                <w:b/>
                <w:szCs w:val="24"/>
              </w:rPr>
              <w:t xml:space="preserve">- </w:t>
            </w:r>
            <w:r w:rsidRPr="00CD0A18">
              <w:rPr>
                <w:szCs w:val="24"/>
              </w:rPr>
              <w:t>sociokulturní rozdíly</w:t>
            </w:r>
            <w:r>
              <w:rPr>
                <w:szCs w:val="24"/>
              </w:rPr>
              <w:t xml:space="preserve"> při styku lidí</w:t>
            </w:r>
          </w:p>
          <w:p w:rsidR="00836E69" w:rsidRDefault="00836E69" w:rsidP="00D2395B">
            <w:pPr>
              <w:pStyle w:val="Prosttext"/>
              <w:tabs>
                <w:tab w:val="num" w:pos="180"/>
              </w:tabs>
              <w:rPr>
                <w:szCs w:val="24"/>
              </w:rPr>
            </w:pPr>
            <w:r>
              <w:rPr>
                <w:szCs w:val="24"/>
              </w:rPr>
              <w:t xml:space="preserve">- sloveso  </w:t>
            </w:r>
            <w:proofErr w:type="spellStart"/>
            <w:r>
              <w:rPr>
                <w:szCs w:val="24"/>
              </w:rPr>
              <w:t>vernuťsja</w:t>
            </w:r>
            <w:proofErr w:type="spellEnd"/>
          </w:p>
          <w:p w:rsidR="00836E69" w:rsidRDefault="00836E69" w:rsidP="00D2395B">
            <w:pPr>
              <w:pStyle w:val="Prosttext"/>
              <w:tabs>
                <w:tab w:val="num" w:pos="180"/>
              </w:tabs>
              <w:rPr>
                <w:szCs w:val="24"/>
              </w:rPr>
            </w:pPr>
            <w:r>
              <w:rPr>
                <w:szCs w:val="24"/>
              </w:rPr>
              <w:t xml:space="preserve">- vazba typu mně </w:t>
            </w:r>
            <w:proofErr w:type="spellStart"/>
            <w:r>
              <w:rPr>
                <w:szCs w:val="24"/>
              </w:rPr>
              <w:t>priďotsja</w:t>
            </w:r>
            <w:proofErr w:type="spellEnd"/>
            <w:r>
              <w:rPr>
                <w:szCs w:val="24"/>
              </w:rPr>
              <w:t>/</w:t>
            </w:r>
            <w:proofErr w:type="spellStart"/>
            <w:r>
              <w:rPr>
                <w:szCs w:val="24"/>
              </w:rPr>
              <w:t>prišlos</w:t>
            </w:r>
            <w:proofErr w:type="spellEnd"/>
            <w:r>
              <w:rPr>
                <w:szCs w:val="24"/>
              </w:rPr>
              <w:t>´</w:t>
            </w:r>
          </w:p>
          <w:p w:rsidR="00836E69" w:rsidRPr="00863B7C" w:rsidRDefault="00836E69" w:rsidP="00D2395B">
            <w:pPr>
              <w:pStyle w:val="Prosttext"/>
              <w:tabs>
                <w:tab w:val="num" w:pos="180"/>
              </w:tabs>
              <w:rPr>
                <w:b/>
                <w:szCs w:val="24"/>
              </w:rPr>
            </w:pPr>
            <w:r>
              <w:rPr>
                <w:szCs w:val="24"/>
              </w:rPr>
              <w:t xml:space="preserve">- negace v min. čase </w:t>
            </w:r>
            <w:proofErr w:type="spellStart"/>
            <w:r>
              <w:rPr>
                <w:szCs w:val="24"/>
              </w:rPr>
              <w:t>né</w:t>
            </w:r>
            <w:proofErr w:type="spellEnd"/>
            <w:r>
              <w:rPr>
                <w:szCs w:val="24"/>
              </w:rPr>
              <w:t xml:space="preserve"> bylo </w:t>
            </w:r>
            <w:proofErr w:type="spellStart"/>
            <w:r>
              <w:rPr>
                <w:szCs w:val="24"/>
              </w:rPr>
              <w:t>čego</w:t>
            </w:r>
            <w:proofErr w:type="spellEnd"/>
          </w:p>
        </w:tc>
        <w:tc>
          <w:tcPr>
            <w:tcW w:w="1276" w:type="dxa"/>
          </w:tcPr>
          <w:p w:rsidR="00836E69" w:rsidRPr="00863B7C" w:rsidRDefault="00836E69" w:rsidP="00D2395B">
            <w:pPr>
              <w:spacing w:before="120"/>
              <w:jc w:val="center"/>
              <w:rPr>
                <w:b/>
                <w:szCs w:val="24"/>
              </w:rPr>
            </w:pPr>
            <w:r w:rsidRPr="00863B7C">
              <w:rPr>
                <w:b/>
                <w:szCs w:val="24"/>
              </w:rPr>
              <w:t>16</w:t>
            </w:r>
          </w:p>
        </w:tc>
      </w:tr>
      <w:tr w:rsidR="00836E69" w:rsidRPr="00863B7C" w:rsidTr="00836E69">
        <w:tc>
          <w:tcPr>
            <w:tcW w:w="4536" w:type="dxa"/>
          </w:tcPr>
          <w:p w:rsidR="00836E69" w:rsidRDefault="00836E69" w:rsidP="00D2395B">
            <w:pPr>
              <w:pStyle w:val="Prosttext"/>
              <w:tabs>
                <w:tab w:val="num" w:pos="180"/>
              </w:tabs>
              <w:rPr>
                <w:szCs w:val="24"/>
              </w:rPr>
            </w:pPr>
            <w:r>
              <w:rPr>
                <w:szCs w:val="24"/>
              </w:rPr>
              <w:t>Žák</w:t>
            </w:r>
          </w:p>
          <w:p w:rsidR="00836E69" w:rsidRDefault="00836E69" w:rsidP="00D2395B">
            <w:pPr>
              <w:pStyle w:val="Prosttext"/>
              <w:tabs>
                <w:tab w:val="num" w:pos="180"/>
              </w:tabs>
              <w:rPr>
                <w:szCs w:val="24"/>
              </w:rPr>
            </w:pPr>
            <w:r>
              <w:rPr>
                <w:szCs w:val="24"/>
              </w:rPr>
              <w:t xml:space="preserve">- je schopen poskytnout popis hlavních </w:t>
            </w:r>
          </w:p>
          <w:p w:rsidR="00836E69" w:rsidRDefault="00836E69" w:rsidP="00D2395B">
            <w:pPr>
              <w:pStyle w:val="Prosttext"/>
              <w:tabs>
                <w:tab w:val="num" w:pos="180"/>
              </w:tabs>
              <w:rPr>
                <w:szCs w:val="24"/>
              </w:rPr>
            </w:pPr>
            <w:r>
              <w:rPr>
                <w:szCs w:val="24"/>
              </w:rPr>
              <w:t xml:space="preserve">  vnějších rysů konkrétního </w:t>
            </w:r>
          </w:p>
          <w:p w:rsidR="00836E69" w:rsidRDefault="00836E69" w:rsidP="00D2395B">
            <w:pPr>
              <w:pStyle w:val="Prosttext"/>
              <w:tabs>
                <w:tab w:val="num" w:pos="180"/>
              </w:tabs>
              <w:rPr>
                <w:szCs w:val="24"/>
              </w:rPr>
            </w:pPr>
            <w:r>
              <w:rPr>
                <w:szCs w:val="24"/>
              </w:rPr>
              <w:t xml:space="preserve">  člověka/osoby na uměleckém portrétu, </w:t>
            </w:r>
          </w:p>
          <w:p w:rsidR="00836E69" w:rsidRDefault="00836E69" w:rsidP="00D2395B">
            <w:pPr>
              <w:pStyle w:val="Prosttext"/>
              <w:tabs>
                <w:tab w:val="num" w:pos="180"/>
              </w:tabs>
              <w:rPr>
                <w:szCs w:val="24"/>
              </w:rPr>
            </w:pPr>
            <w:r>
              <w:rPr>
                <w:szCs w:val="24"/>
              </w:rPr>
              <w:t>- umí formulovat důvod, proč na vzhledu</w:t>
            </w:r>
          </w:p>
          <w:p w:rsidR="00836E69" w:rsidRDefault="00836E69" w:rsidP="00D2395B">
            <w:pPr>
              <w:pStyle w:val="Prosttext"/>
              <w:tabs>
                <w:tab w:val="num" w:pos="180"/>
              </w:tabs>
              <w:rPr>
                <w:szCs w:val="24"/>
              </w:rPr>
            </w:pPr>
            <w:r>
              <w:rPr>
                <w:szCs w:val="24"/>
              </w:rPr>
              <w:t xml:space="preserve">  často hodně záleží,</w:t>
            </w:r>
          </w:p>
          <w:p w:rsidR="00836E69" w:rsidRDefault="00836E69" w:rsidP="00D2395B">
            <w:pPr>
              <w:pStyle w:val="Prosttext"/>
              <w:tabs>
                <w:tab w:val="num" w:pos="180"/>
              </w:tabs>
              <w:rPr>
                <w:szCs w:val="24"/>
              </w:rPr>
            </w:pPr>
            <w:r>
              <w:rPr>
                <w:szCs w:val="24"/>
              </w:rPr>
              <w:t>- dokáže vyjádřit, kdo je komu podobný,</w:t>
            </w:r>
          </w:p>
          <w:p w:rsidR="00836E69" w:rsidRPr="00863B7C" w:rsidRDefault="00836E69" w:rsidP="00D2395B">
            <w:pPr>
              <w:pStyle w:val="Prosttext"/>
              <w:tabs>
                <w:tab w:val="num" w:pos="180"/>
              </w:tabs>
              <w:rPr>
                <w:szCs w:val="24"/>
              </w:rPr>
            </w:pPr>
            <w:r>
              <w:rPr>
                <w:szCs w:val="24"/>
              </w:rPr>
              <w:t>- umí poradit, jak se upravit ke konkurzu</w:t>
            </w:r>
            <w:r w:rsidR="00D96845">
              <w:rPr>
                <w:szCs w:val="24"/>
              </w:rPr>
              <w:t>.</w:t>
            </w:r>
          </w:p>
        </w:tc>
        <w:tc>
          <w:tcPr>
            <w:tcW w:w="3969" w:type="dxa"/>
          </w:tcPr>
          <w:p w:rsidR="00836E69" w:rsidRDefault="00836E69" w:rsidP="00D2395B">
            <w:pPr>
              <w:pStyle w:val="Prosttext"/>
              <w:tabs>
                <w:tab w:val="num" w:pos="180"/>
              </w:tabs>
              <w:spacing w:before="120" w:after="120"/>
              <w:rPr>
                <w:b/>
                <w:szCs w:val="24"/>
              </w:rPr>
            </w:pPr>
            <w:r w:rsidRPr="00863B7C">
              <w:rPr>
                <w:b/>
                <w:szCs w:val="24"/>
              </w:rPr>
              <w:t xml:space="preserve">Portrét - lidský zevnějšek </w:t>
            </w:r>
          </w:p>
          <w:p w:rsidR="00836E69" w:rsidRDefault="00836E69" w:rsidP="00D2395B">
            <w:pPr>
              <w:pStyle w:val="Prosttext"/>
              <w:tabs>
                <w:tab w:val="num" w:pos="180"/>
              </w:tabs>
              <w:rPr>
                <w:szCs w:val="24"/>
              </w:rPr>
            </w:pPr>
            <w:r>
              <w:rPr>
                <w:szCs w:val="24"/>
              </w:rPr>
              <w:t xml:space="preserve">- vyjádření podobnosti </w:t>
            </w:r>
            <w:proofErr w:type="spellStart"/>
            <w:r>
              <w:rPr>
                <w:szCs w:val="24"/>
              </w:rPr>
              <w:t>pochož</w:t>
            </w:r>
            <w:proofErr w:type="spellEnd"/>
            <w:r>
              <w:rPr>
                <w:szCs w:val="24"/>
              </w:rPr>
              <w:t xml:space="preserve"> na </w:t>
            </w:r>
          </w:p>
          <w:p w:rsidR="00836E69" w:rsidRDefault="00836E69" w:rsidP="00D2395B">
            <w:pPr>
              <w:pStyle w:val="Prosttext"/>
              <w:tabs>
                <w:tab w:val="num" w:pos="180"/>
              </w:tabs>
              <w:rPr>
                <w:szCs w:val="24"/>
              </w:rPr>
            </w:pPr>
            <w:r>
              <w:rPr>
                <w:szCs w:val="24"/>
              </w:rPr>
              <w:t xml:space="preserve">- skloňování </w:t>
            </w:r>
            <w:proofErr w:type="spellStart"/>
            <w:r>
              <w:rPr>
                <w:szCs w:val="24"/>
              </w:rPr>
              <w:t>adj</w:t>
            </w:r>
            <w:proofErr w:type="spellEnd"/>
            <w:r>
              <w:rPr>
                <w:szCs w:val="24"/>
              </w:rPr>
              <w:t xml:space="preserve">. typu </w:t>
            </w:r>
            <w:proofErr w:type="spellStart"/>
            <w:r>
              <w:rPr>
                <w:szCs w:val="24"/>
              </w:rPr>
              <w:t>novyj</w:t>
            </w:r>
            <w:proofErr w:type="spellEnd"/>
          </w:p>
          <w:p w:rsidR="00836E69" w:rsidRDefault="00836E69" w:rsidP="00D2395B">
            <w:pPr>
              <w:pStyle w:val="Prosttext"/>
              <w:tabs>
                <w:tab w:val="num" w:pos="180"/>
              </w:tabs>
              <w:rPr>
                <w:szCs w:val="24"/>
              </w:rPr>
            </w:pPr>
            <w:r>
              <w:rPr>
                <w:szCs w:val="24"/>
              </w:rPr>
              <w:t xml:space="preserve">- skloň. řadových číslovek – </w:t>
            </w:r>
            <w:proofErr w:type="spellStart"/>
            <w:r>
              <w:rPr>
                <w:szCs w:val="24"/>
              </w:rPr>
              <w:t>yj</w:t>
            </w:r>
            <w:proofErr w:type="spellEnd"/>
            <w:r>
              <w:rPr>
                <w:szCs w:val="24"/>
              </w:rPr>
              <w:t>/-oj</w:t>
            </w:r>
          </w:p>
          <w:p w:rsidR="00836E69" w:rsidRDefault="00836E69" w:rsidP="00D2395B">
            <w:pPr>
              <w:pStyle w:val="Prosttext"/>
              <w:tabs>
                <w:tab w:val="num" w:pos="180"/>
              </w:tabs>
              <w:rPr>
                <w:szCs w:val="24"/>
              </w:rPr>
            </w:pPr>
            <w:r>
              <w:rPr>
                <w:szCs w:val="24"/>
              </w:rPr>
              <w:t xml:space="preserve">- vyjádření data (konkurs </w:t>
            </w:r>
            <w:proofErr w:type="spellStart"/>
            <w:r>
              <w:rPr>
                <w:szCs w:val="24"/>
              </w:rPr>
              <w:t>sostoitsja</w:t>
            </w:r>
            <w:proofErr w:type="spellEnd"/>
            <w:r>
              <w:rPr>
                <w:szCs w:val="24"/>
              </w:rPr>
              <w:t xml:space="preserve">   </w:t>
            </w:r>
          </w:p>
          <w:p w:rsidR="00836E69" w:rsidRDefault="00836E69" w:rsidP="00D2395B">
            <w:pPr>
              <w:pStyle w:val="Prosttext"/>
              <w:tabs>
                <w:tab w:val="num" w:pos="180"/>
              </w:tabs>
              <w:rPr>
                <w:szCs w:val="24"/>
              </w:rPr>
            </w:pPr>
            <w:r>
              <w:rPr>
                <w:szCs w:val="24"/>
              </w:rPr>
              <w:t xml:space="preserve">  5-ogo </w:t>
            </w:r>
            <w:proofErr w:type="spellStart"/>
            <w:r>
              <w:rPr>
                <w:szCs w:val="24"/>
              </w:rPr>
              <w:t>marta</w:t>
            </w:r>
            <w:proofErr w:type="spellEnd"/>
            <w:r>
              <w:rPr>
                <w:szCs w:val="24"/>
              </w:rPr>
              <w:t xml:space="preserve">), </w:t>
            </w:r>
            <w:proofErr w:type="spellStart"/>
            <w:r>
              <w:rPr>
                <w:szCs w:val="24"/>
              </w:rPr>
              <w:t>kakoje</w:t>
            </w:r>
            <w:proofErr w:type="spellEnd"/>
            <w:r>
              <w:rPr>
                <w:szCs w:val="24"/>
              </w:rPr>
              <w:t xml:space="preserve"> číslo – 5-oje</w:t>
            </w:r>
          </w:p>
          <w:p w:rsidR="00836E69" w:rsidRDefault="00836E69" w:rsidP="00D2395B">
            <w:pPr>
              <w:pStyle w:val="Prosttext"/>
              <w:tabs>
                <w:tab w:val="num" w:pos="180"/>
              </w:tabs>
              <w:rPr>
                <w:szCs w:val="24"/>
              </w:rPr>
            </w:pPr>
            <w:r>
              <w:rPr>
                <w:szCs w:val="24"/>
              </w:rPr>
              <w:t xml:space="preserve">- </w:t>
            </w:r>
            <w:proofErr w:type="spellStart"/>
            <w:r>
              <w:rPr>
                <w:szCs w:val="24"/>
              </w:rPr>
              <w:t>portretizace</w:t>
            </w:r>
            <w:proofErr w:type="spellEnd"/>
            <w:r>
              <w:rPr>
                <w:szCs w:val="24"/>
              </w:rPr>
              <w:t xml:space="preserve"> postav v </w:t>
            </w:r>
            <w:proofErr w:type="spellStart"/>
            <w:r>
              <w:rPr>
                <w:szCs w:val="24"/>
              </w:rPr>
              <w:t>jaz</w:t>
            </w:r>
            <w:proofErr w:type="spellEnd"/>
            <w:r>
              <w:rPr>
                <w:szCs w:val="24"/>
              </w:rPr>
              <w:t>./umění</w:t>
            </w:r>
          </w:p>
          <w:p w:rsidR="00C93E9E" w:rsidRPr="00CD0A18" w:rsidRDefault="00C93E9E" w:rsidP="00D2395B">
            <w:pPr>
              <w:pStyle w:val="Prosttext"/>
              <w:tabs>
                <w:tab w:val="num" w:pos="180"/>
              </w:tabs>
              <w:rPr>
                <w:szCs w:val="24"/>
              </w:rPr>
            </w:pPr>
          </w:p>
        </w:tc>
        <w:tc>
          <w:tcPr>
            <w:tcW w:w="1276" w:type="dxa"/>
          </w:tcPr>
          <w:p w:rsidR="00836E69" w:rsidRPr="00863B7C" w:rsidRDefault="00836E69" w:rsidP="00D2395B">
            <w:pPr>
              <w:spacing w:before="120"/>
              <w:jc w:val="center"/>
              <w:rPr>
                <w:b/>
                <w:szCs w:val="24"/>
              </w:rPr>
            </w:pPr>
            <w:r w:rsidRPr="00863B7C">
              <w:rPr>
                <w:b/>
                <w:szCs w:val="24"/>
              </w:rPr>
              <w:lastRenderedPageBreak/>
              <w:t>16</w:t>
            </w:r>
          </w:p>
        </w:tc>
      </w:tr>
      <w:tr w:rsidR="00836E69" w:rsidRPr="00863B7C" w:rsidTr="00836E69">
        <w:tc>
          <w:tcPr>
            <w:tcW w:w="4536" w:type="dxa"/>
          </w:tcPr>
          <w:p w:rsidR="00836E69" w:rsidRDefault="00836E69" w:rsidP="00D2395B">
            <w:pPr>
              <w:rPr>
                <w:szCs w:val="24"/>
              </w:rPr>
            </w:pPr>
            <w:r>
              <w:rPr>
                <w:szCs w:val="24"/>
              </w:rPr>
              <w:lastRenderedPageBreak/>
              <w:t>Žák</w:t>
            </w:r>
          </w:p>
          <w:p w:rsidR="00836E69" w:rsidRDefault="00836E69" w:rsidP="00D2395B">
            <w:pPr>
              <w:rPr>
                <w:szCs w:val="24"/>
              </w:rPr>
            </w:pPr>
            <w:r>
              <w:rPr>
                <w:szCs w:val="24"/>
              </w:rPr>
              <w:t xml:space="preserve">- dokáže komentovat styl oblékání osob </w:t>
            </w:r>
          </w:p>
          <w:p w:rsidR="00836E69" w:rsidRDefault="00836E69" w:rsidP="00D2395B">
            <w:pPr>
              <w:rPr>
                <w:szCs w:val="24"/>
              </w:rPr>
            </w:pPr>
            <w:r>
              <w:rPr>
                <w:szCs w:val="24"/>
              </w:rPr>
              <w:t xml:space="preserve">  ve svém okolí,</w:t>
            </w:r>
          </w:p>
          <w:p w:rsidR="00836E69" w:rsidRDefault="00836E69" w:rsidP="00D2395B">
            <w:pPr>
              <w:rPr>
                <w:szCs w:val="24"/>
              </w:rPr>
            </w:pPr>
            <w:r>
              <w:rPr>
                <w:szCs w:val="24"/>
              </w:rPr>
              <w:t xml:space="preserve">- je schopen porozumět sdělením při </w:t>
            </w:r>
          </w:p>
          <w:p w:rsidR="00836E69" w:rsidRDefault="00836E69" w:rsidP="00D2395B">
            <w:pPr>
              <w:rPr>
                <w:szCs w:val="24"/>
              </w:rPr>
            </w:pPr>
            <w:r>
              <w:rPr>
                <w:szCs w:val="24"/>
              </w:rPr>
              <w:t xml:space="preserve">  módní přehlídce (</w:t>
            </w:r>
            <w:proofErr w:type="spellStart"/>
            <w:r>
              <w:rPr>
                <w:szCs w:val="24"/>
              </w:rPr>
              <w:t>smotr</w:t>
            </w:r>
            <w:proofErr w:type="spellEnd"/>
            <w:r>
              <w:rPr>
                <w:szCs w:val="24"/>
              </w:rPr>
              <w:t>-konkurs),</w:t>
            </w:r>
          </w:p>
          <w:p w:rsidR="00836E69" w:rsidRDefault="00836E69" w:rsidP="00D2395B">
            <w:pPr>
              <w:ind w:left="142" w:hanging="142"/>
              <w:rPr>
                <w:szCs w:val="24"/>
              </w:rPr>
            </w:pPr>
            <w:r>
              <w:rPr>
                <w:szCs w:val="24"/>
              </w:rPr>
              <w:t>- formuluje doporučení, co si obléknout s ohledem na situaci, počasí, příležitost,</w:t>
            </w:r>
          </w:p>
          <w:p w:rsidR="00836E69" w:rsidRPr="00863B7C" w:rsidRDefault="00836E69" w:rsidP="00D2395B">
            <w:pPr>
              <w:ind w:left="142" w:hanging="142"/>
              <w:rPr>
                <w:szCs w:val="24"/>
              </w:rPr>
            </w:pPr>
            <w:r>
              <w:rPr>
                <w:szCs w:val="24"/>
              </w:rPr>
              <w:t xml:space="preserve">- ovládá užití </w:t>
            </w:r>
            <w:proofErr w:type="spellStart"/>
            <w:r>
              <w:rPr>
                <w:szCs w:val="24"/>
              </w:rPr>
              <w:t>kakoj</w:t>
            </w:r>
            <w:proofErr w:type="spellEnd"/>
            <w:r>
              <w:rPr>
                <w:szCs w:val="24"/>
              </w:rPr>
              <w:t>/</w:t>
            </w:r>
            <w:proofErr w:type="spellStart"/>
            <w:r>
              <w:rPr>
                <w:szCs w:val="24"/>
              </w:rPr>
              <w:t>kotoryj</w:t>
            </w:r>
            <w:proofErr w:type="spellEnd"/>
            <w:r>
              <w:rPr>
                <w:szCs w:val="24"/>
              </w:rPr>
              <w:t xml:space="preserve"> a další slovní zásoby k tématu.</w:t>
            </w:r>
          </w:p>
        </w:tc>
        <w:tc>
          <w:tcPr>
            <w:tcW w:w="3969" w:type="dxa"/>
          </w:tcPr>
          <w:p w:rsidR="00836E69" w:rsidRDefault="00836E69" w:rsidP="00D2395B">
            <w:pPr>
              <w:pStyle w:val="Prosttext"/>
              <w:tabs>
                <w:tab w:val="num" w:pos="180"/>
              </w:tabs>
              <w:spacing w:before="120" w:after="120"/>
              <w:rPr>
                <w:b/>
                <w:szCs w:val="24"/>
              </w:rPr>
            </w:pPr>
            <w:r w:rsidRPr="00863B7C">
              <w:rPr>
                <w:b/>
                <w:szCs w:val="24"/>
              </w:rPr>
              <w:t xml:space="preserve">Móda a oblékání </w:t>
            </w:r>
          </w:p>
          <w:p w:rsidR="00836E69" w:rsidRDefault="00836E69" w:rsidP="00D2395B">
            <w:pPr>
              <w:pStyle w:val="Prosttext"/>
              <w:tabs>
                <w:tab w:val="num" w:pos="180"/>
              </w:tabs>
              <w:rPr>
                <w:szCs w:val="24"/>
              </w:rPr>
            </w:pPr>
            <w:r>
              <w:rPr>
                <w:szCs w:val="24"/>
              </w:rPr>
              <w:t xml:space="preserve">- vazba </w:t>
            </w:r>
            <w:proofErr w:type="spellStart"/>
            <w:r>
              <w:rPr>
                <w:szCs w:val="24"/>
              </w:rPr>
              <w:t>učiťsja</w:t>
            </w:r>
            <w:proofErr w:type="spellEnd"/>
            <w:r>
              <w:rPr>
                <w:szCs w:val="24"/>
              </w:rPr>
              <w:t xml:space="preserve"> na </w:t>
            </w:r>
            <w:proofErr w:type="spellStart"/>
            <w:r>
              <w:rPr>
                <w:szCs w:val="24"/>
              </w:rPr>
              <w:t>kogo</w:t>
            </w:r>
            <w:proofErr w:type="spellEnd"/>
          </w:p>
          <w:p w:rsidR="00836E69" w:rsidRDefault="00836E69" w:rsidP="00D2395B">
            <w:pPr>
              <w:pStyle w:val="Prosttext"/>
              <w:tabs>
                <w:tab w:val="num" w:pos="180"/>
              </w:tabs>
              <w:rPr>
                <w:szCs w:val="24"/>
              </w:rPr>
            </w:pPr>
            <w:r>
              <w:rPr>
                <w:szCs w:val="24"/>
              </w:rPr>
              <w:t>-vyjádření vzájemnosti</w:t>
            </w:r>
            <w:r w:rsidR="00D64A4F">
              <w:rPr>
                <w:szCs w:val="24"/>
              </w:rPr>
              <w:t xml:space="preserve"> </w:t>
            </w:r>
            <w:r>
              <w:rPr>
                <w:szCs w:val="24"/>
              </w:rPr>
              <w:t>(</w:t>
            </w:r>
            <w:proofErr w:type="spellStart"/>
            <w:r>
              <w:rPr>
                <w:szCs w:val="24"/>
              </w:rPr>
              <w:t>drug</w:t>
            </w:r>
            <w:proofErr w:type="spellEnd"/>
            <w:r>
              <w:rPr>
                <w:szCs w:val="24"/>
              </w:rPr>
              <w:t xml:space="preserve"> </w:t>
            </w:r>
            <w:proofErr w:type="spellStart"/>
            <w:r>
              <w:rPr>
                <w:szCs w:val="24"/>
              </w:rPr>
              <w:t>drugu</w:t>
            </w:r>
            <w:proofErr w:type="spellEnd"/>
            <w:r>
              <w:rPr>
                <w:szCs w:val="24"/>
              </w:rPr>
              <w:t>)</w:t>
            </w:r>
          </w:p>
          <w:p w:rsidR="00836E69" w:rsidRDefault="00836E69" w:rsidP="00D2395B">
            <w:pPr>
              <w:pStyle w:val="Prosttext"/>
              <w:tabs>
                <w:tab w:val="num" w:pos="180"/>
              </w:tabs>
              <w:rPr>
                <w:szCs w:val="24"/>
              </w:rPr>
            </w:pPr>
            <w:r>
              <w:rPr>
                <w:szCs w:val="24"/>
              </w:rPr>
              <w:t xml:space="preserve">- užití </w:t>
            </w:r>
            <w:proofErr w:type="spellStart"/>
            <w:r>
              <w:rPr>
                <w:szCs w:val="24"/>
              </w:rPr>
              <w:t>kakoj</w:t>
            </w:r>
            <w:proofErr w:type="spellEnd"/>
            <w:r>
              <w:rPr>
                <w:szCs w:val="24"/>
              </w:rPr>
              <w:t>/</w:t>
            </w:r>
            <w:proofErr w:type="spellStart"/>
            <w:r>
              <w:rPr>
                <w:szCs w:val="24"/>
              </w:rPr>
              <w:t>kotoryj</w:t>
            </w:r>
            <w:proofErr w:type="spellEnd"/>
          </w:p>
          <w:p w:rsidR="00836E69" w:rsidRDefault="00836E69" w:rsidP="00D2395B">
            <w:pPr>
              <w:pStyle w:val="Prosttext"/>
              <w:tabs>
                <w:tab w:val="num" w:pos="180"/>
              </w:tabs>
              <w:rPr>
                <w:szCs w:val="24"/>
              </w:rPr>
            </w:pPr>
            <w:r>
              <w:rPr>
                <w:szCs w:val="24"/>
              </w:rPr>
              <w:t>- větný typ Na něj (</w:t>
            </w:r>
            <w:proofErr w:type="spellStart"/>
            <w:r>
              <w:rPr>
                <w:szCs w:val="24"/>
              </w:rPr>
              <w:t>bylá</w:t>
            </w:r>
            <w:proofErr w:type="spellEnd"/>
            <w:r>
              <w:rPr>
                <w:szCs w:val="24"/>
              </w:rPr>
              <w:t xml:space="preserve">) </w:t>
            </w:r>
            <w:proofErr w:type="spellStart"/>
            <w:r>
              <w:rPr>
                <w:szCs w:val="24"/>
              </w:rPr>
              <w:t>koftočka</w:t>
            </w:r>
            <w:proofErr w:type="spellEnd"/>
            <w:r>
              <w:rPr>
                <w:szCs w:val="24"/>
              </w:rPr>
              <w:t>.</w:t>
            </w:r>
          </w:p>
          <w:p w:rsidR="00836E69" w:rsidRDefault="00836E69" w:rsidP="00D2395B">
            <w:pPr>
              <w:pStyle w:val="Prosttext"/>
              <w:tabs>
                <w:tab w:val="num" w:pos="180"/>
              </w:tabs>
              <w:rPr>
                <w:szCs w:val="24"/>
              </w:rPr>
            </w:pPr>
            <w:r>
              <w:rPr>
                <w:szCs w:val="24"/>
              </w:rPr>
              <w:t xml:space="preserve">- časování </w:t>
            </w:r>
            <w:proofErr w:type="spellStart"/>
            <w:r>
              <w:rPr>
                <w:szCs w:val="24"/>
              </w:rPr>
              <w:t>oděťsja</w:t>
            </w:r>
            <w:proofErr w:type="spellEnd"/>
            <w:r>
              <w:rPr>
                <w:szCs w:val="24"/>
              </w:rPr>
              <w:t xml:space="preserve">, </w:t>
            </w:r>
            <w:proofErr w:type="spellStart"/>
            <w:r>
              <w:rPr>
                <w:szCs w:val="24"/>
              </w:rPr>
              <w:t>nadeť</w:t>
            </w:r>
            <w:proofErr w:type="spellEnd"/>
            <w:r>
              <w:rPr>
                <w:szCs w:val="24"/>
              </w:rPr>
              <w:t xml:space="preserve">, </w:t>
            </w:r>
            <w:proofErr w:type="spellStart"/>
            <w:r>
              <w:rPr>
                <w:szCs w:val="24"/>
              </w:rPr>
              <w:t>snjať</w:t>
            </w:r>
            <w:proofErr w:type="spellEnd"/>
          </w:p>
          <w:p w:rsidR="00836E69" w:rsidRDefault="00836E69" w:rsidP="00D2395B">
            <w:pPr>
              <w:pStyle w:val="Prosttext"/>
              <w:tabs>
                <w:tab w:val="num" w:pos="180"/>
              </w:tabs>
              <w:rPr>
                <w:szCs w:val="24"/>
              </w:rPr>
            </w:pPr>
            <w:r>
              <w:rPr>
                <w:szCs w:val="24"/>
              </w:rPr>
              <w:t xml:space="preserve">- předložka </w:t>
            </w:r>
            <w:proofErr w:type="spellStart"/>
            <w:r>
              <w:rPr>
                <w:szCs w:val="24"/>
              </w:rPr>
              <w:t>dlja</w:t>
            </w:r>
            <w:proofErr w:type="spellEnd"/>
          </w:p>
          <w:p w:rsidR="00836E69" w:rsidRDefault="00836E69" w:rsidP="00D2395B">
            <w:pPr>
              <w:pStyle w:val="Prosttext"/>
              <w:tabs>
                <w:tab w:val="num" w:pos="180"/>
              </w:tabs>
              <w:rPr>
                <w:szCs w:val="24"/>
              </w:rPr>
            </w:pPr>
            <w:r>
              <w:rPr>
                <w:szCs w:val="24"/>
              </w:rPr>
              <w:t xml:space="preserve">- typ Mně </w:t>
            </w:r>
            <w:proofErr w:type="spellStart"/>
            <w:r>
              <w:rPr>
                <w:szCs w:val="24"/>
              </w:rPr>
              <w:t>nužný</w:t>
            </w:r>
            <w:proofErr w:type="spellEnd"/>
            <w:r>
              <w:rPr>
                <w:szCs w:val="24"/>
              </w:rPr>
              <w:t xml:space="preserve"> </w:t>
            </w:r>
            <w:proofErr w:type="spellStart"/>
            <w:r>
              <w:rPr>
                <w:szCs w:val="24"/>
              </w:rPr>
              <w:t>očkí</w:t>
            </w:r>
            <w:proofErr w:type="spellEnd"/>
          </w:p>
          <w:p w:rsidR="00836E69" w:rsidRPr="003621C0" w:rsidRDefault="00836E69" w:rsidP="00D2395B">
            <w:pPr>
              <w:pStyle w:val="Prosttext"/>
              <w:tabs>
                <w:tab w:val="num" w:pos="180"/>
              </w:tabs>
              <w:rPr>
                <w:szCs w:val="24"/>
              </w:rPr>
            </w:pPr>
            <w:r>
              <w:rPr>
                <w:szCs w:val="24"/>
              </w:rPr>
              <w:t>- lidové kroje</w:t>
            </w:r>
          </w:p>
        </w:tc>
        <w:tc>
          <w:tcPr>
            <w:tcW w:w="1276" w:type="dxa"/>
          </w:tcPr>
          <w:p w:rsidR="00836E69" w:rsidRPr="00863B7C" w:rsidRDefault="00836E69" w:rsidP="00D2395B">
            <w:pPr>
              <w:spacing w:before="120"/>
              <w:jc w:val="center"/>
              <w:rPr>
                <w:b/>
                <w:szCs w:val="24"/>
              </w:rPr>
            </w:pPr>
            <w:r w:rsidRPr="00863B7C">
              <w:rPr>
                <w:b/>
                <w:szCs w:val="24"/>
              </w:rPr>
              <w:t>17</w:t>
            </w:r>
          </w:p>
        </w:tc>
      </w:tr>
      <w:tr w:rsidR="00836E69" w:rsidRPr="00863B7C" w:rsidTr="00836E69">
        <w:tc>
          <w:tcPr>
            <w:tcW w:w="4536" w:type="dxa"/>
          </w:tcPr>
          <w:p w:rsidR="00836E69" w:rsidRPr="00863B7C" w:rsidRDefault="00836E69" w:rsidP="00D2395B">
            <w:pPr>
              <w:pStyle w:val="Prosttext"/>
              <w:rPr>
                <w:szCs w:val="24"/>
              </w:rPr>
            </w:pPr>
            <w:r w:rsidRPr="00863B7C">
              <w:rPr>
                <w:szCs w:val="24"/>
              </w:rPr>
              <w:t xml:space="preserve">Žák: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je schopen vyjadřovat názory na osobní vlastnosti lidí</w:t>
            </w:r>
            <w:r>
              <w:rPr>
                <w:szCs w:val="24"/>
              </w:rPr>
              <w:t>,</w:t>
            </w:r>
          </w:p>
          <w:p w:rsidR="00836E69" w:rsidRDefault="00836E69" w:rsidP="00EE37C0">
            <w:pPr>
              <w:pStyle w:val="Prosttext"/>
              <w:numPr>
                <w:ilvl w:val="0"/>
                <w:numId w:val="44"/>
              </w:numPr>
              <w:tabs>
                <w:tab w:val="num" w:pos="180"/>
              </w:tabs>
              <w:ind w:left="180" w:hanging="180"/>
              <w:rPr>
                <w:szCs w:val="24"/>
              </w:rPr>
            </w:pPr>
            <w:r>
              <w:rPr>
                <w:szCs w:val="24"/>
              </w:rPr>
              <w:t xml:space="preserve">formuluje </w:t>
            </w:r>
            <w:r w:rsidRPr="00863B7C">
              <w:rPr>
                <w:szCs w:val="24"/>
              </w:rPr>
              <w:t>příčiny</w:t>
            </w:r>
            <w:r>
              <w:rPr>
                <w:szCs w:val="24"/>
              </w:rPr>
              <w:t xml:space="preserve"> vzniku dané situace,</w:t>
            </w:r>
          </w:p>
          <w:p w:rsidR="00836E69" w:rsidRPr="00863B7C" w:rsidRDefault="00836E69" w:rsidP="00D2395B">
            <w:pPr>
              <w:pStyle w:val="Prosttext"/>
              <w:tabs>
                <w:tab w:val="num" w:pos="180"/>
              </w:tabs>
              <w:ind w:left="180"/>
              <w:rPr>
                <w:szCs w:val="24"/>
              </w:rPr>
            </w:pPr>
            <w:r w:rsidRPr="00863B7C">
              <w:rPr>
                <w:szCs w:val="24"/>
              </w:rPr>
              <w:t>zdůvodňuje vlastní stanoviska</w:t>
            </w:r>
            <w:r>
              <w:rPr>
                <w:szCs w:val="24"/>
              </w:rPr>
              <w:t>,</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ovládá vyjadřování vzájemnosti, nutnosti, možnosti</w:t>
            </w:r>
            <w:r>
              <w:rPr>
                <w:szCs w:val="24"/>
              </w:rPr>
              <w:t>,</w:t>
            </w:r>
          </w:p>
          <w:p w:rsidR="00836E69" w:rsidRDefault="00836E69" w:rsidP="00EE37C0">
            <w:pPr>
              <w:pStyle w:val="Prosttext"/>
              <w:numPr>
                <w:ilvl w:val="0"/>
                <w:numId w:val="44"/>
              </w:numPr>
              <w:tabs>
                <w:tab w:val="num" w:pos="180"/>
              </w:tabs>
              <w:ind w:left="180" w:hanging="180"/>
              <w:rPr>
                <w:szCs w:val="24"/>
              </w:rPr>
            </w:pPr>
            <w:r w:rsidRPr="00863B7C">
              <w:rPr>
                <w:szCs w:val="24"/>
              </w:rPr>
              <w:t>dokáže vyjádřit omluvu a politování</w:t>
            </w:r>
            <w:r>
              <w:rPr>
                <w:szCs w:val="24"/>
              </w:rPr>
              <w:t>,</w:t>
            </w:r>
          </w:p>
          <w:p w:rsidR="00836E69" w:rsidRPr="00863B7C" w:rsidRDefault="00836E69" w:rsidP="00EE37C0">
            <w:pPr>
              <w:pStyle w:val="Prosttext"/>
              <w:numPr>
                <w:ilvl w:val="0"/>
                <w:numId w:val="44"/>
              </w:numPr>
              <w:tabs>
                <w:tab w:val="num" w:pos="180"/>
              </w:tabs>
              <w:ind w:left="180" w:hanging="180"/>
              <w:rPr>
                <w:szCs w:val="24"/>
              </w:rPr>
            </w:pPr>
            <w:r>
              <w:rPr>
                <w:szCs w:val="24"/>
              </w:rPr>
              <w:t>vyjádří ne/souhlas s jednáním.</w:t>
            </w:r>
          </w:p>
        </w:tc>
        <w:tc>
          <w:tcPr>
            <w:tcW w:w="3969" w:type="dxa"/>
          </w:tcPr>
          <w:p w:rsidR="00836E69" w:rsidRPr="00863B7C" w:rsidRDefault="00836E69" w:rsidP="00D2395B">
            <w:pPr>
              <w:pStyle w:val="Prosttext"/>
              <w:spacing w:before="120" w:after="120"/>
              <w:rPr>
                <w:szCs w:val="24"/>
              </w:rPr>
            </w:pPr>
            <w:r w:rsidRPr="00863B7C">
              <w:rPr>
                <w:b/>
                <w:szCs w:val="24"/>
              </w:rPr>
              <w:t xml:space="preserve">Vlastnosti lidí a jejich vztahy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zpodstatnělá přídavná jména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tázací zájmena </w:t>
            </w:r>
          </w:p>
          <w:p w:rsidR="00836E69" w:rsidRDefault="00836E69" w:rsidP="00EE37C0">
            <w:pPr>
              <w:pStyle w:val="Prosttext"/>
              <w:numPr>
                <w:ilvl w:val="0"/>
                <w:numId w:val="44"/>
              </w:numPr>
              <w:tabs>
                <w:tab w:val="num" w:pos="180"/>
              </w:tabs>
              <w:ind w:left="180" w:hanging="180"/>
              <w:rPr>
                <w:szCs w:val="24"/>
              </w:rPr>
            </w:pPr>
            <w:r w:rsidRPr="00863B7C">
              <w:rPr>
                <w:szCs w:val="24"/>
              </w:rPr>
              <w:t>slovesné vazby odlišné</w:t>
            </w:r>
            <w:r>
              <w:rPr>
                <w:szCs w:val="24"/>
              </w:rPr>
              <w:t xml:space="preserve">, </w:t>
            </w:r>
            <w:proofErr w:type="spellStart"/>
            <w:r>
              <w:rPr>
                <w:szCs w:val="24"/>
              </w:rPr>
              <w:t>ponimať</w:t>
            </w:r>
            <w:proofErr w:type="spellEnd"/>
            <w:r>
              <w:rPr>
                <w:szCs w:val="24"/>
              </w:rPr>
              <w:t xml:space="preserve">, </w:t>
            </w:r>
            <w:proofErr w:type="spellStart"/>
            <w:r>
              <w:rPr>
                <w:szCs w:val="24"/>
              </w:rPr>
              <w:t>ždať</w:t>
            </w:r>
            <w:proofErr w:type="spellEnd"/>
          </w:p>
          <w:p w:rsidR="00836E69" w:rsidRPr="00863B7C" w:rsidRDefault="00836E69" w:rsidP="00EE37C0">
            <w:pPr>
              <w:pStyle w:val="Prosttext"/>
              <w:numPr>
                <w:ilvl w:val="0"/>
                <w:numId w:val="44"/>
              </w:numPr>
              <w:tabs>
                <w:tab w:val="num" w:pos="180"/>
              </w:tabs>
              <w:ind w:left="180" w:hanging="180"/>
              <w:rPr>
                <w:szCs w:val="24"/>
              </w:rPr>
            </w:pPr>
            <w:r>
              <w:rPr>
                <w:szCs w:val="24"/>
              </w:rPr>
              <w:t>psaní data</w:t>
            </w:r>
            <w:r w:rsidRPr="00863B7C">
              <w:rPr>
                <w:szCs w:val="24"/>
              </w:rPr>
              <w:t xml:space="preserve">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výrazy </w:t>
            </w:r>
            <w:proofErr w:type="spellStart"/>
            <w:r>
              <w:rPr>
                <w:szCs w:val="24"/>
              </w:rPr>
              <w:t>potomu</w:t>
            </w:r>
            <w:proofErr w:type="spellEnd"/>
            <w:r>
              <w:rPr>
                <w:szCs w:val="24"/>
              </w:rPr>
              <w:t xml:space="preserve"> </w:t>
            </w:r>
            <w:proofErr w:type="spellStart"/>
            <w:r>
              <w:rPr>
                <w:szCs w:val="24"/>
              </w:rPr>
              <w:t>čto</w:t>
            </w:r>
            <w:proofErr w:type="spellEnd"/>
            <w:r>
              <w:rPr>
                <w:szCs w:val="24"/>
              </w:rPr>
              <w:t xml:space="preserve">, </w:t>
            </w:r>
            <w:proofErr w:type="spellStart"/>
            <w:r>
              <w:rPr>
                <w:szCs w:val="24"/>
              </w:rPr>
              <w:t>poetomu</w:t>
            </w:r>
            <w:proofErr w:type="spellEnd"/>
            <w:r w:rsidRPr="00863B7C">
              <w:rPr>
                <w:szCs w:val="24"/>
              </w:rPr>
              <w:t xml:space="preserve">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vyj</w:t>
            </w:r>
            <w:r>
              <w:rPr>
                <w:szCs w:val="24"/>
              </w:rPr>
              <w:t xml:space="preserve">ádření modálních významů: </w:t>
            </w:r>
            <w:r w:rsidRPr="00863B7C">
              <w:rPr>
                <w:szCs w:val="24"/>
              </w:rPr>
              <w:t xml:space="preserve">je třeba, musí se, musím, mám, (ne)smí se, (ne)smím, je možno </w:t>
            </w:r>
          </w:p>
        </w:tc>
        <w:tc>
          <w:tcPr>
            <w:tcW w:w="1276" w:type="dxa"/>
          </w:tcPr>
          <w:p w:rsidR="00836E69" w:rsidRPr="00863B7C" w:rsidRDefault="00836E69" w:rsidP="00D2395B">
            <w:pPr>
              <w:spacing w:before="120"/>
              <w:jc w:val="center"/>
              <w:rPr>
                <w:b/>
                <w:szCs w:val="24"/>
              </w:rPr>
            </w:pPr>
            <w:r w:rsidRPr="00863B7C">
              <w:rPr>
                <w:b/>
                <w:szCs w:val="24"/>
              </w:rPr>
              <w:t>18</w:t>
            </w:r>
          </w:p>
        </w:tc>
      </w:tr>
      <w:tr w:rsidR="00836E69" w:rsidRPr="00863B7C" w:rsidTr="00836E69">
        <w:tc>
          <w:tcPr>
            <w:tcW w:w="4536" w:type="dxa"/>
          </w:tcPr>
          <w:p w:rsidR="00836E69" w:rsidRDefault="00836E69" w:rsidP="00D2395B">
            <w:pPr>
              <w:rPr>
                <w:szCs w:val="24"/>
              </w:rPr>
            </w:pPr>
            <w:r w:rsidRPr="00863B7C">
              <w:rPr>
                <w:szCs w:val="24"/>
              </w:rPr>
              <w:t>Žák:</w:t>
            </w:r>
          </w:p>
          <w:p w:rsidR="00836E69" w:rsidRPr="00863B7C" w:rsidRDefault="00836E69" w:rsidP="00D2395B">
            <w:pPr>
              <w:rPr>
                <w:szCs w:val="24"/>
              </w:rPr>
            </w:pPr>
            <w:r>
              <w:rPr>
                <w:szCs w:val="24"/>
              </w:rPr>
              <w:t>- vyjádří jaké bylo/je/bude počasí,</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orientuje se </w:t>
            </w:r>
            <w:r>
              <w:rPr>
                <w:szCs w:val="24"/>
              </w:rPr>
              <w:t>ve vlivu počasí na turistiku a </w:t>
            </w:r>
            <w:r w:rsidRPr="00863B7C">
              <w:rPr>
                <w:szCs w:val="24"/>
              </w:rPr>
              <w:t>cestování</w:t>
            </w:r>
            <w:r>
              <w:rPr>
                <w:szCs w:val="24"/>
              </w:rPr>
              <w:t>,</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charakterizuje počasí v různých ročních obdobích</w:t>
            </w:r>
            <w:r>
              <w:rPr>
                <w:szCs w:val="24"/>
              </w:rPr>
              <w:t>,</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určí časové údaje i vzhledem k časovým pásmům</w:t>
            </w:r>
            <w:r>
              <w:rPr>
                <w:szCs w:val="24"/>
              </w:rPr>
              <w:t>,</w:t>
            </w:r>
          </w:p>
          <w:p w:rsidR="00836E69" w:rsidRDefault="00836E69" w:rsidP="00EE37C0">
            <w:pPr>
              <w:pStyle w:val="Prosttext"/>
              <w:numPr>
                <w:ilvl w:val="0"/>
                <w:numId w:val="44"/>
              </w:numPr>
              <w:tabs>
                <w:tab w:val="num" w:pos="180"/>
              </w:tabs>
              <w:ind w:left="180" w:hanging="180"/>
              <w:rPr>
                <w:szCs w:val="24"/>
              </w:rPr>
            </w:pPr>
            <w:r w:rsidRPr="00863B7C">
              <w:rPr>
                <w:szCs w:val="24"/>
              </w:rPr>
              <w:t>dokáže vést dialog o předpovědi počasí</w:t>
            </w:r>
            <w:r>
              <w:rPr>
                <w:szCs w:val="24"/>
              </w:rPr>
              <w:t>,</w:t>
            </w:r>
          </w:p>
          <w:p w:rsidR="00836E69" w:rsidRPr="00EA7903" w:rsidRDefault="00836E69" w:rsidP="00EE37C0">
            <w:pPr>
              <w:pStyle w:val="Prosttext"/>
              <w:numPr>
                <w:ilvl w:val="0"/>
                <w:numId w:val="44"/>
              </w:numPr>
              <w:tabs>
                <w:tab w:val="num" w:pos="180"/>
              </w:tabs>
              <w:ind w:left="180" w:hanging="180"/>
              <w:rPr>
                <w:szCs w:val="24"/>
              </w:rPr>
            </w:pPr>
            <w:r>
              <w:rPr>
                <w:szCs w:val="24"/>
              </w:rPr>
              <w:t>promluví o riziku náhlých změn v počasí (např. na horách).</w:t>
            </w:r>
          </w:p>
        </w:tc>
        <w:tc>
          <w:tcPr>
            <w:tcW w:w="3969" w:type="dxa"/>
          </w:tcPr>
          <w:p w:rsidR="00836E69" w:rsidRPr="00863B7C" w:rsidRDefault="00836E69" w:rsidP="00D2395B">
            <w:pPr>
              <w:pStyle w:val="Prosttext"/>
              <w:spacing w:before="120" w:after="120"/>
              <w:rPr>
                <w:b/>
                <w:szCs w:val="24"/>
              </w:rPr>
            </w:pPr>
            <w:r w:rsidRPr="00863B7C">
              <w:rPr>
                <w:b/>
                <w:szCs w:val="24"/>
              </w:rPr>
              <w:t xml:space="preserve">Počasí, roční období a cestování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získávání a předávání informací, např. o předpovědi počasí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sestavení nabídky cestovní kanceláře na léto a zimu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datum a letopočet, hodiny </w:t>
            </w:r>
          </w:p>
          <w:p w:rsidR="00836E69" w:rsidRDefault="00836E69" w:rsidP="00EE37C0">
            <w:pPr>
              <w:pStyle w:val="Prosttext"/>
              <w:numPr>
                <w:ilvl w:val="0"/>
                <w:numId w:val="44"/>
              </w:numPr>
              <w:tabs>
                <w:tab w:val="num" w:pos="180"/>
              </w:tabs>
              <w:ind w:left="180" w:hanging="180"/>
              <w:rPr>
                <w:szCs w:val="24"/>
              </w:rPr>
            </w:pPr>
            <w:r w:rsidRPr="00863B7C">
              <w:rPr>
                <w:szCs w:val="24"/>
              </w:rPr>
              <w:t xml:space="preserve">skloňování měkkých </w:t>
            </w:r>
            <w:proofErr w:type="spellStart"/>
            <w:r w:rsidRPr="00863B7C">
              <w:rPr>
                <w:szCs w:val="24"/>
              </w:rPr>
              <w:t>přídav</w:t>
            </w:r>
            <w:proofErr w:type="spellEnd"/>
            <w:r w:rsidRPr="00863B7C">
              <w:rPr>
                <w:szCs w:val="24"/>
              </w:rPr>
              <w:t xml:space="preserve">. jmen </w:t>
            </w:r>
            <w:r>
              <w:rPr>
                <w:szCs w:val="24"/>
              </w:rPr>
              <w:t xml:space="preserve">typu </w:t>
            </w:r>
            <w:proofErr w:type="spellStart"/>
            <w:r>
              <w:rPr>
                <w:szCs w:val="24"/>
              </w:rPr>
              <w:t>letnij</w:t>
            </w:r>
            <w:proofErr w:type="spellEnd"/>
          </w:p>
          <w:p w:rsidR="00836E69" w:rsidRPr="00EA7903" w:rsidRDefault="00836E69" w:rsidP="00EE37C0">
            <w:pPr>
              <w:pStyle w:val="Prosttext"/>
              <w:numPr>
                <w:ilvl w:val="0"/>
                <w:numId w:val="44"/>
              </w:numPr>
              <w:tabs>
                <w:tab w:val="num" w:pos="180"/>
              </w:tabs>
              <w:ind w:left="180" w:hanging="180"/>
              <w:rPr>
                <w:szCs w:val="24"/>
              </w:rPr>
            </w:pPr>
            <w:r>
              <w:rPr>
                <w:szCs w:val="24"/>
              </w:rPr>
              <w:t>krajinomalba v literatuře a malířství</w:t>
            </w:r>
          </w:p>
        </w:tc>
        <w:tc>
          <w:tcPr>
            <w:tcW w:w="1276" w:type="dxa"/>
          </w:tcPr>
          <w:p w:rsidR="00836E69" w:rsidRPr="00863B7C" w:rsidRDefault="00836E69" w:rsidP="00D2395B">
            <w:pPr>
              <w:spacing w:before="120"/>
              <w:jc w:val="center"/>
              <w:rPr>
                <w:b/>
                <w:szCs w:val="24"/>
              </w:rPr>
            </w:pPr>
            <w:r w:rsidRPr="00863B7C">
              <w:rPr>
                <w:b/>
                <w:szCs w:val="24"/>
              </w:rPr>
              <w:t>18</w:t>
            </w:r>
          </w:p>
        </w:tc>
      </w:tr>
      <w:tr w:rsidR="00836E69" w:rsidRPr="00863B7C" w:rsidTr="00836E69">
        <w:tc>
          <w:tcPr>
            <w:tcW w:w="4536" w:type="dxa"/>
          </w:tcPr>
          <w:p w:rsidR="00836E69" w:rsidRPr="00863B7C" w:rsidRDefault="00836E69" w:rsidP="00D2395B">
            <w:pPr>
              <w:rPr>
                <w:szCs w:val="24"/>
              </w:rPr>
            </w:pPr>
            <w:r w:rsidRPr="00863B7C">
              <w:rPr>
                <w:szCs w:val="24"/>
              </w:rPr>
              <w:t>Žák:</w:t>
            </w:r>
          </w:p>
          <w:p w:rsidR="00836E69" w:rsidRDefault="00836E69" w:rsidP="00EE37C0">
            <w:pPr>
              <w:pStyle w:val="Prosttext"/>
              <w:numPr>
                <w:ilvl w:val="0"/>
                <w:numId w:val="44"/>
              </w:numPr>
              <w:tabs>
                <w:tab w:val="num" w:pos="180"/>
              </w:tabs>
              <w:ind w:left="180" w:hanging="180"/>
              <w:rPr>
                <w:szCs w:val="24"/>
              </w:rPr>
            </w:pPr>
            <w:r w:rsidRPr="00863B7C">
              <w:rPr>
                <w:szCs w:val="24"/>
              </w:rPr>
              <w:t>zná nejvýznamnější památky Ruska, Sibiře</w:t>
            </w:r>
            <w:r>
              <w:rPr>
                <w:szCs w:val="24"/>
              </w:rPr>
              <w:t>,</w:t>
            </w:r>
          </w:p>
          <w:p w:rsidR="00836E69" w:rsidRDefault="00836E69" w:rsidP="00EE37C0">
            <w:pPr>
              <w:pStyle w:val="Prosttext"/>
              <w:numPr>
                <w:ilvl w:val="0"/>
                <w:numId w:val="44"/>
              </w:numPr>
              <w:tabs>
                <w:tab w:val="num" w:pos="180"/>
              </w:tabs>
              <w:ind w:left="180" w:hanging="180"/>
              <w:rPr>
                <w:szCs w:val="24"/>
              </w:rPr>
            </w:pPr>
            <w:r>
              <w:rPr>
                <w:szCs w:val="24"/>
              </w:rPr>
              <w:t>charakterizuje podnebí oblasti Sibiře,</w:t>
            </w:r>
          </w:p>
          <w:p w:rsidR="00836E69" w:rsidRDefault="00836E69" w:rsidP="00EE37C0">
            <w:pPr>
              <w:pStyle w:val="Prosttext"/>
              <w:numPr>
                <w:ilvl w:val="0"/>
                <w:numId w:val="44"/>
              </w:numPr>
              <w:tabs>
                <w:tab w:val="num" w:pos="180"/>
              </w:tabs>
              <w:ind w:left="180" w:hanging="180"/>
              <w:rPr>
                <w:szCs w:val="24"/>
              </w:rPr>
            </w:pPr>
            <w:r>
              <w:rPr>
                <w:szCs w:val="24"/>
              </w:rPr>
              <w:t>chápe prostorové dimenze regionu,</w:t>
            </w:r>
          </w:p>
          <w:p w:rsidR="00836E69" w:rsidRPr="00863B7C" w:rsidRDefault="00836E69" w:rsidP="00EE37C0">
            <w:pPr>
              <w:pStyle w:val="Prosttext"/>
              <w:numPr>
                <w:ilvl w:val="0"/>
                <w:numId w:val="44"/>
              </w:numPr>
              <w:tabs>
                <w:tab w:val="num" w:pos="180"/>
              </w:tabs>
              <w:ind w:left="180" w:hanging="180"/>
              <w:rPr>
                <w:szCs w:val="24"/>
              </w:rPr>
            </w:pPr>
            <w:r>
              <w:rPr>
                <w:szCs w:val="24"/>
              </w:rPr>
              <w:t>pojmenuje základní prvky sibiřské přírody a surovinové zdroje,</w:t>
            </w:r>
          </w:p>
          <w:p w:rsidR="00836E69" w:rsidRDefault="00836E69" w:rsidP="00EE37C0">
            <w:pPr>
              <w:pStyle w:val="Prosttext"/>
              <w:numPr>
                <w:ilvl w:val="0"/>
                <w:numId w:val="44"/>
              </w:numPr>
              <w:tabs>
                <w:tab w:val="num" w:pos="180"/>
              </w:tabs>
              <w:ind w:left="180" w:hanging="180"/>
              <w:rPr>
                <w:szCs w:val="24"/>
              </w:rPr>
            </w:pPr>
            <w:r w:rsidRPr="00863B7C">
              <w:rPr>
                <w:szCs w:val="24"/>
              </w:rPr>
              <w:t>chápe roli Ruska v současném světě</w:t>
            </w:r>
            <w:r>
              <w:rPr>
                <w:szCs w:val="24"/>
              </w:rPr>
              <w:t>,</w:t>
            </w:r>
          </w:p>
          <w:p w:rsidR="00836E69" w:rsidRPr="00863B7C" w:rsidRDefault="00836E69" w:rsidP="00EE37C0">
            <w:pPr>
              <w:pStyle w:val="Prosttext"/>
              <w:numPr>
                <w:ilvl w:val="0"/>
                <w:numId w:val="44"/>
              </w:numPr>
              <w:tabs>
                <w:tab w:val="num" w:pos="180"/>
              </w:tabs>
              <w:ind w:left="180" w:hanging="180"/>
              <w:rPr>
                <w:szCs w:val="24"/>
              </w:rPr>
            </w:pPr>
            <w:r>
              <w:rPr>
                <w:szCs w:val="24"/>
              </w:rPr>
              <w:t>chápe význam trasy Transsibiřská magistrála,</w:t>
            </w:r>
          </w:p>
          <w:p w:rsidR="00836E69" w:rsidRPr="00A95C64" w:rsidRDefault="00836E69" w:rsidP="00EE37C0">
            <w:pPr>
              <w:pStyle w:val="Prosttext"/>
              <w:numPr>
                <w:ilvl w:val="0"/>
                <w:numId w:val="44"/>
              </w:numPr>
              <w:tabs>
                <w:tab w:val="num" w:pos="180"/>
              </w:tabs>
              <w:ind w:left="180" w:hanging="180"/>
              <w:rPr>
                <w:szCs w:val="24"/>
              </w:rPr>
            </w:pPr>
            <w:r>
              <w:rPr>
                <w:szCs w:val="24"/>
              </w:rPr>
              <w:t xml:space="preserve">zná </w:t>
            </w:r>
            <w:r w:rsidRPr="00863B7C">
              <w:rPr>
                <w:szCs w:val="24"/>
              </w:rPr>
              <w:t>zák</w:t>
            </w:r>
            <w:r>
              <w:rPr>
                <w:szCs w:val="24"/>
              </w:rPr>
              <w:t xml:space="preserve">ladní smysl článku </w:t>
            </w:r>
            <w:r w:rsidRPr="00863B7C">
              <w:rPr>
                <w:szCs w:val="24"/>
              </w:rPr>
              <w:t>„T.</w:t>
            </w:r>
            <w:r>
              <w:rPr>
                <w:szCs w:val="24"/>
              </w:rPr>
              <w:t xml:space="preserve"> </w:t>
            </w:r>
            <w:r w:rsidRPr="00863B7C">
              <w:rPr>
                <w:szCs w:val="24"/>
              </w:rPr>
              <w:t>G. Masaryk a ruský problém“.</w:t>
            </w:r>
          </w:p>
        </w:tc>
        <w:tc>
          <w:tcPr>
            <w:tcW w:w="3969" w:type="dxa"/>
          </w:tcPr>
          <w:p w:rsidR="00836E69" w:rsidRPr="00863B7C" w:rsidRDefault="00836E69" w:rsidP="00D2395B">
            <w:pPr>
              <w:pStyle w:val="Prosttext"/>
              <w:spacing w:before="120" w:after="120"/>
              <w:rPr>
                <w:b/>
                <w:szCs w:val="24"/>
              </w:rPr>
            </w:pPr>
            <w:r w:rsidRPr="00863B7C">
              <w:rPr>
                <w:b/>
                <w:szCs w:val="24"/>
              </w:rPr>
              <w:t xml:space="preserve">Rusko – Sibiř </w:t>
            </w:r>
          </w:p>
          <w:p w:rsidR="00836E69" w:rsidRDefault="00836E69" w:rsidP="00EE37C0">
            <w:pPr>
              <w:pStyle w:val="Prosttext"/>
              <w:numPr>
                <w:ilvl w:val="0"/>
                <w:numId w:val="44"/>
              </w:numPr>
              <w:tabs>
                <w:tab w:val="num" w:pos="180"/>
              </w:tabs>
              <w:ind w:left="180" w:hanging="180"/>
              <w:rPr>
                <w:szCs w:val="24"/>
              </w:rPr>
            </w:pPr>
            <w:r w:rsidRPr="00863B7C">
              <w:rPr>
                <w:szCs w:val="24"/>
              </w:rPr>
              <w:t>informace ze sociokulturního</w:t>
            </w:r>
          </w:p>
          <w:p w:rsidR="00836E69" w:rsidRPr="00863B7C" w:rsidRDefault="00836E69" w:rsidP="00D2395B">
            <w:pPr>
              <w:pStyle w:val="Prosttext"/>
              <w:tabs>
                <w:tab w:val="num" w:pos="180"/>
              </w:tabs>
              <w:rPr>
                <w:szCs w:val="24"/>
              </w:rPr>
            </w:pPr>
            <w:r>
              <w:rPr>
                <w:szCs w:val="24"/>
              </w:rPr>
              <w:t xml:space="preserve">  </w:t>
            </w:r>
            <w:r w:rsidRPr="00863B7C">
              <w:rPr>
                <w:szCs w:val="24"/>
              </w:rPr>
              <w:t xml:space="preserve">prostředí v kontextu </w:t>
            </w:r>
            <w:proofErr w:type="spellStart"/>
            <w:r>
              <w:rPr>
                <w:szCs w:val="24"/>
              </w:rPr>
              <w:t>zeměp</w:t>
            </w:r>
            <w:proofErr w:type="spellEnd"/>
            <w:r>
              <w:rPr>
                <w:szCs w:val="24"/>
              </w:rPr>
              <w:t>. znalostí</w:t>
            </w:r>
          </w:p>
          <w:p w:rsidR="00836E69" w:rsidRDefault="00836E69" w:rsidP="00EE37C0">
            <w:pPr>
              <w:pStyle w:val="Prosttext"/>
              <w:numPr>
                <w:ilvl w:val="0"/>
                <w:numId w:val="44"/>
              </w:numPr>
              <w:tabs>
                <w:tab w:val="num" w:pos="180"/>
              </w:tabs>
              <w:ind w:left="180" w:hanging="180"/>
              <w:rPr>
                <w:szCs w:val="24"/>
              </w:rPr>
            </w:pPr>
            <w:r w:rsidRPr="00863B7C">
              <w:rPr>
                <w:szCs w:val="24"/>
              </w:rPr>
              <w:t xml:space="preserve">vazby odlišné od češtiny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vyjádření přibližnosti </w:t>
            </w:r>
          </w:p>
          <w:p w:rsidR="00836E69" w:rsidRPr="00863B7C" w:rsidRDefault="00836E69" w:rsidP="00EE37C0">
            <w:pPr>
              <w:pStyle w:val="Prosttext"/>
              <w:numPr>
                <w:ilvl w:val="0"/>
                <w:numId w:val="44"/>
              </w:numPr>
              <w:tabs>
                <w:tab w:val="num" w:pos="180"/>
              </w:tabs>
              <w:ind w:left="180" w:hanging="180"/>
              <w:rPr>
                <w:szCs w:val="24"/>
              </w:rPr>
            </w:pPr>
            <w:r>
              <w:rPr>
                <w:szCs w:val="24"/>
              </w:rPr>
              <w:t>číslovky nad 100</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vyj</w:t>
            </w:r>
            <w:r>
              <w:rPr>
                <w:szCs w:val="24"/>
              </w:rPr>
              <w:t xml:space="preserve">adřování slož. superlativu </w:t>
            </w:r>
            <w:proofErr w:type="spellStart"/>
            <w:r>
              <w:rPr>
                <w:szCs w:val="24"/>
              </w:rPr>
              <w:t>samyj</w:t>
            </w:r>
            <w:proofErr w:type="spellEnd"/>
            <w:r>
              <w:rPr>
                <w:szCs w:val="24"/>
              </w:rPr>
              <w:t xml:space="preserve"> + </w:t>
            </w:r>
            <w:proofErr w:type="spellStart"/>
            <w:r>
              <w:rPr>
                <w:szCs w:val="24"/>
              </w:rPr>
              <w:t>novyj</w:t>
            </w:r>
            <w:proofErr w:type="spellEnd"/>
            <w:r w:rsidRPr="00863B7C">
              <w:rPr>
                <w:szCs w:val="24"/>
              </w:rPr>
              <w:t xml:space="preserve"> </w:t>
            </w:r>
          </w:p>
          <w:p w:rsidR="00836E69" w:rsidRPr="00863B7C" w:rsidRDefault="00836E69" w:rsidP="00EE37C0">
            <w:pPr>
              <w:pStyle w:val="Prosttext"/>
              <w:numPr>
                <w:ilvl w:val="0"/>
                <w:numId w:val="44"/>
              </w:numPr>
              <w:tabs>
                <w:tab w:val="num" w:pos="180"/>
              </w:tabs>
              <w:ind w:left="180" w:hanging="180"/>
              <w:rPr>
                <w:szCs w:val="24"/>
              </w:rPr>
            </w:pPr>
            <w:r>
              <w:rPr>
                <w:szCs w:val="24"/>
              </w:rPr>
              <w:t>určování hodin</w:t>
            </w:r>
            <w:r w:rsidRPr="00863B7C">
              <w:rPr>
                <w:szCs w:val="24"/>
              </w:rPr>
              <w:t xml:space="preserve"> </w:t>
            </w:r>
          </w:p>
        </w:tc>
        <w:tc>
          <w:tcPr>
            <w:tcW w:w="1276" w:type="dxa"/>
          </w:tcPr>
          <w:p w:rsidR="00836E69" w:rsidRPr="00EA7903" w:rsidRDefault="00836E69" w:rsidP="00D2395B">
            <w:pPr>
              <w:spacing w:before="120"/>
              <w:jc w:val="center"/>
              <w:rPr>
                <w:szCs w:val="24"/>
              </w:rPr>
            </w:pPr>
            <w:r w:rsidRPr="00863B7C">
              <w:rPr>
                <w:b/>
                <w:szCs w:val="24"/>
              </w:rPr>
              <w:t>17</w:t>
            </w:r>
          </w:p>
        </w:tc>
      </w:tr>
    </w:tbl>
    <w:p w:rsidR="00C93E9E" w:rsidRDefault="00C93E9E" w:rsidP="00836E69">
      <w:pPr>
        <w:spacing w:before="240"/>
        <w:rPr>
          <w:i/>
        </w:rPr>
      </w:pPr>
    </w:p>
    <w:p w:rsidR="00836E69" w:rsidRPr="000717FC" w:rsidRDefault="00836E69" w:rsidP="00836E69">
      <w:pPr>
        <w:spacing w:before="240"/>
        <w:rPr>
          <w:i/>
          <w:strike/>
          <w:color w:val="FF0000"/>
        </w:rPr>
      </w:pPr>
      <w:r w:rsidRPr="000717FC">
        <w:rPr>
          <w:i/>
        </w:rPr>
        <w:t>Ruský jazyk - 4.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969"/>
        <w:gridCol w:w="1276"/>
      </w:tblGrid>
      <w:tr w:rsidR="00836E69" w:rsidRPr="00863B7C" w:rsidTr="00836E69">
        <w:tc>
          <w:tcPr>
            <w:tcW w:w="4536" w:type="dxa"/>
            <w:vAlign w:val="center"/>
          </w:tcPr>
          <w:p w:rsidR="00836E69" w:rsidRPr="00EA7903" w:rsidRDefault="00836E69" w:rsidP="00D2395B">
            <w:pPr>
              <w:jc w:val="center"/>
              <w:rPr>
                <w:b/>
                <w:szCs w:val="24"/>
              </w:rPr>
            </w:pPr>
            <w:r w:rsidRPr="00EA7903">
              <w:rPr>
                <w:b/>
                <w:szCs w:val="24"/>
              </w:rPr>
              <w:t>Výsledky a kompetence</w:t>
            </w:r>
          </w:p>
        </w:tc>
        <w:tc>
          <w:tcPr>
            <w:tcW w:w="3969" w:type="dxa"/>
            <w:vAlign w:val="center"/>
          </w:tcPr>
          <w:p w:rsidR="00836E69" w:rsidRPr="00EA7903" w:rsidRDefault="00836E69" w:rsidP="00D2395B">
            <w:pPr>
              <w:jc w:val="center"/>
              <w:rPr>
                <w:b/>
                <w:szCs w:val="24"/>
              </w:rPr>
            </w:pPr>
            <w:r w:rsidRPr="00EA7903">
              <w:rPr>
                <w:b/>
                <w:szCs w:val="24"/>
              </w:rPr>
              <w:t>Tematické celky</w:t>
            </w:r>
          </w:p>
        </w:tc>
        <w:tc>
          <w:tcPr>
            <w:tcW w:w="1276" w:type="dxa"/>
            <w:vAlign w:val="center"/>
          </w:tcPr>
          <w:p w:rsidR="00836E69" w:rsidRPr="00EA7903" w:rsidRDefault="00836E69" w:rsidP="00D2395B">
            <w:pPr>
              <w:jc w:val="center"/>
              <w:rPr>
                <w:b/>
                <w:szCs w:val="24"/>
              </w:rPr>
            </w:pPr>
            <w:r w:rsidRPr="00EA7903">
              <w:rPr>
                <w:b/>
                <w:szCs w:val="24"/>
              </w:rPr>
              <w:t>Hodinová dotace</w:t>
            </w:r>
          </w:p>
        </w:tc>
      </w:tr>
      <w:tr w:rsidR="00836E69" w:rsidRPr="00863B7C" w:rsidTr="00836E69">
        <w:tc>
          <w:tcPr>
            <w:tcW w:w="4536" w:type="dxa"/>
          </w:tcPr>
          <w:p w:rsidR="00836E69" w:rsidRDefault="00836E69" w:rsidP="00D2395B">
            <w:pPr>
              <w:rPr>
                <w:szCs w:val="24"/>
              </w:rPr>
            </w:pPr>
            <w:r>
              <w:rPr>
                <w:szCs w:val="24"/>
              </w:rPr>
              <w:t>Žák</w:t>
            </w:r>
          </w:p>
          <w:p w:rsidR="00836E69" w:rsidRDefault="00836E69" w:rsidP="00D2395B">
            <w:pPr>
              <w:ind w:left="142" w:hanging="142"/>
              <w:rPr>
                <w:szCs w:val="24"/>
              </w:rPr>
            </w:pPr>
            <w:r>
              <w:rPr>
                <w:szCs w:val="24"/>
              </w:rPr>
              <w:t>- umí formulovat názor na soulad života člověka s přírodou,</w:t>
            </w:r>
          </w:p>
          <w:p w:rsidR="00836E69" w:rsidRDefault="00836E69" w:rsidP="00D2395B">
            <w:pPr>
              <w:ind w:left="142" w:hanging="142"/>
              <w:rPr>
                <w:szCs w:val="24"/>
              </w:rPr>
            </w:pPr>
            <w:r>
              <w:rPr>
                <w:szCs w:val="24"/>
              </w:rPr>
              <w:t>- umí vyjádřit problémy řešené ekologií,</w:t>
            </w:r>
          </w:p>
          <w:p w:rsidR="00836E69" w:rsidRDefault="00836E69" w:rsidP="00D2395B">
            <w:pPr>
              <w:rPr>
                <w:szCs w:val="24"/>
              </w:rPr>
            </w:pPr>
            <w:r>
              <w:rPr>
                <w:szCs w:val="24"/>
              </w:rPr>
              <w:t xml:space="preserve">- je schopen charakterizovat hlavní </w:t>
            </w:r>
          </w:p>
          <w:p w:rsidR="00836E69" w:rsidRDefault="00836E69" w:rsidP="00D2395B">
            <w:pPr>
              <w:rPr>
                <w:szCs w:val="24"/>
              </w:rPr>
            </w:pPr>
            <w:r>
              <w:rPr>
                <w:szCs w:val="24"/>
              </w:rPr>
              <w:t xml:space="preserve">  ekologické problémy současnosti,</w:t>
            </w:r>
          </w:p>
          <w:p w:rsidR="00836E69" w:rsidRDefault="00836E69" w:rsidP="00D2395B">
            <w:pPr>
              <w:rPr>
                <w:szCs w:val="24"/>
              </w:rPr>
            </w:pPr>
            <w:r>
              <w:rPr>
                <w:szCs w:val="24"/>
              </w:rPr>
              <w:t xml:space="preserve">- dokáže vyjádřit postupy, opatření </w:t>
            </w:r>
          </w:p>
          <w:p w:rsidR="00836E69" w:rsidRDefault="00836E69" w:rsidP="00D2395B">
            <w:pPr>
              <w:rPr>
                <w:szCs w:val="24"/>
              </w:rPr>
            </w:pPr>
            <w:r>
              <w:rPr>
                <w:szCs w:val="24"/>
              </w:rPr>
              <w:t xml:space="preserve">  k ochraně životního prostředí,</w:t>
            </w:r>
          </w:p>
          <w:p w:rsidR="00836E69" w:rsidRDefault="00836E69" w:rsidP="00D2395B">
            <w:pPr>
              <w:rPr>
                <w:szCs w:val="24"/>
              </w:rPr>
            </w:pPr>
            <w:r>
              <w:rPr>
                <w:szCs w:val="24"/>
              </w:rPr>
              <w:t xml:space="preserve">- umí se vyjádřit ke svému osobnímu </w:t>
            </w:r>
          </w:p>
          <w:p w:rsidR="00836E69" w:rsidRDefault="00836E69" w:rsidP="00D2395B">
            <w:pPr>
              <w:rPr>
                <w:szCs w:val="24"/>
              </w:rPr>
            </w:pPr>
            <w:r>
              <w:rPr>
                <w:szCs w:val="24"/>
              </w:rPr>
              <w:t xml:space="preserve">  přínosu k ochraně prostředí.</w:t>
            </w:r>
          </w:p>
          <w:p w:rsidR="00836E69" w:rsidRPr="00863B7C" w:rsidRDefault="00836E69" w:rsidP="00D2395B">
            <w:pPr>
              <w:rPr>
                <w:szCs w:val="24"/>
              </w:rPr>
            </w:pPr>
          </w:p>
        </w:tc>
        <w:tc>
          <w:tcPr>
            <w:tcW w:w="3969" w:type="dxa"/>
          </w:tcPr>
          <w:p w:rsidR="00836E69" w:rsidRDefault="00836E69" w:rsidP="00D2395B">
            <w:pPr>
              <w:pStyle w:val="Prosttext"/>
              <w:spacing w:before="120" w:after="120"/>
              <w:rPr>
                <w:b/>
                <w:szCs w:val="24"/>
              </w:rPr>
            </w:pPr>
            <w:r w:rsidRPr="00863B7C">
              <w:rPr>
                <w:b/>
                <w:szCs w:val="24"/>
              </w:rPr>
              <w:t xml:space="preserve">Ekologie </w:t>
            </w:r>
          </w:p>
          <w:p w:rsidR="00836E69" w:rsidRDefault="00836E69" w:rsidP="00D2395B">
            <w:pPr>
              <w:pStyle w:val="Prosttext"/>
              <w:rPr>
                <w:szCs w:val="24"/>
              </w:rPr>
            </w:pPr>
            <w:r>
              <w:rPr>
                <w:szCs w:val="24"/>
              </w:rPr>
              <w:t xml:space="preserve">- slovesné vazby </w:t>
            </w:r>
            <w:proofErr w:type="spellStart"/>
            <w:r>
              <w:rPr>
                <w:szCs w:val="24"/>
              </w:rPr>
              <w:t>učastvovať</w:t>
            </w:r>
            <w:proofErr w:type="spellEnd"/>
            <w:r>
              <w:rPr>
                <w:szCs w:val="24"/>
              </w:rPr>
              <w:t xml:space="preserve"> v </w:t>
            </w:r>
            <w:proofErr w:type="spellStart"/>
            <w:r>
              <w:rPr>
                <w:szCs w:val="24"/>
              </w:rPr>
              <w:t>čom</w:t>
            </w:r>
            <w:proofErr w:type="spellEnd"/>
            <w:r>
              <w:rPr>
                <w:szCs w:val="24"/>
              </w:rPr>
              <w:t xml:space="preserve">, </w:t>
            </w:r>
          </w:p>
          <w:p w:rsidR="00836E69" w:rsidRDefault="00836E69" w:rsidP="00D2395B">
            <w:pPr>
              <w:pStyle w:val="Prosttext"/>
              <w:rPr>
                <w:szCs w:val="24"/>
              </w:rPr>
            </w:pPr>
            <w:r>
              <w:rPr>
                <w:szCs w:val="24"/>
              </w:rPr>
              <w:t xml:space="preserve">  </w:t>
            </w:r>
            <w:proofErr w:type="spellStart"/>
            <w:r>
              <w:rPr>
                <w:szCs w:val="24"/>
              </w:rPr>
              <w:t>prinimať</w:t>
            </w:r>
            <w:proofErr w:type="spellEnd"/>
            <w:r>
              <w:rPr>
                <w:szCs w:val="24"/>
              </w:rPr>
              <w:t xml:space="preserve"> </w:t>
            </w:r>
            <w:proofErr w:type="spellStart"/>
            <w:r>
              <w:rPr>
                <w:szCs w:val="24"/>
              </w:rPr>
              <w:t>učastije</w:t>
            </w:r>
            <w:proofErr w:type="spellEnd"/>
          </w:p>
          <w:p w:rsidR="00836E69" w:rsidRDefault="00836E69" w:rsidP="00D2395B">
            <w:pPr>
              <w:pStyle w:val="Prosttext"/>
              <w:rPr>
                <w:szCs w:val="24"/>
              </w:rPr>
            </w:pPr>
            <w:r>
              <w:rPr>
                <w:szCs w:val="24"/>
              </w:rPr>
              <w:t xml:space="preserve">- časování </w:t>
            </w:r>
            <w:proofErr w:type="spellStart"/>
            <w:r>
              <w:rPr>
                <w:szCs w:val="24"/>
              </w:rPr>
              <w:t>davať</w:t>
            </w:r>
            <w:proofErr w:type="spellEnd"/>
            <w:r>
              <w:rPr>
                <w:szCs w:val="24"/>
              </w:rPr>
              <w:t xml:space="preserve"> atp.</w:t>
            </w:r>
          </w:p>
          <w:p w:rsidR="00836E69" w:rsidRDefault="00836E69" w:rsidP="00D2395B">
            <w:pPr>
              <w:pStyle w:val="Prosttext"/>
              <w:rPr>
                <w:szCs w:val="24"/>
              </w:rPr>
            </w:pPr>
            <w:r>
              <w:rPr>
                <w:szCs w:val="24"/>
              </w:rPr>
              <w:t xml:space="preserve">- skloňování </w:t>
            </w:r>
            <w:proofErr w:type="spellStart"/>
            <w:r>
              <w:rPr>
                <w:szCs w:val="24"/>
              </w:rPr>
              <w:t>subst</w:t>
            </w:r>
            <w:proofErr w:type="spellEnd"/>
            <w:r>
              <w:rPr>
                <w:szCs w:val="24"/>
              </w:rPr>
              <w:t xml:space="preserve">. typu </w:t>
            </w:r>
            <w:proofErr w:type="spellStart"/>
            <w:r>
              <w:rPr>
                <w:szCs w:val="24"/>
              </w:rPr>
              <w:t>tetraď</w:t>
            </w:r>
            <w:proofErr w:type="spellEnd"/>
          </w:p>
          <w:p w:rsidR="00836E69" w:rsidRPr="00D22754" w:rsidRDefault="00836E69" w:rsidP="00D2395B">
            <w:pPr>
              <w:pStyle w:val="Prosttext"/>
              <w:rPr>
                <w:szCs w:val="24"/>
              </w:rPr>
            </w:pPr>
            <w:r>
              <w:rPr>
                <w:szCs w:val="24"/>
              </w:rPr>
              <w:t xml:space="preserve">- literární čtení </w:t>
            </w:r>
            <w:proofErr w:type="spellStart"/>
            <w:r>
              <w:rPr>
                <w:szCs w:val="24"/>
              </w:rPr>
              <w:t>Astafjev</w:t>
            </w:r>
            <w:proofErr w:type="spellEnd"/>
          </w:p>
        </w:tc>
        <w:tc>
          <w:tcPr>
            <w:tcW w:w="1276" w:type="dxa"/>
          </w:tcPr>
          <w:p w:rsidR="00836E69" w:rsidRPr="00863B7C" w:rsidRDefault="00836E69" w:rsidP="00D2395B">
            <w:pPr>
              <w:spacing w:before="120"/>
              <w:jc w:val="center"/>
              <w:rPr>
                <w:b/>
                <w:szCs w:val="24"/>
              </w:rPr>
            </w:pPr>
            <w:r w:rsidRPr="00863B7C">
              <w:rPr>
                <w:b/>
                <w:szCs w:val="24"/>
              </w:rPr>
              <w:t>1</w:t>
            </w:r>
            <w:r>
              <w:rPr>
                <w:b/>
                <w:szCs w:val="24"/>
              </w:rPr>
              <w:t>7</w:t>
            </w:r>
          </w:p>
        </w:tc>
      </w:tr>
      <w:tr w:rsidR="00836E69" w:rsidRPr="00863B7C" w:rsidTr="00836E69">
        <w:tc>
          <w:tcPr>
            <w:tcW w:w="4536" w:type="dxa"/>
          </w:tcPr>
          <w:p w:rsidR="00836E69" w:rsidRPr="00863B7C" w:rsidRDefault="00836E69" w:rsidP="00D2395B">
            <w:pPr>
              <w:pStyle w:val="Prosttext"/>
              <w:rPr>
                <w:szCs w:val="24"/>
              </w:rPr>
            </w:pPr>
            <w:r w:rsidRPr="00863B7C">
              <w:rPr>
                <w:szCs w:val="24"/>
              </w:rPr>
              <w:t>Žák</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je schopen objednat nocleh v</w:t>
            </w:r>
            <w:r>
              <w:rPr>
                <w:szCs w:val="24"/>
              </w:rPr>
              <w:t> </w:t>
            </w:r>
            <w:r w:rsidRPr="00863B7C">
              <w:rPr>
                <w:szCs w:val="24"/>
              </w:rPr>
              <w:t>hotelu</w:t>
            </w:r>
            <w:r>
              <w:rPr>
                <w:szCs w:val="24"/>
              </w:rPr>
              <w:t>,</w:t>
            </w:r>
          </w:p>
          <w:p w:rsidR="00836E69" w:rsidRDefault="00836E69" w:rsidP="00EE37C0">
            <w:pPr>
              <w:pStyle w:val="Prosttext"/>
              <w:numPr>
                <w:ilvl w:val="0"/>
                <w:numId w:val="44"/>
              </w:numPr>
              <w:tabs>
                <w:tab w:val="num" w:pos="180"/>
              </w:tabs>
              <w:ind w:left="180" w:hanging="180"/>
              <w:rPr>
                <w:szCs w:val="24"/>
              </w:rPr>
            </w:pPr>
            <w:r w:rsidRPr="00863B7C">
              <w:rPr>
                <w:szCs w:val="24"/>
              </w:rPr>
              <w:t>dokáže komunikovat v různých situac</w:t>
            </w:r>
            <w:r>
              <w:rPr>
                <w:szCs w:val="24"/>
              </w:rPr>
              <w:t>ích na letišti, na nádraží, při </w:t>
            </w:r>
            <w:r w:rsidRPr="00863B7C">
              <w:rPr>
                <w:szCs w:val="24"/>
              </w:rPr>
              <w:t>celní a pasové kontrole</w:t>
            </w:r>
            <w:r>
              <w:rPr>
                <w:szCs w:val="24"/>
              </w:rPr>
              <w:t>,</w:t>
            </w:r>
          </w:p>
          <w:p w:rsidR="00836E69" w:rsidRDefault="00836E69" w:rsidP="00EE37C0">
            <w:pPr>
              <w:pStyle w:val="Prosttext"/>
              <w:numPr>
                <w:ilvl w:val="0"/>
                <w:numId w:val="44"/>
              </w:numPr>
              <w:tabs>
                <w:tab w:val="num" w:pos="180"/>
              </w:tabs>
              <w:ind w:left="180" w:hanging="180"/>
              <w:rPr>
                <w:szCs w:val="24"/>
              </w:rPr>
            </w:pPr>
            <w:r>
              <w:rPr>
                <w:szCs w:val="24"/>
              </w:rPr>
              <w:t>zvládá komunikaci při uvítání a </w:t>
            </w:r>
            <w:r w:rsidRPr="00863B7C">
              <w:rPr>
                <w:szCs w:val="24"/>
              </w:rPr>
              <w:t>odjezdu hosta</w:t>
            </w:r>
            <w:r>
              <w:rPr>
                <w:szCs w:val="24"/>
              </w:rPr>
              <w:t xml:space="preserve"> v hotelu, rezervaci,</w:t>
            </w:r>
          </w:p>
          <w:p w:rsidR="00836E69" w:rsidRPr="00863B7C" w:rsidRDefault="00836E69" w:rsidP="00EE37C0">
            <w:pPr>
              <w:pStyle w:val="Prosttext"/>
              <w:numPr>
                <w:ilvl w:val="0"/>
                <w:numId w:val="44"/>
              </w:numPr>
              <w:tabs>
                <w:tab w:val="num" w:pos="180"/>
              </w:tabs>
              <w:ind w:left="180" w:hanging="180"/>
              <w:rPr>
                <w:szCs w:val="24"/>
              </w:rPr>
            </w:pPr>
            <w:r>
              <w:rPr>
                <w:szCs w:val="24"/>
              </w:rPr>
              <w:t>zajistí dohledání zavazadel,</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ovládá psaní SMS-zprávy, e-mailu</w:t>
            </w:r>
            <w:r>
              <w:rPr>
                <w:szCs w:val="24"/>
              </w:rPr>
              <w:t xml:space="preserve"> – upřesnění/odvolání schůzky, náhradní řešení apod.</w:t>
            </w:r>
          </w:p>
        </w:tc>
        <w:tc>
          <w:tcPr>
            <w:tcW w:w="3969" w:type="dxa"/>
          </w:tcPr>
          <w:p w:rsidR="00836E69" w:rsidRPr="00863B7C" w:rsidRDefault="00836E69" w:rsidP="00D2395B">
            <w:pPr>
              <w:pStyle w:val="Prosttext"/>
              <w:spacing w:before="120" w:after="120"/>
              <w:rPr>
                <w:b/>
                <w:szCs w:val="24"/>
              </w:rPr>
            </w:pPr>
            <w:r w:rsidRPr="00863B7C">
              <w:rPr>
                <w:b/>
                <w:szCs w:val="24"/>
              </w:rPr>
              <w:t>Cestování – letiště</w:t>
            </w:r>
            <w:r>
              <w:rPr>
                <w:b/>
                <w:szCs w:val="24"/>
              </w:rPr>
              <w:t xml:space="preserve">, nádraží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vazba </w:t>
            </w:r>
            <w:proofErr w:type="spellStart"/>
            <w:r w:rsidRPr="00863B7C">
              <w:rPr>
                <w:szCs w:val="24"/>
              </w:rPr>
              <w:t>blagodariť</w:t>
            </w:r>
            <w:proofErr w:type="spellEnd"/>
            <w:r w:rsidRPr="00863B7C">
              <w:rPr>
                <w:szCs w:val="24"/>
              </w:rPr>
              <w:t xml:space="preserve"> </w:t>
            </w:r>
            <w:proofErr w:type="spellStart"/>
            <w:r w:rsidRPr="00863B7C">
              <w:rPr>
                <w:szCs w:val="24"/>
              </w:rPr>
              <w:t>kogo</w:t>
            </w:r>
            <w:proofErr w:type="spellEnd"/>
            <w:r w:rsidRPr="00863B7C">
              <w:rPr>
                <w:szCs w:val="24"/>
              </w:rPr>
              <w:t xml:space="preserve"> za </w:t>
            </w:r>
            <w:proofErr w:type="spellStart"/>
            <w:r w:rsidRPr="00863B7C">
              <w:rPr>
                <w:szCs w:val="24"/>
              </w:rPr>
              <w:t>čto</w:t>
            </w:r>
            <w:proofErr w:type="spellEnd"/>
            <w:r w:rsidRPr="00863B7C">
              <w:rPr>
                <w:szCs w:val="24"/>
              </w:rPr>
              <w:t xml:space="preserve"> </w:t>
            </w:r>
          </w:p>
          <w:p w:rsidR="00836E69" w:rsidRDefault="00836E69" w:rsidP="00EE37C0">
            <w:pPr>
              <w:pStyle w:val="Prosttext"/>
              <w:numPr>
                <w:ilvl w:val="0"/>
                <w:numId w:val="44"/>
              </w:numPr>
              <w:tabs>
                <w:tab w:val="num" w:pos="180"/>
              </w:tabs>
              <w:ind w:left="180" w:hanging="180"/>
              <w:rPr>
                <w:szCs w:val="24"/>
              </w:rPr>
            </w:pPr>
            <w:r w:rsidRPr="00863B7C">
              <w:rPr>
                <w:szCs w:val="24"/>
              </w:rPr>
              <w:t xml:space="preserve">časování sloves </w:t>
            </w:r>
            <w:proofErr w:type="spellStart"/>
            <w:r w:rsidRPr="00863B7C">
              <w:rPr>
                <w:szCs w:val="24"/>
              </w:rPr>
              <w:t>otkryť</w:t>
            </w:r>
            <w:proofErr w:type="spellEnd"/>
            <w:r w:rsidRPr="00863B7C">
              <w:rPr>
                <w:szCs w:val="24"/>
              </w:rPr>
              <w:t>,</w:t>
            </w:r>
            <w:r>
              <w:rPr>
                <w:szCs w:val="24"/>
              </w:rPr>
              <w:t xml:space="preserve"> </w:t>
            </w:r>
            <w:proofErr w:type="spellStart"/>
            <w:r w:rsidRPr="00863B7C">
              <w:rPr>
                <w:szCs w:val="24"/>
              </w:rPr>
              <w:t>zakryť</w:t>
            </w:r>
            <w:proofErr w:type="spellEnd"/>
          </w:p>
          <w:p w:rsidR="00836E69" w:rsidRPr="00863B7C" w:rsidRDefault="00836E69" w:rsidP="00EE37C0">
            <w:pPr>
              <w:pStyle w:val="Prosttext"/>
              <w:numPr>
                <w:ilvl w:val="0"/>
                <w:numId w:val="44"/>
              </w:numPr>
              <w:tabs>
                <w:tab w:val="num" w:pos="180"/>
              </w:tabs>
              <w:ind w:left="180" w:hanging="180"/>
              <w:rPr>
                <w:szCs w:val="24"/>
              </w:rPr>
            </w:pPr>
            <w:r>
              <w:rPr>
                <w:szCs w:val="24"/>
              </w:rPr>
              <w:t>vyjadřování času (</w:t>
            </w:r>
            <w:proofErr w:type="spellStart"/>
            <w:r>
              <w:rPr>
                <w:szCs w:val="24"/>
              </w:rPr>
              <w:t>pokrač</w:t>
            </w:r>
            <w:proofErr w:type="spellEnd"/>
            <w:r>
              <w:rPr>
                <w:szCs w:val="24"/>
              </w:rPr>
              <w:t>.)</w:t>
            </w:r>
            <w:r w:rsidRPr="00863B7C">
              <w:rPr>
                <w:szCs w:val="24"/>
              </w:rPr>
              <w:t xml:space="preserve">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vyjadřování českého musím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podmiňovací způsob </w:t>
            </w:r>
          </w:p>
          <w:p w:rsidR="00836E69" w:rsidRPr="00863B7C" w:rsidRDefault="00836E69" w:rsidP="00EE37C0">
            <w:pPr>
              <w:pStyle w:val="Prosttext"/>
              <w:numPr>
                <w:ilvl w:val="0"/>
                <w:numId w:val="44"/>
              </w:numPr>
              <w:tabs>
                <w:tab w:val="num" w:pos="180"/>
              </w:tabs>
              <w:ind w:left="180" w:hanging="180"/>
              <w:rPr>
                <w:szCs w:val="24"/>
              </w:rPr>
            </w:pPr>
            <w:r>
              <w:rPr>
                <w:szCs w:val="24"/>
              </w:rPr>
              <w:t xml:space="preserve">použití spojek </w:t>
            </w:r>
            <w:proofErr w:type="spellStart"/>
            <w:r w:rsidRPr="00863B7C">
              <w:rPr>
                <w:szCs w:val="24"/>
              </w:rPr>
              <w:t>li</w:t>
            </w:r>
            <w:proofErr w:type="spellEnd"/>
            <w:r w:rsidRPr="00863B7C">
              <w:rPr>
                <w:szCs w:val="24"/>
              </w:rPr>
              <w:t xml:space="preserve">, </w:t>
            </w:r>
            <w:proofErr w:type="spellStart"/>
            <w:r w:rsidRPr="00863B7C">
              <w:rPr>
                <w:szCs w:val="24"/>
              </w:rPr>
              <w:t>jesli</w:t>
            </w:r>
            <w:proofErr w:type="spellEnd"/>
            <w:r>
              <w:rPr>
                <w:szCs w:val="24"/>
              </w:rPr>
              <w:t>,</w:t>
            </w:r>
            <w:r w:rsidRPr="00863B7C">
              <w:rPr>
                <w:szCs w:val="24"/>
              </w:rPr>
              <w:t xml:space="preserve"> </w:t>
            </w:r>
            <w:proofErr w:type="spellStart"/>
            <w:r w:rsidRPr="00863B7C">
              <w:rPr>
                <w:szCs w:val="24"/>
              </w:rPr>
              <w:t>jesli</w:t>
            </w:r>
            <w:proofErr w:type="spellEnd"/>
            <w:r w:rsidRPr="00863B7C">
              <w:rPr>
                <w:szCs w:val="24"/>
              </w:rPr>
              <w:t xml:space="preserve"> by </w:t>
            </w:r>
          </w:p>
        </w:tc>
        <w:tc>
          <w:tcPr>
            <w:tcW w:w="1276" w:type="dxa"/>
          </w:tcPr>
          <w:p w:rsidR="00836E69" w:rsidRPr="00863B7C" w:rsidRDefault="00836E69" w:rsidP="00D2395B">
            <w:pPr>
              <w:spacing w:before="120"/>
              <w:jc w:val="center"/>
              <w:rPr>
                <w:b/>
                <w:szCs w:val="24"/>
              </w:rPr>
            </w:pPr>
            <w:r>
              <w:rPr>
                <w:b/>
                <w:szCs w:val="24"/>
              </w:rPr>
              <w:t>17</w:t>
            </w:r>
          </w:p>
        </w:tc>
      </w:tr>
      <w:tr w:rsidR="00836E69" w:rsidRPr="00863B7C" w:rsidTr="00836E69">
        <w:tc>
          <w:tcPr>
            <w:tcW w:w="4536" w:type="dxa"/>
          </w:tcPr>
          <w:p w:rsidR="00836E69" w:rsidRPr="00863B7C" w:rsidRDefault="00836E69" w:rsidP="00D2395B">
            <w:pPr>
              <w:pStyle w:val="Prosttext"/>
              <w:rPr>
                <w:szCs w:val="24"/>
              </w:rPr>
            </w:pPr>
            <w:r w:rsidRPr="00863B7C">
              <w:rPr>
                <w:szCs w:val="24"/>
              </w:rPr>
              <w:t>Žák</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je schopen komunikovat v jídelně, v bu</w:t>
            </w:r>
            <w:r>
              <w:rPr>
                <w:szCs w:val="24"/>
              </w:rPr>
              <w:t>fetu, při nákupu potravin a při </w:t>
            </w:r>
            <w:r w:rsidRPr="00863B7C">
              <w:rPr>
                <w:szCs w:val="24"/>
              </w:rPr>
              <w:t>stolování</w:t>
            </w:r>
            <w:r>
              <w:rPr>
                <w:szCs w:val="24"/>
              </w:rPr>
              <w:t>,</w:t>
            </w:r>
          </w:p>
          <w:p w:rsidR="00836E69" w:rsidRPr="00863B7C" w:rsidRDefault="00836E69" w:rsidP="00EE37C0">
            <w:pPr>
              <w:pStyle w:val="Prosttext"/>
              <w:numPr>
                <w:ilvl w:val="0"/>
                <w:numId w:val="44"/>
              </w:numPr>
              <w:tabs>
                <w:tab w:val="num" w:pos="180"/>
              </w:tabs>
              <w:ind w:left="180" w:hanging="180"/>
              <w:rPr>
                <w:szCs w:val="24"/>
              </w:rPr>
            </w:pPr>
            <w:r>
              <w:rPr>
                <w:szCs w:val="24"/>
              </w:rPr>
              <w:t>umí</w:t>
            </w:r>
            <w:r w:rsidRPr="00863B7C">
              <w:rPr>
                <w:szCs w:val="24"/>
              </w:rPr>
              <w:t xml:space="preserve"> popsat </w:t>
            </w:r>
            <w:r>
              <w:rPr>
                <w:szCs w:val="24"/>
              </w:rPr>
              <w:t>postup/</w:t>
            </w:r>
            <w:r w:rsidRPr="00863B7C">
              <w:rPr>
                <w:szCs w:val="24"/>
              </w:rPr>
              <w:t>recept</w:t>
            </w:r>
            <w:r>
              <w:rPr>
                <w:szCs w:val="24"/>
              </w:rPr>
              <w:t xml:space="preserve"> přípravy jídla,</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hraje scénky z</w:t>
            </w:r>
            <w:r>
              <w:rPr>
                <w:szCs w:val="24"/>
              </w:rPr>
              <w:t> </w:t>
            </w:r>
            <w:r w:rsidRPr="00863B7C">
              <w:rPr>
                <w:szCs w:val="24"/>
              </w:rPr>
              <w:t>restaurace</w:t>
            </w:r>
            <w:r>
              <w:rPr>
                <w:szCs w:val="24"/>
              </w:rPr>
              <w:t>,</w:t>
            </w:r>
          </w:p>
          <w:p w:rsidR="00836E69" w:rsidRPr="000717FC" w:rsidRDefault="00836E69" w:rsidP="00EE37C0">
            <w:pPr>
              <w:pStyle w:val="Prosttext"/>
              <w:numPr>
                <w:ilvl w:val="0"/>
                <w:numId w:val="44"/>
              </w:numPr>
              <w:tabs>
                <w:tab w:val="num" w:pos="180"/>
              </w:tabs>
              <w:ind w:left="180" w:hanging="180"/>
              <w:rPr>
                <w:szCs w:val="24"/>
              </w:rPr>
            </w:pPr>
            <w:r w:rsidRPr="00863B7C">
              <w:rPr>
                <w:szCs w:val="24"/>
              </w:rPr>
              <w:t>dokáže hovořit o jídlech k určitým příležitostem a sestavit jídelníček</w:t>
            </w:r>
            <w:r>
              <w:rPr>
                <w:szCs w:val="24"/>
              </w:rPr>
              <w:t>.</w:t>
            </w:r>
          </w:p>
        </w:tc>
        <w:tc>
          <w:tcPr>
            <w:tcW w:w="3969" w:type="dxa"/>
          </w:tcPr>
          <w:p w:rsidR="00836E69" w:rsidRPr="00863B7C" w:rsidRDefault="00836E69" w:rsidP="00D2395B">
            <w:pPr>
              <w:pStyle w:val="Prosttext"/>
              <w:spacing w:before="120" w:after="120"/>
              <w:rPr>
                <w:szCs w:val="24"/>
              </w:rPr>
            </w:pPr>
            <w:r w:rsidRPr="00863B7C">
              <w:rPr>
                <w:b/>
                <w:szCs w:val="24"/>
              </w:rPr>
              <w:t>Služby a stravování</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získávání a předávání informací týkajících se jídla a zdravé výživy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obraty</w:t>
            </w:r>
            <w:r>
              <w:rPr>
                <w:szCs w:val="24"/>
              </w:rPr>
              <w:t xml:space="preserve"> při popisu receptu, obraty při </w:t>
            </w:r>
            <w:r w:rsidRPr="00863B7C">
              <w:rPr>
                <w:szCs w:val="24"/>
              </w:rPr>
              <w:t xml:space="preserve">stolování, názvy jídel a nápojů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tvoření rozkazovacího způsobu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spojka </w:t>
            </w:r>
            <w:proofErr w:type="spellStart"/>
            <w:r w:rsidRPr="00863B7C">
              <w:rPr>
                <w:szCs w:val="24"/>
              </w:rPr>
              <w:t>čtoby</w:t>
            </w:r>
            <w:proofErr w:type="spellEnd"/>
            <w:r w:rsidRPr="00863B7C">
              <w:rPr>
                <w:szCs w:val="24"/>
              </w:rPr>
              <w:t xml:space="preserve"> </w:t>
            </w:r>
          </w:p>
          <w:p w:rsidR="00836E69" w:rsidRDefault="00836E69" w:rsidP="00EE37C0">
            <w:pPr>
              <w:pStyle w:val="Prosttext"/>
              <w:numPr>
                <w:ilvl w:val="0"/>
                <w:numId w:val="44"/>
              </w:numPr>
              <w:tabs>
                <w:tab w:val="num" w:pos="180"/>
              </w:tabs>
              <w:ind w:left="180" w:hanging="180"/>
              <w:rPr>
                <w:szCs w:val="24"/>
              </w:rPr>
            </w:pPr>
            <w:r w:rsidRPr="00863B7C">
              <w:rPr>
                <w:szCs w:val="24"/>
              </w:rPr>
              <w:t xml:space="preserve">časování sloves </w:t>
            </w:r>
            <w:proofErr w:type="spellStart"/>
            <w:r w:rsidRPr="00863B7C">
              <w:rPr>
                <w:szCs w:val="24"/>
              </w:rPr>
              <w:t>jesť</w:t>
            </w:r>
            <w:proofErr w:type="spellEnd"/>
            <w:r w:rsidRPr="00863B7C">
              <w:rPr>
                <w:szCs w:val="24"/>
              </w:rPr>
              <w:t xml:space="preserve">, </w:t>
            </w:r>
            <w:proofErr w:type="spellStart"/>
            <w:r w:rsidRPr="00863B7C">
              <w:rPr>
                <w:szCs w:val="24"/>
              </w:rPr>
              <w:t>piť</w:t>
            </w:r>
            <w:proofErr w:type="spellEnd"/>
            <w:r w:rsidRPr="00863B7C">
              <w:rPr>
                <w:szCs w:val="24"/>
              </w:rPr>
              <w:t xml:space="preserve"> </w:t>
            </w:r>
          </w:p>
          <w:p w:rsidR="00836E69" w:rsidRPr="00FE7C50" w:rsidRDefault="00836E69" w:rsidP="00EE37C0">
            <w:pPr>
              <w:pStyle w:val="Prosttext"/>
              <w:numPr>
                <w:ilvl w:val="0"/>
                <w:numId w:val="44"/>
              </w:numPr>
              <w:tabs>
                <w:tab w:val="num" w:pos="180"/>
              </w:tabs>
              <w:ind w:left="180" w:hanging="180"/>
              <w:rPr>
                <w:szCs w:val="24"/>
              </w:rPr>
            </w:pPr>
            <w:r>
              <w:rPr>
                <w:szCs w:val="24"/>
              </w:rPr>
              <w:t>literární čtení Gogol (Revizor)</w:t>
            </w:r>
          </w:p>
        </w:tc>
        <w:tc>
          <w:tcPr>
            <w:tcW w:w="1276" w:type="dxa"/>
          </w:tcPr>
          <w:p w:rsidR="00836E69" w:rsidRPr="00863B7C" w:rsidRDefault="00836E69" w:rsidP="00D2395B">
            <w:pPr>
              <w:spacing w:before="120"/>
              <w:jc w:val="center"/>
              <w:rPr>
                <w:b/>
                <w:szCs w:val="24"/>
              </w:rPr>
            </w:pPr>
            <w:r>
              <w:rPr>
                <w:b/>
                <w:szCs w:val="24"/>
              </w:rPr>
              <w:t>17</w:t>
            </w:r>
          </w:p>
        </w:tc>
      </w:tr>
      <w:tr w:rsidR="00836E69" w:rsidRPr="00863B7C" w:rsidTr="00836E69">
        <w:tc>
          <w:tcPr>
            <w:tcW w:w="4536" w:type="dxa"/>
          </w:tcPr>
          <w:p w:rsidR="00836E69" w:rsidRDefault="00836E69" w:rsidP="00D2395B">
            <w:pPr>
              <w:pStyle w:val="Prosttext"/>
              <w:rPr>
                <w:szCs w:val="24"/>
              </w:rPr>
            </w:pPr>
            <w:r>
              <w:rPr>
                <w:szCs w:val="24"/>
              </w:rPr>
              <w:t>Žák</w:t>
            </w:r>
          </w:p>
          <w:p w:rsidR="00836E69" w:rsidRDefault="00836E69" w:rsidP="00D2395B">
            <w:pPr>
              <w:pStyle w:val="Prosttext"/>
              <w:rPr>
                <w:szCs w:val="24"/>
              </w:rPr>
            </w:pPr>
            <w:r>
              <w:rPr>
                <w:szCs w:val="24"/>
              </w:rPr>
              <w:t xml:space="preserve">- umí se zamyslet nad tím, kdo ne/žije </w:t>
            </w:r>
          </w:p>
          <w:p w:rsidR="00836E69" w:rsidRDefault="00836E69" w:rsidP="00D2395B">
            <w:pPr>
              <w:pStyle w:val="Prosttext"/>
              <w:rPr>
                <w:szCs w:val="24"/>
              </w:rPr>
            </w:pPr>
            <w:r>
              <w:rPr>
                <w:szCs w:val="24"/>
              </w:rPr>
              <w:t xml:space="preserve">  jednotvárně a navrhnout, jak se stereotypu </w:t>
            </w:r>
          </w:p>
          <w:p w:rsidR="00836E69" w:rsidRDefault="00836E69" w:rsidP="00D2395B">
            <w:pPr>
              <w:pStyle w:val="Prosttext"/>
              <w:rPr>
                <w:szCs w:val="24"/>
              </w:rPr>
            </w:pPr>
            <w:r>
              <w:rPr>
                <w:szCs w:val="24"/>
              </w:rPr>
              <w:t xml:space="preserve">  všednosti ubránit,</w:t>
            </w:r>
          </w:p>
          <w:p w:rsidR="00836E69" w:rsidRDefault="00836E69" w:rsidP="00D2395B">
            <w:pPr>
              <w:pStyle w:val="Prosttext"/>
              <w:rPr>
                <w:szCs w:val="24"/>
              </w:rPr>
            </w:pPr>
            <w:r>
              <w:rPr>
                <w:szCs w:val="24"/>
              </w:rPr>
              <w:t xml:space="preserve">- dokáže poradit, doporučit, rozmluvit  </w:t>
            </w:r>
          </w:p>
          <w:p w:rsidR="00836E69" w:rsidRDefault="00836E69" w:rsidP="00D2395B">
            <w:pPr>
              <w:pStyle w:val="Prosttext"/>
              <w:rPr>
                <w:szCs w:val="24"/>
              </w:rPr>
            </w:pPr>
            <w:r>
              <w:rPr>
                <w:szCs w:val="24"/>
              </w:rPr>
              <w:t xml:space="preserve">  určité postupy pro překonávání nudy, </w:t>
            </w:r>
          </w:p>
          <w:p w:rsidR="00836E69" w:rsidRDefault="00836E69" w:rsidP="00D2395B">
            <w:pPr>
              <w:pStyle w:val="Prosttext"/>
              <w:rPr>
                <w:szCs w:val="24"/>
              </w:rPr>
            </w:pPr>
            <w:r>
              <w:rPr>
                <w:szCs w:val="24"/>
              </w:rPr>
              <w:t xml:space="preserve">  stereotypu, splínu/chandry,</w:t>
            </w:r>
          </w:p>
          <w:p w:rsidR="00836E69" w:rsidRDefault="00836E69" w:rsidP="00D2395B">
            <w:pPr>
              <w:pStyle w:val="Prosttext"/>
              <w:ind w:left="142" w:hanging="142"/>
              <w:rPr>
                <w:szCs w:val="24"/>
              </w:rPr>
            </w:pPr>
            <w:r>
              <w:rPr>
                <w:szCs w:val="24"/>
              </w:rPr>
              <w:t xml:space="preserve">- je schopen zformulovat zdroje drobných </w:t>
            </w:r>
            <w:r>
              <w:rPr>
                <w:szCs w:val="24"/>
              </w:rPr>
              <w:lastRenderedPageBreak/>
              <w:t>denních radostí a uvést konkrétní příklady ze svého okolí,</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rozli</w:t>
            </w:r>
            <w:r>
              <w:rPr>
                <w:szCs w:val="24"/>
              </w:rPr>
              <w:t>šuje výhody a zápory bydlení ve </w:t>
            </w:r>
            <w:r w:rsidRPr="00863B7C">
              <w:rPr>
                <w:szCs w:val="24"/>
              </w:rPr>
              <w:t>městě či na venkově</w:t>
            </w:r>
            <w:r>
              <w:rPr>
                <w:szCs w:val="24"/>
              </w:rPr>
              <w:t>,</w:t>
            </w:r>
          </w:p>
          <w:p w:rsidR="00836E69" w:rsidRPr="00863B7C" w:rsidRDefault="00836E69" w:rsidP="00EE37C0">
            <w:pPr>
              <w:pStyle w:val="Prosttext"/>
              <w:numPr>
                <w:ilvl w:val="0"/>
                <w:numId w:val="44"/>
              </w:numPr>
              <w:tabs>
                <w:tab w:val="num" w:pos="180"/>
              </w:tabs>
              <w:ind w:left="180" w:hanging="180"/>
              <w:rPr>
                <w:szCs w:val="24"/>
              </w:rPr>
            </w:pPr>
            <w:r>
              <w:rPr>
                <w:szCs w:val="24"/>
              </w:rPr>
              <w:t xml:space="preserve">dokáže popsat vybavení </w:t>
            </w:r>
            <w:r w:rsidRPr="00863B7C">
              <w:rPr>
                <w:szCs w:val="24"/>
              </w:rPr>
              <w:t>bytu</w:t>
            </w:r>
            <w:r>
              <w:rPr>
                <w:szCs w:val="24"/>
              </w:rPr>
              <w:t>,</w:t>
            </w:r>
          </w:p>
          <w:p w:rsidR="00836E69" w:rsidRPr="001B26F3" w:rsidRDefault="00836E69" w:rsidP="00EE37C0">
            <w:pPr>
              <w:pStyle w:val="Prosttext"/>
              <w:numPr>
                <w:ilvl w:val="0"/>
                <w:numId w:val="44"/>
              </w:numPr>
              <w:tabs>
                <w:tab w:val="num" w:pos="180"/>
              </w:tabs>
              <w:ind w:left="180" w:hanging="180"/>
              <w:rPr>
                <w:szCs w:val="24"/>
              </w:rPr>
            </w:pPr>
            <w:r w:rsidRPr="00863B7C">
              <w:rPr>
                <w:szCs w:val="24"/>
              </w:rPr>
              <w:t>umí zaujmout kritický postoj k</w:t>
            </w:r>
            <w:r>
              <w:rPr>
                <w:szCs w:val="24"/>
              </w:rPr>
              <w:t> reklamě a uvést příklady pozitivní/</w:t>
            </w:r>
            <w:proofErr w:type="spellStart"/>
            <w:r>
              <w:rPr>
                <w:szCs w:val="24"/>
              </w:rPr>
              <w:t>negat</w:t>
            </w:r>
            <w:proofErr w:type="spellEnd"/>
            <w:r>
              <w:rPr>
                <w:szCs w:val="24"/>
              </w:rPr>
              <w:t>.</w:t>
            </w:r>
            <w:r w:rsidR="0095464A">
              <w:rPr>
                <w:szCs w:val="24"/>
              </w:rPr>
              <w:t xml:space="preserve"> </w:t>
            </w:r>
            <w:r>
              <w:rPr>
                <w:szCs w:val="24"/>
              </w:rPr>
              <w:t>reklamy.</w:t>
            </w:r>
          </w:p>
        </w:tc>
        <w:tc>
          <w:tcPr>
            <w:tcW w:w="3969" w:type="dxa"/>
          </w:tcPr>
          <w:p w:rsidR="00836E69" w:rsidRDefault="00836E69" w:rsidP="00D2395B">
            <w:pPr>
              <w:pStyle w:val="Prosttext"/>
              <w:spacing w:before="120" w:after="120"/>
              <w:rPr>
                <w:b/>
                <w:szCs w:val="24"/>
              </w:rPr>
            </w:pPr>
            <w:r w:rsidRPr="00863B7C">
              <w:rPr>
                <w:b/>
                <w:szCs w:val="24"/>
              </w:rPr>
              <w:lastRenderedPageBreak/>
              <w:t>Všední dny a svátky</w:t>
            </w:r>
          </w:p>
          <w:p w:rsidR="00836E69" w:rsidRDefault="00836E69" w:rsidP="00D2395B">
            <w:pPr>
              <w:pStyle w:val="Prosttext"/>
              <w:rPr>
                <w:szCs w:val="24"/>
              </w:rPr>
            </w:pPr>
            <w:r>
              <w:rPr>
                <w:szCs w:val="24"/>
              </w:rPr>
              <w:t xml:space="preserve">- slovesné vazby </w:t>
            </w:r>
            <w:proofErr w:type="spellStart"/>
            <w:r>
              <w:rPr>
                <w:szCs w:val="24"/>
              </w:rPr>
              <w:t>radovaťsja</w:t>
            </w:r>
            <w:proofErr w:type="spellEnd"/>
            <w:r>
              <w:rPr>
                <w:szCs w:val="24"/>
              </w:rPr>
              <w:t xml:space="preserve"> čemu, </w:t>
            </w:r>
          </w:p>
          <w:p w:rsidR="00836E69" w:rsidRDefault="00836E69" w:rsidP="00D2395B">
            <w:pPr>
              <w:pStyle w:val="Prosttext"/>
              <w:rPr>
                <w:szCs w:val="24"/>
              </w:rPr>
            </w:pPr>
            <w:r>
              <w:rPr>
                <w:szCs w:val="24"/>
              </w:rPr>
              <w:t xml:space="preserve">  </w:t>
            </w:r>
            <w:proofErr w:type="spellStart"/>
            <w:r>
              <w:rPr>
                <w:szCs w:val="24"/>
              </w:rPr>
              <w:t>vspominať</w:t>
            </w:r>
            <w:proofErr w:type="spellEnd"/>
            <w:r>
              <w:rPr>
                <w:szCs w:val="24"/>
              </w:rPr>
              <w:t xml:space="preserve"> o kom/</w:t>
            </w:r>
            <w:proofErr w:type="spellStart"/>
            <w:r>
              <w:rPr>
                <w:szCs w:val="24"/>
              </w:rPr>
              <w:t>kogo</w:t>
            </w:r>
            <w:proofErr w:type="spellEnd"/>
          </w:p>
          <w:p w:rsidR="00836E69" w:rsidRDefault="00836E69" w:rsidP="00D2395B">
            <w:pPr>
              <w:pStyle w:val="Prosttext"/>
              <w:rPr>
                <w:szCs w:val="24"/>
              </w:rPr>
            </w:pPr>
            <w:r>
              <w:rPr>
                <w:szCs w:val="24"/>
              </w:rPr>
              <w:t xml:space="preserve">- neurčitá zájmena a příslovce </w:t>
            </w:r>
          </w:p>
          <w:p w:rsidR="00836E69" w:rsidRDefault="00836E69" w:rsidP="00D2395B">
            <w:pPr>
              <w:pStyle w:val="Prosttext"/>
              <w:rPr>
                <w:szCs w:val="24"/>
              </w:rPr>
            </w:pPr>
            <w:r>
              <w:rPr>
                <w:szCs w:val="24"/>
              </w:rPr>
              <w:t xml:space="preserve">  s příp. –to a –</w:t>
            </w:r>
            <w:proofErr w:type="spellStart"/>
            <w:r>
              <w:rPr>
                <w:szCs w:val="24"/>
              </w:rPr>
              <w:t>nibuď</w:t>
            </w:r>
            <w:proofErr w:type="spellEnd"/>
          </w:p>
          <w:p w:rsidR="00836E69" w:rsidRDefault="00836E69" w:rsidP="00D2395B">
            <w:pPr>
              <w:pStyle w:val="Prosttext"/>
              <w:rPr>
                <w:szCs w:val="24"/>
              </w:rPr>
            </w:pPr>
            <w:r>
              <w:rPr>
                <w:szCs w:val="24"/>
              </w:rPr>
              <w:t xml:space="preserve">- vybrané tvary 2. stupně příd. </w:t>
            </w:r>
            <w:proofErr w:type="spellStart"/>
            <w:r>
              <w:rPr>
                <w:szCs w:val="24"/>
              </w:rPr>
              <w:t>jm</w:t>
            </w:r>
            <w:proofErr w:type="spellEnd"/>
            <w:r>
              <w:rPr>
                <w:szCs w:val="24"/>
              </w:rPr>
              <w:t xml:space="preserve">. a </w:t>
            </w:r>
          </w:p>
          <w:p w:rsidR="00836E69" w:rsidRDefault="00836E69" w:rsidP="00D2395B">
            <w:pPr>
              <w:pStyle w:val="Prosttext"/>
              <w:rPr>
                <w:szCs w:val="24"/>
              </w:rPr>
            </w:pPr>
            <w:r>
              <w:rPr>
                <w:szCs w:val="24"/>
              </w:rPr>
              <w:t xml:space="preserve">  příslovcí</w:t>
            </w:r>
          </w:p>
          <w:p w:rsidR="00836E69" w:rsidRPr="00A704C3" w:rsidRDefault="00836E69" w:rsidP="00D2395B">
            <w:pPr>
              <w:pStyle w:val="Prosttext"/>
              <w:rPr>
                <w:szCs w:val="24"/>
              </w:rPr>
            </w:pPr>
            <w:r>
              <w:rPr>
                <w:szCs w:val="24"/>
              </w:rPr>
              <w:lastRenderedPageBreak/>
              <w:t xml:space="preserve">- čtení: </w:t>
            </w:r>
            <w:proofErr w:type="spellStart"/>
            <w:r>
              <w:rPr>
                <w:szCs w:val="24"/>
              </w:rPr>
              <w:t>Meňa</w:t>
            </w:r>
            <w:proofErr w:type="spellEnd"/>
            <w:r>
              <w:rPr>
                <w:szCs w:val="24"/>
              </w:rPr>
              <w:t xml:space="preserve"> </w:t>
            </w:r>
            <w:proofErr w:type="spellStart"/>
            <w:r>
              <w:rPr>
                <w:szCs w:val="24"/>
              </w:rPr>
              <w:t>spasla</w:t>
            </w:r>
            <w:proofErr w:type="spellEnd"/>
            <w:r>
              <w:rPr>
                <w:szCs w:val="24"/>
              </w:rPr>
              <w:t xml:space="preserve"> </w:t>
            </w:r>
            <w:proofErr w:type="spellStart"/>
            <w:r>
              <w:rPr>
                <w:szCs w:val="24"/>
              </w:rPr>
              <w:t>ljubov</w:t>
            </w:r>
            <w:proofErr w:type="spellEnd"/>
            <w:r>
              <w:rPr>
                <w:szCs w:val="24"/>
              </w:rPr>
              <w:t>´</w:t>
            </w:r>
          </w:p>
        </w:tc>
        <w:tc>
          <w:tcPr>
            <w:tcW w:w="1276" w:type="dxa"/>
          </w:tcPr>
          <w:p w:rsidR="00836E69" w:rsidRPr="00863B7C" w:rsidRDefault="00836E69" w:rsidP="00D2395B">
            <w:pPr>
              <w:spacing w:before="120"/>
              <w:jc w:val="center"/>
              <w:rPr>
                <w:b/>
                <w:szCs w:val="24"/>
              </w:rPr>
            </w:pPr>
            <w:r>
              <w:rPr>
                <w:b/>
                <w:szCs w:val="24"/>
              </w:rPr>
              <w:lastRenderedPageBreak/>
              <w:t>17</w:t>
            </w:r>
          </w:p>
        </w:tc>
      </w:tr>
      <w:tr w:rsidR="00836E69" w:rsidRPr="00863B7C" w:rsidTr="00836E69">
        <w:tc>
          <w:tcPr>
            <w:tcW w:w="4536" w:type="dxa"/>
          </w:tcPr>
          <w:p w:rsidR="00836E69" w:rsidRPr="00863B7C" w:rsidRDefault="00836E69" w:rsidP="00D2395B">
            <w:pPr>
              <w:rPr>
                <w:szCs w:val="24"/>
              </w:rPr>
            </w:pPr>
            <w:r w:rsidRPr="00863B7C">
              <w:rPr>
                <w:szCs w:val="24"/>
              </w:rPr>
              <w:lastRenderedPageBreak/>
              <w:t>Žák:</w:t>
            </w:r>
          </w:p>
          <w:p w:rsidR="00836E69" w:rsidRDefault="00836E69" w:rsidP="00EE37C0">
            <w:pPr>
              <w:pStyle w:val="Prosttext"/>
              <w:numPr>
                <w:ilvl w:val="0"/>
                <w:numId w:val="44"/>
              </w:numPr>
              <w:tabs>
                <w:tab w:val="num" w:pos="180"/>
              </w:tabs>
              <w:ind w:left="180" w:hanging="180"/>
              <w:rPr>
                <w:szCs w:val="24"/>
              </w:rPr>
            </w:pPr>
            <w:r w:rsidRPr="00863B7C">
              <w:rPr>
                <w:szCs w:val="24"/>
              </w:rPr>
              <w:t>orientuje se v obchodo</w:t>
            </w:r>
            <w:r>
              <w:rPr>
                <w:szCs w:val="24"/>
              </w:rPr>
              <w:t>vání, obch. střediscích, v problematice koupě a </w:t>
            </w:r>
            <w:r w:rsidRPr="00863B7C">
              <w:rPr>
                <w:szCs w:val="24"/>
              </w:rPr>
              <w:t xml:space="preserve">prodeje, poskytování služeb, </w:t>
            </w:r>
          </w:p>
          <w:p w:rsidR="00836E69" w:rsidRPr="00863B7C" w:rsidRDefault="00836E69" w:rsidP="00EE37C0">
            <w:pPr>
              <w:pStyle w:val="Prosttext"/>
              <w:numPr>
                <w:ilvl w:val="0"/>
                <w:numId w:val="44"/>
              </w:numPr>
              <w:tabs>
                <w:tab w:val="num" w:pos="180"/>
              </w:tabs>
              <w:ind w:left="180" w:hanging="180"/>
              <w:rPr>
                <w:szCs w:val="24"/>
              </w:rPr>
            </w:pPr>
            <w:r>
              <w:rPr>
                <w:szCs w:val="24"/>
              </w:rPr>
              <w:t>umí dohledat obchodního partnera</w:t>
            </w:r>
          </w:p>
          <w:p w:rsidR="00836E69" w:rsidRDefault="00836E69" w:rsidP="00EE37C0">
            <w:pPr>
              <w:pStyle w:val="Prosttext"/>
              <w:numPr>
                <w:ilvl w:val="0"/>
                <w:numId w:val="44"/>
              </w:numPr>
              <w:tabs>
                <w:tab w:val="num" w:pos="180"/>
              </w:tabs>
              <w:ind w:left="180" w:hanging="180"/>
              <w:rPr>
                <w:szCs w:val="24"/>
              </w:rPr>
            </w:pPr>
            <w:r w:rsidRPr="00863B7C">
              <w:rPr>
                <w:szCs w:val="24"/>
              </w:rPr>
              <w:t xml:space="preserve">umí napsat žádost, poptávku, nabídku, </w:t>
            </w:r>
            <w:r>
              <w:rPr>
                <w:szCs w:val="24"/>
              </w:rPr>
              <w:t xml:space="preserve">objednávku, </w:t>
            </w:r>
            <w:r w:rsidRPr="00863B7C">
              <w:rPr>
                <w:szCs w:val="24"/>
              </w:rPr>
              <w:t>reklamaci</w:t>
            </w:r>
            <w:r>
              <w:rPr>
                <w:szCs w:val="24"/>
              </w:rPr>
              <w:t>,</w:t>
            </w:r>
          </w:p>
          <w:p w:rsidR="00836E69" w:rsidRPr="00863B7C" w:rsidRDefault="00836E69" w:rsidP="00EE37C0">
            <w:pPr>
              <w:pStyle w:val="Prosttext"/>
              <w:numPr>
                <w:ilvl w:val="0"/>
                <w:numId w:val="44"/>
              </w:numPr>
              <w:tabs>
                <w:tab w:val="num" w:pos="180"/>
              </w:tabs>
              <w:ind w:left="180" w:hanging="180"/>
              <w:rPr>
                <w:szCs w:val="24"/>
              </w:rPr>
            </w:pPr>
            <w:r>
              <w:rPr>
                <w:szCs w:val="24"/>
              </w:rPr>
              <w:t xml:space="preserve"> umí vést reklamační rozhovor z pozice zákazníka i prodejce,</w:t>
            </w:r>
          </w:p>
          <w:p w:rsidR="00836E69" w:rsidRDefault="00836E69" w:rsidP="00D2395B">
            <w:pPr>
              <w:rPr>
                <w:szCs w:val="24"/>
              </w:rPr>
            </w:pPr>
            <w:r>
              <w:rPr>
                <w:szCs w:val="24"/>
              </w:rPr>
              <w:t xml:space="preserve">- umí provést </w:t>
            </w:r>
            <w:proofErr w:type="spellStart"/>
            <w:r>
              <w:rPr>
                <w:szCs w:val="24"/>
              </w:rPr>
              <w:t>zahran</w:t>
            </w:r>
            <w:proofErr w:type="spellEnd"/>
            <w:r>
              <w:rPr>
                <w:szCs w:val="24"/>
              </w:rPr>
              <w:t>. hosty objektem:</w:t>
            </w:r>
          </w:p>
          <w:p w:rsidR="00836E69" w:rsidRDefault="00836E69" w:rsidP="00D2395B">
            <w:pPr>
              <w:rPr>
                <w:szCs w:val="24"/>
              </w:rPr>
            </w:pPr>
            <w:r>
              <w:rPr>
                <w:szCs w:val="24"/>
              </w:rPr>
              <w:t xml:space="preserve">  firmou, školou, veletrhem, městem,</w:t>
            </w:r>
          </w:p>
          <w:p w:rsidR="00836E69" w:rsidRDefault="00836E69" w:rsidP="00D2395B">
            <w:pPr>
              <w:rPr>
                <w:szCs w:val="24"/>
              </w:rPr>
            </w:pPr>
            <w:r>
              <w:rPr>
                <w:szCs w:val="24"/>
              </w:rPr>
              <w:t xml:space="preserve">- dokáže porovnat současný stav </w:t>
            </w:r>
          </w:p>
          <w:p w:rsidR="00836E69" w:rsidRDefault="00836E69" w:rsidP="00D2395B">
            <w:pPr>
              <w:rPr>
                <w:szCs w:val="24"/>
              </w:rPr>
            </w:pPr>
            <w:r>
              <w:rPr>
                <w:szCs w:val="24"/>
              </w:rPr>
              <w:t xml:space="preserve">  firmy/školy s předešlým,</w:t>
            </w:r>
          </w:p>
          <w:p w:rsidR="00836E69" w:rsidRDefault="00836E69" w:rsidP="00D2395B">
            <w:pPr>
              <w:rPr>
                <w:szCs w:val="24"/>
              </w:rPr>
            </w:pPr>
            <w:r>
              <w:rPr>
                <w:szCs w:val="24"/>
              </w:rPr>
              <w:t>- dokáže informovat skupinu posluchačů</w:t>
            </w:r>
          </w:p>
          <w:p w:rsidR="00836E69" w:rsidRDefault="00836E69" w:rsidP="00D2395B">
            <w:pPr>
              <w:rPr>
                <w:szCs w:val="24"/>
              </w:rPr>
            </w:pPr>
            <w:r>
              <w:rPr>
                <w:szCs w:val="24"/>
              </w:rPr>
              <w:t xml:space="preserve">  o připravované akci/schůzce/jednání/přijetí</w:t>
            </w:r>
          </w:p>
          <w:p w:rsidR="00836E69" w:rsidRDefault="00836E69" w:rsidP="00D2395B">
            <w:pPr>
              <w:rPr>
                <w:szCs w:val="24"/>
              </w:rPr>
            </w:pPr>
            <w:r>
              <w:rPr>
                <w:szCs w:val="24"/>
              </w:rPr>
              <w:t xml:space="preserve">  na radnici apod., </w:t>
            </w:r>
          </w:p>
          <w:p w:rsidR="00836E69" w:rsidRDefault="00836E69" w:rsidP="00D2395B">
            <w:pPr>
              <w:rPr>
                <w:szCs w:val="24"/>
              </w:rPr>
            </w:pPr>
            <w:r>
              <w:rPr>
                <w:szCs w:val="24"/>
              </w:rPr>
              <w:t xml:space="preserve">- je schopen hosty seznámit s průběhem   </w:t>
            </w:r>
          </w:p>
          <w:p w:rsidR="00836E69" w:rsidRDefault="00836E69" w:rsidP="00D2395B">
            <w:pPr>
              <w:rPr>
                <w:szCs w:val="24"/>
              </w:rPr>
            </w:pPr>
            <w:r>
              <w:rPr>
                <w:szCs w:val="24"/>
              </w:rPr>
              <w:t xml:space="preserve">  služební cesty, firemní oslavy, </w:t>
            </w:r>
          </w:p>
          <w:p w:rsidR="00836E69" w:rsidRDefault="00836E69" w:rsidP="00D2395B">
            <w:pPr>
              <w:ind w:left="142" w:hanging="142"/>
              <w:rPr>
                <w:szCs w:val="24"/>
              </w:rPr>
            </w:pPr>
            <w:r>
              <w:rPr>
                <w:szCs w:val="24"/>
              </w:rPr>
              <w:t>- umí podat zprávu o své denní pracovní činnosti (odborná praxe),</w:t>
            </w:r>
          </w:p>
          <w:p w:rsidR="00836E69" w:rsidRDefault="00836E69" w:rsidP="00D2395B">
            <w:pPr>
              <w:ind w:left="142" w:hanging="142"/>
              <w:rPr>
                <w:szCs w:val="24"/>
              </w:rPr>
            </w:pPr>
            <w:r>
              <w:rPr>
                <w:szCs w:val="24"/>
              </w:rPr>
              <w:t>- dokáže zajistit pro hosty pobytové služby</w:t>
            </w:r>
          </w:p>
          <w:p w:rsidR="00836E69" w:rsidRDefault="00836E69" w:rsidP="00D2395B">
            <w:pPr>
              <w:ind w:left="142" w:hanging="142"/>
              <w:rPr>
                <w:szCs w:val="24"/>
              </w:rPr>
            </w:pPr>
            <w:r>
              <w:rPr>
                <w:szCs w:val="24"/>
              </w:rPr>
              <w:t>- umí sestavit náborový inzerát a sepsat žádost o pracovní pozici</w:t>
            </w:r>
          </w:p>
          <w:p w:rsidR="00836E69" w:rsidRPr="009B6E00" w:rsidRDefault="00836E69" w:rsidP="00D2395B">
            <w:pPr>
              <w:pStyle w:val="Prosttext"/>
              <w:tabs>
                <w:tab w:val="num" w:pos="180"/>
              </w:tabs>
              <w:rPr>
                <w:szCs w:val="24"/>
              </w:rPr>
            </w:pPr>
            <w:r>
              <w:rPr>
                <w:szCs w:val="24"/>
              </w:rPr>
              <w:t>- umí připravit pro hosty procházku po pamětihodnostech města.</w:t>
            </w:r>
          </w:p>
        </w:tc>
        <w:tc>
          <w:tcPr>
            <w:tcW w:w="3969" w:type="dxa"/>
          </w:tcPr>
          <w:p w:rsidR="00836E69" w:rsidRPr="00863B7C" w:rsidRDefault="00836E69" w:rsidP="00D2395B">
            <w:pPr>
              <w:pStyle w:val="Prosttext"/>
              <w:spacing w:before="120" w:after="120"/>
              <w:rPr>
                <w:b/>
                <w:szCs w:val="24"/>
              </w:rPr>
            </w:pPr>
            <w:r w:rsidRPr="00863B7C">
              <w:rPr>
                <w:b/>
                <w:szCs w:val="24"/>
              </w:rPr>
              <w:t xml:space="preserve">Obchodní styk a služby </w:t>
            </w:r>
          </w:p>
          <w:p w:rsidR="00836E69" w:rsidRDefault="00836E69" w:rsidP="00EE37C0">
            <w:pPr>
              <w:pStyle w:val="Prosttext"/>
              <w:numPr>
                <w:ilvl w:val="0"/>
                <w:numId w:val="44"/>
              </w:numPr>
              <w:tabs>
                <w:tab w:val="num" w:pos="180"/>
              </w:tabs>
              <w:ind w:left="180" w:hanging="180"/>
              <w:rPr>
                <w:szCs w:val="24"/>
              </w:rPr>
            </w:pPr>
            <w:r>
              <w:rPr>
                <w:szCs w:val="24"/>
              </w:rPr>
              <w:t xml:space="preserve">vzorový dopis obchodní </w:t>
            </w:r>
            <w:proofErr w:type="spellStart"/>
            <w:r>
              <w:rPr>
                <w:szCs w:val="24"/>
              </w:rPr>
              <w:t>koresp</w:t>
            </w:r>
            <w:proofErr w:type="spellEnd"/>
            <w:r>
              <w:rPr>
                <w:szCs w:val="24"/>
              </w:rPr>
              <w:t>.</w:t>
            </w:r>
            <w:r w:rsidRPr="00863B7C">
              <w:rPr>
                <w:szCs w:val="24"/>
              </w:rPr>
              <w:t xml:space="preserve"> </w:t>
            </w:r>
          </w:p>
          <w:p w:rsidR="00836E69" w:rsidRDefault="00836E69" w:rsidP="00EE37C0">
            <w:pPr>
              <w:pStyle w:val="Prosttext"/>
              <w:numPr>
                <w:ilvl w:val="0"/>
                <w:numId w:val="44"/>
              </w:numPr>
              <w:tabs>
                <w:tab w:val="num" w:pos="180"/>
              </w:tabs>
              <w:ind w:left="180" w:hanging="180"/>
              <w:rPr>
                <w:szCs w:val="24"/>
              </w:rPr>
            </w:pPr>
            <w:r>
              <w:rPr>
                <w:szCs w:val="24"/>
              </w:rPr>
              <w:t>oficiální pozvání</w:t>
            </w:r>
          </w:p>
          <w:p w:rsidR="00836E69" w:rsidRDefault="00836E69" w:rsidP="00EE37C0">
            <w:pPr>
              <w:pStyle w:val="Prosttext"/>
              <w:numPr>
                <w:ilvl w:val="0"/>
                <w:numId w:val="44"/>
              </w:numPr>
              <w:tabs>
                <w:tab w:val="num" w:pos="180"/>
              </w:tabs>
              <w:ind w:left="180" w:hanging="180"/>
              <w:rPr>
                <w:szCs w:val="24"/>
              </w:rPr>
            </w:pPr>
            <w:r>
              <w:rPr>
                <w:szCs w:val="24"/>
              </w:rPr>
              <w:t>vyjádření blahopřání, poděkování a kondolence</w:t>
            </w:r>
          </w:p>
          <w:p w:rsidR="00836E69" w:rsidRDefault="00836E69" w:rsidP="00EE37C0">
            <w:pPr>
              <w:pStyle w:val="Prosttext"/>
              <w:numPr>
                <w:ilvl w:val="0"/>
                <w:numId w:val="44"/>
              </w:numPr>
              <w:tabs>
                <w:tab w:val="num" w:pos="180"/>
              </w:tabs>
              <w:ind w:left="180" w:hanging="180"/>
              <w:rPr>
                <w:szCs w:val="24"/>
              </w:rPr>
            </w:pPr>
            <w:r>
              <w:rPr>
                <w:szCs w:val="24"/>
              </w:rPr>
              <w:t>formulace oznámení a žádosti</w:t>
            </w:r>
          </w:p>
          <w:p w:rsidR="00836E69" w:rsidRDefault="00836E69" w:rsidP="00EE37C0">
            <w:pPr>
              <w:pStyle w:val="Prosttext"/>
              <w:numPr>
                <w:ilvl w:val="0"/>
                <w:numId w:val="44"/>
              </w:numPr>
              <w:tabs>
                <w:tab w:val="num" w:pos="180"/>
              </w:tabs>
              <w:ind w:left="180" w:hanging="180"/>
              <w:rPr>
                <w:szCs w:val="24"/>
              </w:rPr>
            </w:pPr>
            <w:r>
              <w:rPr>
                <w:szCs w:val="24"/>
              </w:rPr>
              <w:t>vzorová poptávka, nabídka, objednávka, reklamace</w:t>
            </w:r>
          </w:p>
          <w:p w:rsidR="00836E69" w:rsidRDefault="00836E69" w:rsidP="00EE37C0">
            <w:pPr>
              <w:pStyle w:val="Prosttext"/>
              <w:numPr>
                <w:ilvl w:val="0"/>
                <w:numId w:val="44"/>
              </w:numPr>
              <w:tabs>
                <w:tab w:val="num" w:pos="180"/>
              </w:tabs>
              <w:ind w:left="180" w:hanging="180"/>
              <w:rPr>
                <w:szCs w:val="24"/>
              </w:rPr>
            </w:pPr>
            <w:r w:rsidRPr="00863B7C">
              <w:rPr>
                <w:szCs w:val="24"/>
              </w:rPr>
              <w:t>k</w:t>
            </w:r>
            <w:r>
              <w:rPr>
                <w:szCs w:val="24"/>
              </w:rPr>
              <w:t>omunikační situace: získávání a </w:t>
            </w:r>
            <w:r w:rsidRPr="00863B7C">
              <w:rPr>
                <w:szCs w:val="24"/>
              </w:rPr>
              <w:t xml:space="preserve">předávání informací, např. sestavení nabídky v oblasti poskytování služeb </w:t>
            </w:r>
          </w:p>
          <w:p w:rsidR="00836E69" w:rsidRPr="00863B7C" w:rsidRDefault="00836E69" w:rsidP="00EE37C0">
            <w:pPr>
              <w:pStyle w:val="Prosttext"/>
              <w:numPr>
                <w:ilvl w:val="0"/>
                <w:numId w:val="44"/>
              </w:numPr>
              <w:tabs>
                <w:tab w:val="num" w:pos="180"/>
              </w:tabs>
              <w:ind w:left="180" w:hanging="180"/>
              <w:rPr>
                <w:szCs w:val="24"/>
              </w:rPr>
            </w:pPr>
            <w:r>
              <w:rPr>
                <w:szCs w:val="24"/>
              </w:rPr>
              <w:t>základy telefonování</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předložky</w:t>
            </w:r>
            <w:r>
              <w:rPr>
                <w:szCs w:val="24"/>
              </w:rPr>
              <w:t xml:space="preserve"> v </w:t>
            </w:r>
            <w:proofErr w:type="spellStart"/>
            <w:r>
              <w:rPr>
                <w:szCs w:val="24"/>
              </w:rPr>
              <w:t>admin</w:t>
            </w:r>
            <w:proofErr w:type="spellEnd"/>
            <w:r>
              <w:rPr>
                <w:szCs w:val="24"/>
              </w:rPr>
              <w:t>. stylu</w:t>
            </w:r>
            <w:r w:rsidRPr="00863B7C">
              <w:rPr>
                <w:szCs w:val="24"/>
              </w:rPr>
              <w:t xml:space="preserve">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slovesné vazby odlišné od češtiny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záporná zájmena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jednoduchý tvar 3. stupně příd. jmen</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práce s informacemi, vyhledávání, </w:t>
            </w:r>
          </w:p>
          <w:p w:rsidR="00836E69" w:rsidRPr="00863B7C" w:rsidRDefault="00836E69" w:rsidP="00EE37C0">
            <w:pPr>
              <w:pStyle w:val="Prosttext"/>
              <w:numPr>
                <w:ilvl w:val="0"/>
                <w:numId w:val="44"/>
              </w:numPr>
              <w:tabs>
                <w:tab w:val="num" w:pos="180"/>
              </w:tabs>
              <w:ind w:left="180" w:hanging="180"/>
              <w:rPr>
                <w:szCs w:val="24"/>
              </w:rPr>
            </w:pPr>
            <w:r w:rsidRPr="00863B7C">
              <w:rPr>
                <w:szCs w:val="24"/>
              </w:rPr>
              <w:t xml:space="preserve">přídavná jména slovesná přítomná trpná </w:t>
            </w:r>
          </w:p>
          <w:p w:rsidR="00836E69" w:rsidRPr="00863B7C" w:rsidRDefault="0095464A" w:rsidP="0095464A">
            <w:pPr>
              <w:pStyle w:val="Prosttext"/>
              <w:rPr>
                <w:szCs w:val="24"/>
              </w:rPr>
            </w:pPr>
            <w:r>
              <w:rPr>
                <w:szCs w:val="24"/>
              </w:rPr>
              <w:t>-</w:t>
            </w:r>
            <w:r w:rsidR="00836E69" w:rsidRPr="00863B7C">
              <w:rPr>
                <w:szCs w:val="24"/>
              </w:rPr>
              <w:t>vidové dvojice</w:t>
            </w:r>
          </w:p>
        </w:tc>
        <w:tc>
          <w:tcPr>
            <w:tcW w:w="1276" w:type="dxa"/>
          </w:tcPr>
          <w:p w:rsidR="00836E69" w:rsidRPr="00863B7C" w:rsidRDefault="00836E69" w:rsidP="00D2395B">
            <w:pPr>
              <w:spacing w:before="120"/>
              <w:jc w:val="center"/>
              <w:rPr>
                <w:b/>
                <w:szCs w:val="24"/>
              </w:rPr>
            </w:pPr>
            <w:r w:rsidRPr="00863B7C">
              <w:rPr>
                <w:b/>
                <w:szCs w:val="24"/>
              </w:rPr>
              <w:t>1</w:t>
            </w:r>
            <w:r>
              <w:rPr>
                <w:b/>
                <w:szCs w:val="24"/>
              </w:rPr>
              <w:t>2</w:t>
            </w:r>
          </w:p>
        </w:tc>
      </w:tr>
      <w:tr w:rsidR="00836E69" w:rsidRPr="00863B7C" w:rsidTr="00836E69">
        <w:tc>
          <w:tcPr>
            <w:tcW w:w="4536" w:type="dxa"/>
          </w:tcPr>
          <w:p w:rsidR="00836E69" w:rsidRDefault="00836E69" w:rsidP="00D2395B">
            <w:pPr>
              <w:pStyle w:val="Prosttext"/>
              <w:rPr>
                <w:szCs w:val="24"/>
              </w:rPr>
            </w:pPr>
            <w:r w:rsidRPr="00863B7C">
              <w:rPr>
                <w:szCs w:val="24"/>
              </w:rPr>
              <w:t>Žák</w:t>
            </w:r>
          </w:p>
          <w:p w:rsidR="00836E69" w:rsidRDefault="00836E69" w:rsidP="00D2395B">
            <w:pPr>
              <w:pStyle w:val="Prosttext"/>
              <w:ind w:left="142" w:hanging="142"/>
              <w:rPr>
                <w:szCs w:val="24"/>
              </w:rPr>
            </w:pPr>
            <w:r>
              <w:rPr>
                <w:szCs w:val="24"/>
              </w:rPr>
              <w:t>- čte s porozuměním kratší literární texty</w:t>
            </w:r>
          </w:p>
          <w:p w:rsidR="00836E69" w:rsidRDefault="00836E69" w:rsidP="00D2395B">
            <w:pPr>
              <w:pStyle w:val="Prosttext"/>
              <w:ind w:left="142" w:hanging="142"/>
              <w:rPr>
                <w:szCs w:val="24"/>
              </w:rPr>
            </w:pPr>
            <w:r>
              <w:rPr>
                <w:szCs w:val="24"/>
              </w:rPr>
              <w:t>- orientuje se ve zvláštnostech ruského prostředí</w:t>
            </w:r>
          </w:p>
          <w:p w:rsidR="00836E69" w:rsidRDefault="00836E69" w:rsidP="00D2395B">
            <w:pPr>
              <w:pStyle w:val="Prosttext"/>
              <w:rPr>
                <w:szCs w:val="24"/>
              </w:rPr>
            </w:pPr>
            <w:r>
              <w:rPr>
                <w:szCs w:val="24"/>
              </w:rPr>
              <w:t xml:space="preserve">- dokáže si vyhledat informační zdroje </w:t>
            </w:r>
          </w:p>
          <w:p w:rsidR="00836E69" w:rsidRDefault="00836E69" w:rsidP="00D2395B">
            <w:pPr>
              <w:pStyle w:val="Prosttext"/>
              <w:ind w:left="142"/>
              <w:rPr>
                <w:szCs w:val="24"/>
              </w:rPr>
            </w:pPr>
            <w:r>
              <w:rPr>
                <w:szCs w:val="24"/>
              </w:rPr>
              <w:t>pro rozšíření svých vědomostí o Rusku</w:t>
            </w:r>
          </w:p>
          <w:p w:rsidR="00836E69" w:rsidRDefault="00836E69" w:rsidP="00D2395B">
            <w:pPr>
              <w:rPr>
                <w:szCs w:val="24"/>
              </w:rPr>
            </w:pPr>
            <w:r>
              <w:rPr>
                <w:szCs w:val="24"/>
              </w:rPr>
              <w:t xml:space="preserve">- reprodukuje ze zdrojů </w:t>
            </w:r>
            <w:r w:rsidRPr="00863B7C">
              <w:rPr>
                <w:szCs w:val="24"/>
              </w:rPr>
              <w:t>zákl.</w:t>
            </w:r>
            <w:r>
              <w:rPr>
                <w:szCs w:val="24"/>
              </w:rPr>
              <w:t xml:space="preserve"> </w:t>
            </w:r>
            <w:r w:rsidRPr="00863B7C">
              <w:rPr>
                <w:szCs w:val="24"/>
              </w:rPr>
              <w:t>údaje</w:t>
            </w:r>
            <w:r>
              <w:rPr>
                <w:szCs w:val="24"/>
              </w:rPr>
              <w:t xml:space="preserve"> např. o  </w:t>
            </w:r>
          </w:p>
          <w:p w:rsidR="00836E69" w:rsidRDefault="00836E69" w:rsidP="00D2395B">
            <w:pPr>
              <w:rPr>
                <w:szCs w:val="24"/>
              </w:rPr>
            </w:pPr>
            <w:r>
              <w:rPr>
                <w:szCs w:val="24"/>
              </w:rPr>
              <w:t xml:space="preserve">  literátech s Nobel.</w:t>
            </w:r>
            <w:r w:rsidR="00F12596">
              <w:rPr>
                <w:szCs w:val="24"/>
              </w:rPr>
              <w:t xml:space="preserve"> </w:t>
            </w:r>
            <w:r>
              <w:rPr>
                <w:szCs w:val="24"/>
              </w:rPr>
              <w:t xml:space="preserve">cenou: </w:t>
            </w:r>
            <w:proofErr w:type="spellStart"/>
            <w:r>
              <w:rPr>
                <w:szCs w:val="24"/>
              </w:rPr>
              <w:t>Brodskij</w:t>
            </w:r>
            <w:proofErr w:type="spellEnd"/>
            <w:r>
              <w:rPr>
                <w:szCs w:val="24"/>
              </w:rPr>
              <w:t xml:space="preserve">, </w:t>
            </w:r>
            <w:proofErr w:type="spellStart"/>
            <w:r>
              <w:rPr>
                <w:szCs w:val="24"/>
              </w:rPr>
              <w:t>Bunin</w:t>
            </w:r>
            <w:proofErr w:type="spellEnd"/>
            <w:r>
              <w:rPr>
                <w:szCs w:val="24"/>
              </w:rPr>
              <w:t xml:space="preserve">, </w:t>
            </w:r>
          </w:p>
          <w:p w:rsidR="00836E69" w:rsidRDefault="00836E69" w:rsidP="00D2395B">
            <w:pPr>
              <w:rPr>
                <w:szCs w:val="24"/>
              </w:rPr>
            </w:pPr>
            <w:r>
              <w:rPr>
                <w:szCs w:val="24"/>
              </w:rPr>
              <w:t xml:space="preserve">  </w:t>
            </w:r>
            <w:proofErr w:type="spellStart"/>
            <w:r>
              <w:rPr>
                <w:szCs w:val="24"/>
              </w:rPr>
              <w:t>Pasternak</w:t>
            </w:r>
            <w:proofErr w:type="spellEnd"/>
            <w:r>
              <w:rPr>
                <w:szCs w:val="24"/>
              </w:rPr>
              <w:t xml:space="preserve">, </w:t>
            </w:r>
            <w:proofErr w:type="spellStart"/>
            <w:r>
              <w:rPr>
                <w:szCs w:val="24"/>
              </w:rPr>
              <w:t>Solženicyn</w:t>
            </w:r>
            <w:proofErr w:type="spellEnd"/>
            <w:r>
              <w:rPr>
                <w:szCs w:val="24"/>
              </w:rPr>
              <w:t xml:space="preserve">, </w:t>
            </w:r>
            <w:proofErr w:type="spellStart"/>
            <w:r>
              <w:rPr>
                <w:szCs w:val="24"/>
              </w:rPr>
              <w:t>Šolochov</w:t>
            </w:r>
            <w:proofErr w:type="spellEnd"/>
            <w:r>
              <w:rPr>
                <w:szCs w:val="24"/>
              </w:rPr>
              <w:t xml:space="preserve"> aj.</w:t>
            </w:r>
          </w:p>
          <w:p w:rsidR="00836E69" w:rsidRPr="001B26F3" w:rsidRDefault="00836E69" w:rsidP="00EE37C0">
            <w:pPr>
              <w:pStyle w:val="Prosttext"/>
              <w:numPr>
                <w:ilvl w:val="0"/>
                <w:numId w:val="44"/>
              </w:numPr>
              <w:tabs>
                <w:tab w:val="num" w:pos="180"/>
              </w:tabs>
              <w:ind w:left="180" w:hanging="180"/>
              <w:rPr>
                <w:szCs w:val="24"/>
              </w:rPr>
            </w:pPr>
            <w:r w:rsidRPr="00863B7C">
              <w:rPr>
                <w:szCs w:val="24"/>
              </w:rPr>
              <w:t>vysvětlí, proč se učí ruský jazyk</w:t>
            </w:r>
            <w:r>
              <w:rPr>
                <w:szCs w:val="24"/>
              </w:rPr>
              <w:t xml:space="preserve"> a proč je jazykem světovým,</w:t>
            </w:r>
          </w:p>
          <w:p w:rsidR="00836E69" w:rsidRDefault="00836E69" w:rsidP="00EE37C0">
            <w:pPr>
              <w:pStyle w:val="Prosttext"/>
              <w:numPr>
                <w:ilvl w:val="0"/>
                <w:numId w:val="44"/>
              </w:numPr>
              <w:tabs>
                <w:tab w:val="num" w:pos="180"/>
              </w:tabs>
              <w:ind w:left="180" w:hanging="180"/>
              <w:rPr>
                <w:szCs w:val="24"/>
              </w:rPr>
            </w:pPr>
            <w:r w:rsidRPr="00863B7C">
              <w:rPr>
                <w:szCs w:val="24"/>
              </w:rPr>
              <w:t xml:space="preserve">chápe význam získání </w:t>
            </w:r>
            <w:r>
              <w:rPr>
                <w:szCs w:val="24"/>
              </w:rPr>
              <w:t xml:space="preserve">jazykových </w:t>
            </w:r>
            <w:r w:rsidRPr="00863B7C">
              <w:rPr>
                <w:szCs w:val="24"/>
              </w:rPr>
              <w:t>certifikát</w:t>
            </w:r>
            <w:r>
              <w:rPr>
                <w:szCs w:val="24"/>
              </w:rPr>
              <w:t>ů</w:t>
            </w:r>
            <w:r w:rsidRPr="00863B7C">
              <w:rPr>
                <w:szCs w:val="24"/>
              </w:rPr>
              <w:t xml:space="preserve"> na Puškinově institutu</w:t>
            </w:r>
            <w:r>
              <w:rPr>
                <w:szCs w:val="24"/>
              </w:rPr>
              <w:t>,</w:t>
            </w:r>
          </w:p>
          <w:p w:rsidR="00836E69" w:rsidRDefault="00836E69" w:rsidP="00EE37C0">
            <w:pPr>
              <w:pStyle w:val="Prosttext"/>
              <w:numPr>
                <w:ilvl w:val="0"/>
                <w:numId w:val="44"/>
              </w:numPr>
              <w:tabs>
                <w:tab w:val="num" w:pos="180"/>
              </w:tabs>
              <w:ind w:left="180" w:hanging="180"/>
              <w:rPr>
                <w:szCs w:val="24"/>
              </w:rPr>
            </w:pPr>
            <w:r>
              <w:rPr>
                <w:szCs w:val="24"/>
              </w:rPr>
              <w:lastRenderedPageBreak/>
              <w:t>je informován o poslání a činnosti Ruského střediska vědy a kultury v Praze,</w:t>
            </w:r>
          </w:p>
          <w:p w:rsidR="00836E69" w:rsidRPr="001B26F3" w:rsidRDefault="00836E69" w:rsidP="00EE37C0">
            <w:pPr>
              <w:pStyle w:val="Prosttext"/>
              <w:numPr>
                <w:ilvl w:val="0"/>
                <w:numId w:val="44"/>
              </w:numPr>
              <w:tabs>
                <w:tab w:val="num" w:pos="180"/>
              </w:tabs>
              <w:ind w:left="180" w:hanging="180"/>
              <w:rPr>
                <w:szCs w:val="24"/>
              </w:rPr>
            </w:pPr>
            <w:r>
              <w:rPr>
                <w:szCs w:val="24"/>
              </w:rPr>
              <w:t>dokáže se orientovat v jednoduchém technickém textu (návod, popis).</w:t>
            </w:r>
          </w:p>
        </w:tc>
        <w:tc>
          <w:tcPr>
            <w:tcW w:w="3969" w:type="dxa"/>
          </w:tcPr>
          <w:p w:rsidR="00836E69" w:rsidRPr="00863B7C" w:rsidRDefault="00836E69" w:rsidP="00D2395B">
            <w:pPr>
              <w:pStyle w:val="Prosttext"/>
              <w:spacing w:before="120" w:after="120"/>
              <w:rPr>
                <w:b/>
                <w:szCs w:val="24"/>
              </w:rPr>
            </w:pPr>
            <w:r w:rsidRPr="00863B7C">
              <w:rPr>
                <w:b/>
                <w:szCs w:val="24"/>
              </w:rPr>
              <w:lastRenderedPageBreak/>
              <w:t>Společnost Ruska</w:t>
            </w:r>
            <w:r>
              <w:rPr>
                <w:b/>
                <w:szCs w:val="24"/>
              </w:rPr>
              <w:t>, mezinárodní styky</w:t>
            </w:r>
          </w:p>
          <w:p w:rsidR="00836E69" w:rsidRDefault="00836E69" w:rsidP="00D2395B">
            <w:pPr>
              <w:rPr>
                <w:szCs w:val="24"/>
              </w:rPr>
            </w:pPr>
            <w:r>
              <w:rPr>
                <w:b/>
                <w:szCs w:val="24"/>
              </w:rPr>
              <w:t>-</w:t>
            </w:r>
            <w:r w:rsidRPr="00863B7C">
              <w:rPr>
                <w:b/>
                <w:szCs w:val="24"/>
              </w:rPr>
              <w:t xml:space="preserve"> </w:t>
            </w:r>
            <w:r w:rsidRPr="00863B7C">
              <w:rPr>
                <w:szCs w:val="24"/>
              </w:rPr>
              <w:t>sociokulturní specifika</w:t>
            </w:r>
            <w:r>
              <w:rPr>
                <w:szCs w:val="24"/>
              </w:rPr>
              <w:t xml:space="preserve"> Ruska</w:t>
            </w:r>
            <w:r w:rsidRPr="00863B7C">
              <w:rPr>
                <w:szCs w:val="24"/>
              </w:rPr>
              <w:t xml:space="preserve"> </w:t>
            </w:r>
          </w:p>
          <w:p w:rsidR="00836E69" w:rsidRPr="00AF4534" w:rsidRDefault="00836E69" w:rsidP="00CE7760">
            <w:pPr>
              <w:rPr>
                <w:szCs w:val="24"/>
              </w:rPr>
            </w:pPr>
            <w:r>
              <w:rPr>
                <w:szCs w:val="24"/>
              </w:rPr>
              <w:t>-možnosti vlastní profesní reali</w:t>
            </w:r>
            <w:r w:rsidR="00CE7760">
              <w:rPr>
                <w:szCs w:val="24"/>
              </w:rPr>
              <w:t>zace s využitím znalostí jazyka</w:t>
            </w:r>
          </w:p>
        </w:tc>
        <w:tc>
          <w:tcPr>
            <w:tcW w:w="1276" w:type="dxa"/>
          </w:tcPr>
          <w:p w:rsidR="00836E69" w:rsidRPr="00863B7C" w:rsidRDefault="00836E69" w:rsidP="00D2395B">
            <w:pPr>
              <w:spacing w:before="120"/>
              <w:jc w:val="center"/>
              <w:rPr>
                <w:b/>
                <w:szCs w:val="24"/>
              </w:rPr>
            </w:pPr>
            <w:r>
              <w:rPr>
                <w:b/>
                <w:szCs w:val="24"/>
              </w:rPr>
              <w:t>10</w:t>
            </w:r>
          </w:p>
        </w:tc>
      </w:tr>
    </w:tbl>
    <w:p w:rsidR="00836E69" w:rsidRDefault="00836E69" w:rsidP="00836E69"/>
    <w:p w:rsidR="00836E69" w:rsidRDefault="00836E69">
      <w:pPr>
        <w:spacing w:after="200"/>
        <w:jc w:val="left"/>
        <w:rPr>
          <w:rFonts w:eastAsiaTheme="majorEastAsia" w:cstheme="majorBidi"/>
          <w:b/>
          <w:bCs/>
          <w:color w:val="000000" w:themeColor="text1"/>
          <w:sz w:val="26"/>
          <w:szCs w:val="26"/>
        </w:rPr>
      </w:pPr>
      <w:bookmarkStart w:id="23" w:name="_Toc231014261"/>
      <w:bookmarkStart w:id="24" w:name="_Toc254272049"/>
      <w:r>
        <w:br w:type="page"/>
      </w:r>
    </w:p>
    <w:p w:rsidR="00A95C64" w:rsidRDefault="00A95C64" w:rsidP="00A95C64">
      <w:pPr>
        <w:pStyle w:val="Nadpis2"/>
      </w:pPr>
      <w:bookmarkStart w:id="25" w:name="_Toc428776367"/>
      <w:bookmarkStart w:id="26" w:name="_Toc530378069"/>
      <w:r>
        <w:lastRenderedPageBreak/>
        <w:t>DĚJEPIS</w:t>
      </w:r>
      <w:bookmarkEnd w:id="23"/>
      <w:bookmarkEnd w:id="24"/>
      <w:bookmarkEnd w:id="25"/>
      <w:bookmarkEnd w:id="26"/>
    </w:p>
    <w:p w:rsidR="00A95C64" w:rsidRDefault="00A95C64" w:rsidP="000717FC">
      <w:pPr>
        <w:rPr>
          <w:b/>
          <w:bCs/>
        </w:rPr>
      </w:pPr>
      <w:r w:rsidRPr="004B5100">
        <w:rPr>
          <w:b/>
          <w:bCs/>
        </w:rPr>
        <w:t xml:space="preserve">Celkový počet </w:t>
      </w:r>
    </w:p>
    <w:p w:rsidR="00A95C64" w:rsidRDefault="00A95C64" w:rsidP="000717FC">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102(3)</w:t>
      </w:r>
    </w:p>
    <w:p w:rsidR="00A95C64" w:rsidRPr="008F5B51" w:rsidRDefault="00A95C64" w:rsidP="000717FC">
      <w:pPr>
        <w:tabs>
          <w:tab w:val="left" w:pos="4500"/>
        </w:tabs>
        <w:autoSpaceDE w:val="0"/>
        <w:autoSpaceDN w:val="0"/>
        <w:adjustRightInd w:val="0"/>
        <w:rPr>
          <w:b/>
        </w:rPr>
      </w:pPr>
      <w:r w:rsidRPr="008F5B51">
        <w:rPr>
          <w:b/>
        </w:rPr>
        <w:t xml:space="preserve">Název ŠVP:                          </w:t>
      </w:r>
      <w:r>
        <w:rPr>
          <w:b/>
        </w:rPr>
        <w:t xml:space="preserve">              </w:t>
      </w:r>
      <w:r w:rsidRPr="008F5B51">
        <w:rPr>
          <w:b/>
        </w:rPr>
        <w:t xml:space="preserve"> </w:t>
      </w:r>
      <w:r w:rsidRPr="008F5B51">
        <w:t>Obchodní akademie Kolín</w:t>
      </w:r>
    </w:p>
    <w:p w:rsidR="00A95C64" w:rsidRPr="008F5B51" w:rsidRDefault="00A95C64" w:rsidP="000717FC">
      <w:pPr>
        <w:rPr>
          <w:b/>
        </w:rPr>
      </w:pPr>
      <w:r w:rsidRPr="008F5B51">
        <w:rPr>
          <w:b/>
        </w:rPr>
        <w:t xml:space="preserve">Kód a název oboru vzdělání:          </w:t>
      </w:r>
      <w:r>
        <w:rPr>
          <w:b/>
        </w:rPr>
        <w:t xml:space="preserve">  </w:t>
      </w:r>
      <w:r w:rsidR="00504D21">
        <w:t>63-41-M/02 Obchodní akademie</w:t>
      </w:r>
    </w:p>
    <w:p w:rsidR="00A95C64" w:rsidRPr="008F5B51" w:rsidRDefault="00A95C64" w:rsidP="000717FC">
      <w:pPr>
        <w:rPr>
          <w:b/>
        </w:rPr>
      </w:pPr>
      <w:r w:rsidRPr="008F5B51">
        <w:rPr>
          <w:b/>
        </w:rPr>
        <w:t xml:space="preserve">Délka a forma studia:                      </w:t>
      </w:r>
      <w:r>
        <w:rPr>
          <w:b/>
        </w:rPr>
        <w:t xml:space="preserve">  </w:t>
      </w:r>
      <w:r w:rsidRPr="008F5B51">
        <w:t>čtyřleté denní</w:t>
      </w:r>
    </w:p>
    <w:p w:rsidR="00A95C64" w:rsidRPr="00171E3B" w:rsidRDefault="00A95C64" w:rsidP="000717FC">
      <w:r>
        <w:rPr>
          <w:b/>
        </w:rPr>
        <w:t xml:space="preserve">Způsob ukončení:                              </w:t>
      </w:r>
      <w:r>
        <w:t>maturitní zkouška</w:t>
      </w:r>
    </w:p>
    <w:p w:rsidR="00A95C64" w:rsidRDefault="00A95C64" w:rsidP="000717FC">
      <w:r>
        <w:rPr>
          <w:b/>
        </w:rPr>
        <w:t>Dosažený s</w:t>
      </w:r>
      <w:r w:rsidRPr="008F5B51">
        <w:rPr>
          <w:b/>
        </w:rPr>
        <w:t>tupeň vzdělání:</w:t>
      </w:r>
      <w:r>
        <w:rPr>
          <w:b/>
        </w:rPr>
        <w:t xml:space="preserve"> </w:t>
      </w:r>
      <w:r w:rsidRPr="008F5B51">
        <w:rPr>
          <w:b/>
        </w:rPr>
        <w:t xml:space="preserve">               </w:t>
      </w:r>
      <w:r w:rsidRPr="008F5B51">
        <w:t>střední</w:t>
      </w:r>
      <w:r>
        <w:t xml:space="preserve"> </w:t>
      </w:r>
      <w:r w:rsidRPr="008F5B51">
        <w:t>vzdělání</w:t>
      </w:r>
      <w:r>
        <w:t xml:space="preserve"> s maturitní zkouškou </w:t>
      </w:r>
    </w:p>
    <w:p w:rsidR="00A95C64" w:rsidRDefault="00A95C64" w:rsidP="000717FC">
      <w:r w:rsidRPr="008F5B51">
        <w:rPr>
          <w:b/>
        </w:rPr>
        <w:t>Platnost:</w:t>
      </w:r>
      <w:r>
        <w:rPr>
          <w:b/>
        </w:rPr>
        <w:t xml:space="preserve">              </w:t>
      </w:r>
      <w:r w:rsidR="00237609">
        <w:rPr>
          <w:b/>
        </w:rPr>
        <w:t xml:space="preserve">                                </w:t>
      </w:r>
      <w:r w:rsidR="008E25D3">
        <w:t xml:space="preserve">od 1. 9. </w:t>
      </w:r>
      <w:r w:rsidR="00B249D0">
        <w:t>2015</w:t>
      </w:r>
      <w:r w:rsidR="008E25D3">
        <w:t xml:space="preserve"> počínaje 1. ročníkem</w:t>
      </w:r>
    </w:p>
    <w:p w:rsidR="00A95C64" w:rsidRPr="00524995" w:rsidRDefault="00A95C64" w:rsidP="000717FC">
      <w:pPr>
        <w:spacing w:before="120"/>
        <w:rPr>
          <w:b/>
        </w:rPr>
      </w:pPr>
      <w:r w:rsidRPr="00524995">
        <w:rPr>
          <w:b/>
        </w:rPr>
        <w:t>Pojetí vyučovacího předmětu</w:t>
      </w:r>
    </w:p>
    <w:p w:rsidR="00A95C64" w:rsidRPr="00524995" w:rsidRDefault="00A95C64" w:rsidP="000717FC">
      <w:pPr>
        <w:spacing w:before="120"/>
      </w:pPr>
      <w:r>
        <w:t>Obecné cíle</w:t>
      </w:r>
    </w:p>
    <w:p w:rsidR="00A95C64" w:rsidRPr="00524995" w:rsidRDefault="00A95C64" w:rsidP="000717FC">
      <w:r>
        <w:t xml:space="preserve">- </w:t>
      </w:r>
      <w:r w:rsidRPr="00524995">
        <w:t>dokázat najít analogické jevy historie i přítomnosti</w:t>
      </w:r>
      <w:r>
        <w:t>,</w:t>
      </w:r>
    </w:p>
    <w:p w:rsidR="00A95C64" w:rsidRPr="00524995" w:rsidRDefault="00A95C64" w:rsidP="000717FC">
      <w:pPr>
        <w:rPr>
          <w:b/>
        </w:rPr>
      </w:pPr>
      <w:r>
        <w:t xml:space="preserve">- </w:t>
      </w:r>
      <w:r w:rsidRPr="00524995">
        <w:t>kultivovat historické vědomí</w:t>
      </w:r>
      <w:r>
        <w:t>,</w:t>
      </w:r>
    </w:p>
    <w:p w:rsidR="00A95C64" w:rsidRPr="00524995" w:rsidRDefault="00A95C64" w:rsidP="000717FC">
      <w:r>
        <w:t xml:space="preserve">- </w:t>
      </w:r>
      <w:r w:rsidRPr="00524995">
        <w:t>jednat nejen ve vlastním, ale i veřejném zájmu</w:t>
      </w:r>
      <w:r>
        <w:t>,</w:t>
      </w:r>
    </w:p>
    <w:p w:rsidR="00A95C64" w:rsidRPr="00524995" w:rsidRDefault="00A95C64" w:rsidP="000717FC">
      <w:r>
        <w:t xml:space="preserve">- </w:t>
      </w:r>
      <w:r w:rsidRPr="00524995">
        <w:t>formovat kritické myšlení</w:t>
      </w:r>
      <w:r>
        <w:t>,</w:t>
      </w:r>
    </w:p>
    <w:p w:rsidR="00A95C64" w:rsidRPr="00524995" w:rsidRDefault="00A95C64" w:rsidP="000717FC">
      <w:r>
        <w:t xml:space="preserve">- </w:t>
      </w:r>
      <w:r w:rsidRPr="00524995">
        <w:t>vzbudit hrdost na tradice národa</w:t>
      </w:r>
      <w:r>
        <w:t>,</w:t>
      </w:r>
    </w:p>
    <w:p w:rsidR="00A95C64" w:rsidRPr="00524995" w:rsidRDefault="00A95C64" w:rsidP="000717FC">
      <w:r>
        <w:t xml:space="preserve">- </w:t>
      </w:r>
      <w:r w:rsidRPr="00524995">
        <w:t>vybudovat u žáků pozitivní vztah k</w:t>
      </w:r>
      <w:r>
        <w:t> </w:t>
      </w:r>
      <w:r w:rsidRPr="00524995">
        <w:t>demokracii</w:t>
      </w:r>
      <w:r>
        <w:t>,</w:t>
      </w:r>
    </w:p>
    <w:p w:rsidR="00A95C64" w:rsidRPr="00524995" w:rsidRDefault="00A95C64" w:rsidP="000717FC">
      <w:r>
        <w:t xml:space="preserve">- </w:t>
      </w:r>
      <w:r w:rsidRPr="00524995">
        <w:t>pozitivně ovlivnit hodnotové orientace žáků</w:t>
      </w:r>
      <w:r>
        <w:t>.</w:t>
      </w:r>
    </w:p>
    <w:p w:rsidR="00A95C64" w:rsidRPr="00473413" w:rsidRDefault="00A95C64" w:rsidP="000717FC">
      <w:pPr>
        <w:spacing w:before="120"/>
        <w:rPr>
          <w:b/>
        </w:rPr>
      </w:pPr>
      <w:r w:rsidRPr="00473413">
        <w:rPr>
          <w:b/>
        </w:rPr>
        <w:t xml:space="preserve">Charakteristika učiva </w:t>
      </w:r>
    </w:p>
    <w:p w:rsidR="00A95C64" w:rsidRPr="00524995" w:rsidRDefault="00A95C64" w:rsidP="000717FC">
      <w:r w:rsidRPr="00524995">
        <w:t>Výuka probíhá ve dvou ročnících. Jedná se o výběr rozhodujících událostí světových /hlavně evropských/, československých a českých dějin. Mezi světovými i vlastními dějinami musí být souběh, žáci tak snáze pochopí mechanismy působící v zákonitostech společenského vývoje.</w:t>
      </w:r>
    </w:p>
    <w:p w:rsidR="00A95C64" w:rsidRPr="00473413" w:rsidRDefault="00A95C64" w:rsidP="000717FC">
      <w:pPr>
        <w:spacing w:before="120"/>
        <w:rPr>
          <w:b/>
        </w:rPr>
      </w:pPr>
      <w:r w:rsidRPr="00473413">
        <w:rPr>
          <w:b/>
        </w:rPr>
        <w:t>Pojetí výuky</w:t>
      </w:r>
    </w:p>
    <w:p w:rsidR="00A95C64" w:rsidRPr="00524995" w:rsidRDefault="00A95C64" w:rsidP="000717FC">
      <w:r>
        <w:t xml:space="preserve">- </w:t>
      </w:r>
      <w:r w:rsidRPr="00524995">
        <w:t>výklad, řízený rozhovor</w:t>
      </w:r>
    </w:p>
    <w:p w:rsidR="00A95C64" w:rsidRPr="00524995" w:rsidRDefault="00A95C64" w:rsidP="000717FC">
      <w:r>
        <w:t xml:space="preserve">- </w:t>
      </w:r>
      <w:r w:rsidRPr="00524995">
        <w:t>skupinová práce, analýza dokumentů, referáty</w:t>
      </w:r>
    </w:p>
    <w:p w:rsidR="00A95C64" w:rsidRPr="00524995" w:rsidRDefault="00A95C64" w:rsidP="000717FC">
      <w:r>
        <w:t xml:space="preserve">- </w:t>
      </w:r>
      <w:r w:rsidRPr="00524995">
        <w:t>práce s textem a mapou</w:t>
      </w:r>
    </w:p>
    <w:p w:rsidR="00A95C64" w:rsidRPr="00524995" w:rsidRDefault="00A95C64" w:rsidP="000717FC">
      <w:r>
        <w:t xml:space="preserve">- </w:t>
      </w:r>
      <w:r w:rsidRPr="00524995">
        <w:t>samostatné vyhledávání informací</w:t>
      </w:r>
    </w:p>
    <w:p w:rsidR="00A95C64" w:rsidRPr="00524995" w:rsidRDefault="00A95C64" w:rsidP="000717FC">
      <w:r>
        <w:t xml:space="preserve">- </w:t>
      </w:r>
      <w:r w:rsidRPr="00524995">
        <w:t>exkurze: muzea, galerie, apod.</w:t>
      </w:r>
    </w:p>
    <w:p w:rsidR="00A95C64" w:rsidRPr="00524995" w:rsidRDefault="00A95C64" w:rsidP="000717FC">
      <w:r>
        <w:t xml:space="preserve">- </w:t>
      </w:r>
      <w:r w:rsidRPr="00524995">
        <w:t>prezentace výsledků individuální i týmové práce ústní nebo písemnou formou</w:t>
      </w:r>
    </w:p>
    <w:p w:rsidR="00A95C64" w:rsidRPr="00473413" w:rsidRDefault="00A95C64" w:rsidP="000717FC">
      <w:pPr>
        <w:spacing w:before="120"/>
        <w:rPr>
          <w:b/>
        </w:rPr>
      </w:pPr>
      <w:r w:rsidRPr="00473413">
        <w:rPr>
          <w:b/>
        </w:rPr>
        <w:t>Hodnocení výsledků žáků</w:t>
      </w:r>
    </w:p>
    <w:p w:rsidR="00A95C64" w:rsidRPr="00524995" w:rsidRDefault="00A95C64" w:rsidP="000717FC">
      <w:r>
        <w:t xml:space="preserve">- </w:t>
      </w:r>
      <w:r w:rsidR="00387591">
        <w:t>využívání</w:t>
      </w:r>
      <w:r w:rsidRPr="00524995">
        <w:t xml:space="preserve"> historických termínů, odborných pojmů</w:t>
      </w:r>
    </w:p>
    <w:p w:rsidR="00A95C64" w:rsidRPr="00524995" w:rsidRDefault="00A95C64" w:rsidP="000717FC">
      <w:r>
        <w:t xml:space="preserve">- </w:t>
      </w:r>
      <w:r w:rsidRPr="00524995">
        <w:t>kultivovanost verbálního projevu</w:t>
      </w:r>
    </w:p>
    <w:p w:rsidR="00A95C64" w:rsidRPr="00524995" w:rsidRDefault="00A95C64" w:rsidP="000717FC">
      <w:r>
        <w:t xml:space="preserve">- </w:t>
      </w:r>
      <w:r w:rsidRPr="00524995">
        <w:t>práce s historickou mapou a dokumentem</w:t>
      </w:r>
    </w:p>
    <w:p w:rsidR="00A95C64" w:rsidRPr="00524995" w:rsidRDefault="00A95C64" w:rsidP="000717FC">
      <w:r>
        <w:t xml:space="preserve">- </w:t>
      </w:r>
      <w:r w:rsidRPr="00524995">
        <w:t>samostatné, správné a logické vyjadřování</w:t>
      </w:r>
    </w:p>
    <w:p w:rsidR="00A95C64" w:rsidRPr="00524995" w:rsidRDefault="00A95C64" w:rsidP="000717FC">
      <w:r>
        <w:t xml:space="preserve">- </w:t>
      </w:r>
      <w:r w:rsidRPr="00524995">
        <w:t>vypracování esejů a odborných referátů</w:t>
      </w:r>
    </w:p>
    <w:p w:rsidR="00A95C64" w:rsidRPr="00524995" w:rsidRDefault="00A95C64" w:rsidP="000717FC">
      <w:r>
        <w:t xml:space="preserve">- </w:t>
      </w:r>
      <w:r w:rsidRPr="00524995">
        <w:t>aplikace obecných poznatků na dějiny regionu</w:t>
      </w:r>
    </w:p>
    <w:p w:rsidR="00A95C64" w:rsidRPr="00524995" w:rsidRDefault="00A95C64" w:rsidP="000717FC">
      <w:r>
        <w:t xml:space="preserve">- </w:t>
      </w:r>
      <w:r w:rsidRPr="00524995">
        <w:t>sebehodnocení vlastní práce</w:t>
      </w:r>
    </w:p>
    <w:p w:rsidR="00A95C64" w:rsidRPr="00524995" w:rsidRDefault="00A95C64" w:rsidP="000717FC">
      <w:pPr>
        <w:spacing w:before="120"/>
        <w:rPr>
          <w:b/>
        </w:rPr>
      </w:pPr>
      <w:r w:rsidRPr="00524995">
        <w:rPr>
          <w:b/>
        </w:rPr>
        <w:t>Přínos k rozvoji klíčových kompetencí</w:t>
      </w:r>
    </w:p>
    <w:p w:rsidR="00A95C64" w:rsidRPr="00524995" w:rsidRDefault="00A95C64" w:rsidP="000717FC">
      <w:r w:rsidRPr="00524995">
        <w:t>Schopnosti absolventa</w:t>
      </w:r>
    </w:p>
    <w:p w:rsidR="00A95C64" w:rsidRPr="00524995" w:rsidRDefault="00A95C64" w:rsidP="000717FC">
      <w:r>
        <w:t>- zpracovat jednoduchý text</w:t>
      </w:r>
    </w:p>
    <w:p w:rsidR="00A95C64" w:rsidRPr="00524995" w:rsidRDefault="00A95C64" w:rsidP="000717FC">
      <w:r>
        <w:t xml:space="preserve">- </w:t>
      </w:r>
      <w:r w:rsidRPr="00524995">
        <w:t>vyjadřovat se a vystupovat v souladu se zás</w:t>
      </w:r>
      <w:r>
        <w:t>adami kultury projevu a chování</w:t>
      </w:r>
    </w:p>
    <w:p w:rsidR="00A95C64" w:rsidRPr="00524995" w:rsidRDefault="00A95C64" w:rsidP="000717FC">
      <w:r>
        <w:t>- efektivně se učit a pracovat</w:t>
      </w:r>
    </w:p>
    <w:p w:rsidR="00A95C64" w:rsidRPr="00524995" w:rsidRDefault="00A95C64" w:rsidP="000717FC">
      <w:r>
        <w:lastRenderedPageBreak/>
        <w:t xml:space="preserve">- </w:t>
      </w:r>
      <w:r w:rsidRPr="00524995">
        <w:t>rozv</w:t>
      </w:r>
      <w:r>
        <w:t>íjet své vyjadřovací schopnosti</w:t>
      </w:r>
    </w:p>
    <w:p w:rsidR="00A95C64" w:rsidRPr="00524995" w:rsidRDefault="00A95C64" w:rsidP="000717FC">
      <w:r>
        <w:t xml:space="preserve">- </w:t>
      </w:r>
      <w:r w:rsidRPr="00524995">
        <w:t xml:space="preserve">vést diskuzi </w:t>
      </w:r>
      <w:r>
        <w:t>a formulovat vlastní stanoviska</w:t>
      </w:r>
    </w:p>
    <w:p w:rsidR="00A95C64" w:rsidRPr="00524995" w:rsidRDefault="00A95C64" w:rsidP="00CE7760">
      <w:r>
        <w:t xml:space="preserve">- </w:t>
      </w:r>
      <w:r w:rsidRPr="00524995">
        <w:t>umět přijmout hodnocení</w:t>
      </w:r>
      <w:r>
        <w:t xml:space="preserve"> svých výsledků, radu i kritiku</w:t>
      </w:r>
    </w:p>
    <w:p w:rsidR="00A95C64" w:rsidRPr="00524995" w:rsidRDefault="00A95C64" w:rsidP="000717FC">
      <w:r>
        <w:t xml:space="preserve">- </w:t>
      </w:r>
      <w:r w:rsidRPr="00524995">
        <w:t>porozumět zadan</w:t>
      </w:r>
      <w:r>
        <w:t>ému úkolu, určit jádro problému</w:t>
      </w:r>
    </w:p>
    <w:p w:rsidR="00A95C64" w:rsidRPr="00524995" w:rsidRDefault="00A95C64" w:rsidP="000717FC">
      <w:r>
        <w:t xml:space="preserve">- </w:t>
      </w:r>
      <w:r w:rsidRPr="00524995">
        <w:t>podporovat hod</w:t>
      </w:r>
      <w:r>
        <w:t>noty místní, národní i evropské</w:t>
      </w:r>
    </w:p>
    <w:p w:rsidR="00A95C64" w:rsidRPr="00524995" w:rsidRDefault="00A95C64" w:rsidP="000717FC">
      <w:r>
        <w:t>- rozvíjet funkční gramotnost</w:t>
      </w:r>
    </w:p>
    <w:p w:rsidR="00A95C64" w:rsidRPr="00524995" w:rsidRDefault="00A95C64" w:rsidP="000717FC">
      <w:pPr>
        <w:spacing w:before="120"/>
        <w:rPr>
          <w:b/>
        </w:rPr>
      </w:pPr>
      <w:r w:rsidRPr="00524995">
        <w:rPr>
          <w:b/>
        </w:rPr>
        <w:t>Průřezová témata</w:t>
      </w:r>
    </w:p>
    <w:p w:rsidR="00A95C64" w:rsidRPr="00E0109F" w:rsidRDefault="00A95C64" w:rsidP="000717FC">
      <w:pPr>
        <w:spacing w:before="60"/>
        <w:rPr>
          <w:i/>
        </w:rPr>
      </w:pPr>
      <w:r w:rsidRPr="00E0109F">
        <w:rPr>
          <w:i/>
        </w:rPr>
        <w:t>Občan v demokratické společnosti</w:t>
      </w:r>
    </w:p>
    <w:p w:rsidR="00A95C64" w:rsidRPr="00524995" w:rsidRDefault="00A95C64" w:rsidP="000717FC">
      <w:r>
        <w:t xml:space="preserve">- </w:t>
      </w:r>
      <w:r w:rsidRPr="00524995">
        <w:t xml:space="preserve">úcta k materiálním a duchovním hodnotám, vědomí nutnosti zachování těchto </w:t>
      </w:r>
      <w:r>
        <w:t>hodnot pro </w:t>
      </w:r>
      <w:r w:rsidRPr="00524995">
        <w:t>budoucí generace</w:t>
      </w:r>
    </w:p>
    <w:p w:rsidR="00A95C64" w:rsidRPr="00524995" w:rsidRDefault="00A95C64" w:rsidP="000717FC">
      <w:r>
        <w:t xml:space="preserve">- </w:t>
      </w:r>
      <w:r w:rsidRPr="00524995">
        <w:t>tolerance odlišných názorů</w:t>
      </w:r>
    </w:p>
    <w:p w:rsidR="00A95C64" w:rsidRDefault="00A95C64" w:rsidP="000717FC">
      <w:r>
        <w:t xml:space="preserve">- </w:t>
      </w:r>
      <w:r w:rsidRPr="00524995">
        <w:t>orientace v globálních problémech současného světa</w:t>
      </w:r>
    </w:p>
    <w:p w:rsidR="00A95C64" w:rsidRDefault="00A95C64" w:rsidP="000717FC">
      <w:pPr>
        <w:spacing w:before="60"/>
        <w:rPr>
          <w:i/>
        </w:rPr>
      </w:pPr>
      <w:r>
        <w:rPr>
          <w:i/>
        </w:rPr>
        <w:t>Člověk a životní prostředí</w:t>
      </w:r>
    </w:p>
    <w:p w:rsidR="00A95C64" w:rsidRDefault="00A95C64" w:rsidP="000717FC">
      <w:r>
        <w:t>- růst lidské populace a globální problémy</w:t>
      </w:r>
    </w:p>
    <w:p w:rsidR="00A95C64" w:rsidRDefault="00A95C64" w:rsidP="000717FC">
      <w:pPr>
        <w:spacing w:before="60"/>
        <w:rPr>
          <w:i/>
        </w:rPr>
      </w:pPr>
      <w:r>
        <w:rPr>
          <w:i/>
        </w:rPr>
        <w:t>Člověk a svět práce</w:t>
      </w:r>
    </w:p>
    <w:p w:rsidR="00A95C64" w:rsidRDefault="00A95C64" w:rsidP="000717FC">
      <w:r>
        <w:t>- trh práce, soustava školního vzdělávání v ČR</w:t>
      </w:r>
    </w:p>
    <w:p w:rsidR="00A95C64" w:rsidRDefault="00A95C64" w:rsidP="000717FC">
      <w:pPr>
        <w:spacing w:before="60"/>
        <w:rPr>
          <w:i/>
        </w:rPr>
      </w:pPr>
      <w:r>
        <w:rPr>
          <w:i/>
        </w:rPr>
        <w:t>Informační a komunikační technologie</w:t>
      </w:r>
    </w:p>
    <w:p w:rsidR="00A95C64" w:rsidRPr="00E0109F" w:rsidRDefault="00A95C64" w:rsidP="000717FC">
      <w:r>
        <w:t>- informační zdroje, celosvětová počítačová síť Internet</w:t>
      </w:r>
    </w:p>
    <w:p w:rsidR="00A95C64" w:rsidRPr="00524995" w:rsidRDefault="00A95C64" w:rsidP="000717FC">
      <w:pPr>
        <w:spacing w:before="120"/>
        <w:rPr>
          <w:b/>
        </w:rPr>
      </w:pPr>
      <w:r w:rsidRPr="00524995">
        <w:rPr>
          <w:b/>
        </w:rPr>
        <w:t>Mezipředmětové vztahy</w:t>
      </w:r>
    </w:p>
    <w:p w:rsidR="00A95C64" w:rsidRPr="00524995" w:rsidRDefault="00A95C64" w:rsidP="000717FC">
      <w:r>
        <w:t xml:space="preserve">- </w:t>
      </w:r>
      <w:r w:rsidRPr="00524995">
        <w:t>občanská nauka</w:t>
      </w:r>
    </w:p>
    <w:p w:rsidR="00A95C64" w:rsidRPr="00524995" w:rsidRDefault="00A95C64" w:rsidP="000717FC">
      <w:r>
        <w:t xml:space="preserve">- </w:t>
      </w:r>
      <w:r w:rsidRPr="00524995">
        <w:t>český jazyk a literatura</w:t>
      </w:r>
    </w:p>
    <w:p w:rsidR="00A95C64" w:rsidRPr="00524995" w:rsidRDefault="00A95C64" w:rsidP="000717FC">
      <w:r>
        <w:t xml:space="preserve">- </w:t>
      </w:r>
      <w:r w:rsidRPr="00524995">
        <w:t>právo</w:t>
      </w:r>
    </w:p>
    <w:p w:rsidR="00A95C64" w:rsidRPr="00524995" w:rsidRDefault="00A95C64" w:rsidP="000717FC">
      <w:r>
        <w:t xml:space="preserve">- </w:t>
      </w:r>
      <w:r w:rsidRPr="00524995">
        <w:t>hospodářský zeměpis</w:t>
      </w:r>
    </w:p>
    <w:p w:rsidR="00A95C64" w:rsidRPr="00CE7760" w:rsidRDefault="00A95C64" w:rsidP="00CE7760">
      <w:pPr>
        <w:spacing w:before="240" w:after="120"/>
        <w:rPr>
          <w:b/>
        </w:rPr>
      </w:pPr>
      <w:r w:rsidRPr="00473413">
        <w:rPr>
          <w:b/>
          <w:u w:val="single"/>
        </w:rPr>
        <w:t>Realizace odborných kompetencí</w:t>
      </w:r>
      <w:r w:rsidRPr="00473413">
        <w:rPr>
          <w:u w:val="single"/>
        </w:rPr>
        <w:t xml:space="preserve"> </w:t>
      </w:r>
    </w:p>
    <w:p w:rsidR="00A95C64" w:rsidRPr="00473413" w:rsidRDefault="00A95C64" w:rsidP="000717FC">
      <w:pPr>
        <w:spacing w:before="120"/>
        <w:rPr>
          <w:i/>
        </w:rPr>
      </w:pPr>
      <w:r w:rsidRPr="00473413">
        <w:rPr>
          <w:i/>
        </w:rPr>
        <w:t>Dějepis – 1.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3828"/>
        <w:gridCol w:w="1417"/>
      </w:tblGrid>
      <w:tr w:rsidR="00A95C64" w:rsidRPr="00524995" w:rsidTr="00B81C27">
        <w:tc>
          <w:tcPr>
            <w:tcW w:w="4536" w:type="dxa"/>
            <w:vAlign w:val="center"/>
          </w:tcPr>
          <w:p w:rsidR="00A95C64" w:rsidRPr="00473413" w:rsidRDefault="00A95C64" w:rsidP="000717FC">
            <w:pPr>
              <w:jc w:val="center"/>
              <w:rPr>
                <w:b/>
              </w:rPr>
            </w:pPr>
            <w:r w:rsidRPr="00473413">
              <w:rPr>
                <w:b/>
              </w:rPr>
              <w:t xml:space="preserve">Výsledky a kompetence </w:t>
            </w:r>
          </w:p>
        </w:tc>
        <w:tc>
          <w:tcPr>
            <w:tcW w:w="3828" w:type="dxa"/>
            <w:vAlign w:val="center"/>
          </w:tcPr>
          <w:p w:rsidR="00A95C64" w:rsidRPr="00473413" w:rsidRDefault="00A95C64" w:rsidP="000717FC">
            <w:pPr>
              <w:jc w:val="center"/>
              <w:rPr>
                <w:b/>
              </w:rPr>
            </w:pPr>
            <w:r w:rsidRPr="00473413">
              <w:rPr>
                <w:b/>
              </w:rPr>
              <w:t>Tematické celky</w:t>
            </w:r>
          </w:p>
        </w:tc>
        <w:tc>
          <w:tcPr>
            <w:tcW w:w="1417" w:type="dxa"/>
            <w:vAlign w:val="center"/>
          </w:tcPr>
          <w:p w:rsidR="00A95C64" w:rsidRPr="00473413" w:rsidRDefault="00A95C64" w:rsidP="000717FC">
            <w:pPr>
              <w:jc w:val="center"/>
              <w:rPr>
                <w:b/>
              </w:rPr>
            </w:pPr>
            <w:r w:rsidRPr="00473413">
              <w:rPr>
                <w:b/>
              </w:rPr>
              <w:t>Hodinová dotace</w:t>
            </w:r>
          </w:p>
        </w:tc>
      </w:tr>
      <w:tr w:rsidR="00A95C64" w:rsidRPr="00524995" w:rsidTr="00B81C27">
        <w:tc>
          <w:tcPr>
            <w:tcW w:w="4536" w:type="dxa"/>
          </w:tcPr>
          <w:p w:rsidR="00A95C64" w:rsidRPr="00524995" w:rsidRDefault="00A95C64" w:rsidP="00E876F0">
            <w:r w:rsidRPr="00524995">
              <w:t>Žák:</w:t>
            </w:r>
          </w:p>
          <w:p w:rsidR="00A95C64" w:rsidRPr="00524995" w:rsidRDefault="00A95C64" w:rsidP="00E876F0">
            <w:r>
              <w:t xml:space="preserve">- </w:t>
            </w:r>
            <w:r w:rsidRPr="00524995">
              <w:t>objasní smysl poznání minulosti a</w:t>
            </w:r>
            <w:r>
              <w:t> variabilitu jejího</w:t>
            </w:r>
            <w:r w:rsidRPr="00524995">
              <w:t xml:space="preserve"> výkladu</w:t>
            </w:r>
            <w:r>
              <w:t>.</w:t>
            </w:r>
          </w:p>
        </w:tc>
        <w:tc>
          <w:tcPr>
            <w:tcW w:w="3828" w:type="dxa"/>
          </w:tcPr>
          <w:p w:rsidR="00A95C64" w:rsidRPr="00524995" w:rsidRDefault="00A95C64" w:rsidP="000717FC">
            <w:pPr>
              <w:spacing w:before="120" w:after="120"/>
            </w:pPr>
            <w:r>
              <w:rPr>
                <w:b/>
              </w:rPr>
              <w:t xml:space="preserve">1. </w:t>
            </w:r>
            <w:r w:rsidRPr="00524995">
              <w:rPr>
                <w:b/>
              </w:rPr>
              <w:t>Úvod do dějepisu</w:t>
            </w:r>
          </w:p>
        </w:tc>
        <w:tc>
          <w:tcPr>
            <w:tcW w:w="1417" w:type="dxa"/>
          </w:tcPr>
          <w:p w:rsidR="00A95C64" w:rsidRPr="00524995" w:rsidRDefault="00A95C64" w:rsidP="000717FC">
            <w:pPr>
              <w:spacing w:before="120"/>
              <w:jc w:val="center"/>
              <w:rPr>
                <w:b/>
              </w:rPr>
            </w:pPr>
            <w:r w:rsidRPr="00524995">
              <w:rPr>
                <w:b/>
              </w:rPr>
              <w:t>2</w:t>
            </w:r>
          </w:p>
        </w:tc>
      </w:tr>
      <w:tr w:rsidR="00A95C64" w:rsidRPr="00524995" w:rsidTr="00B81C27">
        <w:trPr>
          <w:trHeight w:val="848"/>
        </w:trPr>
        <w:tc>
          <w:tcPr>
            <w:tcW w:w="4536" w:type="dxa"/>
          </w:tcPr>
          <w:p w:rsidR="00A95C64" w:rsidRPr="00524995" w:rsidRDefault="00A95C64" w:rsidP="00E876F0">
            <w:r w:rsidRPr="00524995">
              <w:t>Žák:</w:t>
            </w:r>
          </w:p>
          <w:p w:rsidR="00A95C64" w:rsidRPr="00524995" w:rsidRDefault="00A95C64" w:rsidP="00E876F0">
            <w:r>
              <w:t xml:space="preserve">- </w:t>
            </w:r>
            <w:r w:rsidRPr="00524995">
              <w:t>uvede příklady přínosu starověkých</w:t>
            </w:r>
            <w:r>
              <w:t xml:space="preserve"> c</w:t>
            </w:r>
            <w:r w:rsidRPr="00524995">
              <w:t>ivilizací</w:t>
            </w:r>
            <w:r>
              <w:t>.</w:t>
            </w:r>
          </w:p>
        </w:tc>
        <w:tc>
          <w:tcPr>
            <w:tcW w:w="3828" w:type="dxa"/>
          </w:tcPr>
          <w:p w:rsidR="00A95C64" w:rsidRPr="00524995" w:rsidRDefault="00A95C64" w:rsidP="000717FC">
            <w:pPr>
              <w:spacing w:before="120" w:after="120"/>
              <w:rPr>
                <w:b/>
              </w:rPr>
            </w:pPr>
            <w:r>
              <w:rPr>
                <w:b/>
              </w:rPr>
              <w:t xml:space="preserve">2. </w:t>
            </w:r>
            <w:r w:rsidRPr="00524995">
              <w:rPr>
                <w:b/>
              </w:rPr>
              <w:t>Starověk</w:t>
            </w:r>
          </w:p>
        </w:tc>
        <w:tc>
          <w:tcPr>
            <w:tcW w:w="1417" w:type="dxa"/>
          </w:tcPr>
          <w:p w:rsidR="00A95C64" w:rsidRPr="00524995" w:rsidRDefault="00A95C64" w:rsidP="000717FC">
            <w:pPr>
              <w:spacing w:before="120"/>
              <w:jc w:val="center"/>
              <w:rPr>
                <w:b/>
              </w:rPr>
            </w:pPr>
            <w:r w:rsidRPr="00524995">
              <w:rPr>
                <w:b/>
              </w:rPr>
              <w:t>6</w:t>
            </w:r>
          </w:p>
        </w:tc>
      </w:tr>
      <w:tr w:rsidR="00A95C64" w:rsidRPr="00524995" w:rsidTr="00B81C27">
        <w:tc>
          <w:tcPr>
            <w:tcW w:w="4536" w:type="dxa"/>
          </w:tcPr>
          <w:p w:rsidR="00A95C64" w:rsidRDefault="00A95C64" w:rsidP="00E876F0">
            <w:r>
              <w:t>Žák:</w:t>
            </w:r>
          </w:p>
          <w:p w:rsidR="00A95C64" w:rsidRPr="00524995" w:rsidRDefault="00A95C64" w:rsidP="00E876F0">
            <w:r>
              <w:t xml:space="preserve">- </w:t>
            </w:r>
            <w:r w:rsidRPr="00524995">
              <w:t>charakterizuje středověk a jeho kulturu</w:t>
            </w:r>
            <w:r>
              <w:t>,</w:t>
            </w:r>
          </w:p>
          <w:p w:rsidR="00A95C64" w:rsidRPr="00524995" w:rsidRDefault="00A95C64" w:rsidP="00E876F0">
            <w:r>
              <w:t xml:space="preserve">- </w:t>
            </w:r>
            <w:r w:rsidRPr="00524995">
              <w:t xml:space="preserve">dovede charakterizovat roli </w:t>
            </w:r>
            <w:r>
              <w:t>jed</w:t>
            </w:r>
            <w:r w:rsidRPr="00524995">
              <w:t>notlivých</w:t>
            </w:r>
            <w:r>
              <w:t xml:space="preserve"> s</w:t>
            </w:r>
            <w:r w:rsidRPr="00524995">
              <w:t>tavů při vytváření státu</w:t>
            </w:r>
            <w:r>
              <w:t>.</w:t>
            </w:r>
          </w:p>
        </w:tc>
        <w:tc>
          <w:tcPr>
            <w:tcW w:w="3828" w:type="dxa"/>
          </w:tcPr>
          <w:p w:rsidR="00A95C64" w:rsidRPr="00524995" w:rsidRDefault="00A95C64" w:rsidP="000717FC">
            <w:pPr>
              <w:spacing w:before="120" w:after="120"/>
              <w:rPr>
                <w:b/>
              </w:rPr>
            </w:pPr>
            <w:r w:rsidRPr="00524995">
              <w:rPr>
                <w:b/>
              </w:rPr>
              <w:t xml:space="preserve">3. Středověk </w:t>
            </w:r>
          </w:p>
          <w:p w:rsidR="00A95C64" w:rsidRPr="00524995" w:rsidRDefault="00A95C64" w:rsidP="000717FC">
            <w:r w:rsidRPr="00524995">
              <w:t>stát a společnost</w:t>
            </w:r>
          </w:p>
          <w:p w:rsidR="00A95C64" w:rsidRPr="00524995" w:rsidRDefault="00A95C64" w:rsidP="000717FC">
            <w:r>
              <w:t xml:space="preserve">- </w:t>
            </w:r>
            <w:r w:rsidRPr="00524995">
              <w:t>církev</w:t>
            </w:r>
          </w:p>
          <w:p w:rsidR="00A95C64" w:rsidRPr="00524995" w:rsidRDefault="00A95C64" w:rsidP="000717FC">
            <w:r>
              <w:t xml:space="preserve">- </w:t>
            </w:r>
            <w:r w:rsidRPr="00524995">
              <w:t>kultura</w:t>
            </w:r>
          </w:p>
        </w:tc>
        <w:tc>
          <w:tcPr>
            <w:tcW w:w="1417" w:type="dxa"/>
          </w:tcPr>
          <w:p w:rsidR="00A95C64" w:rsidRPr="00524995" w:rsidRDefault="00A95C64" w:rsidP="000717FC">
            <w:pPr>
              <w:spacing w:before="120"/>
              <w:jc w:val="center"/>
              <w:rPr>
                <w:b/>
              </w:rPr>
            </w:pPr>
            <w:r>
              <w:rPr>
                <w:b/>
              </w:rPr>
              <w:t>10</w:t>
            </w:r>
          </w:p>
        </w:tc>
      </w:tr>
      <w:tr w:rsidR="00A95C64" w:rsidRPr="00524995" w:rsidTr="00B81C27">
        <w:tc>
          <w:tcPr>
            <w:tcW w:w="4536" w:type="dxa"/>
          </w:tcPr>
          <w:p w:rsidR="00A95C64" w:rsidRPr="00524995" w:rsidRDefault="00A95C64" w:rsidP="00E876F0">
            <w:r w:rsidRPr="00524995">
              <w:t>Žák:</w:t>
            </w:r>
          </w:p>
          <w:p w:rsidR="00A95C64" w:rsidRPr="00524995" w:rsidRDefault="00A95C64" w:rsidP="00E876F0">
            <w:r>
              <w:t xml:space="preserve">- </w:t>
            </w:r>
            <w:r w:rsidRPr="00524995">
              <w:t>vysvětlí významné změny</w:t>
            </w:r>
            <w:r>
              <w:t>,</w:t>
            </w:r>
          </w:p>
          <w:p w:rsidR="00A95C64" w:rsidRPr="00524995" w:rsidRDefault="00A95C64" w:rsidP="00E876F0">
            <w:r>
              <w:t xml:space="preserve">- </w:t>
            </w:r>
            <w:r w:rsidRPr="00524995">
              <w:t>objasní nerovnoměrnost vývoje</w:t>
            </w:r>
            <w:r>
              <w:t>,</w:t>
            </w:r>
          </w:p>
          <w:p w:rsidR="00A95C64" w:rsidRPr="00524995" w:rsidRDefault="00A95C64" w:rsidP="00E876F0">
            <w:r>
              <w:t xml:space="preserve">- </w:t>
            </w:r>
            <w:r w:rsidRPr="00524995">
              <w:t>objasní význam osvícenství</w:t>
            </w:r>
            <w:r>
              <w:t>,</w:t>
            </w:r>
          </w:p>
          <w:p w:rsidR="00A95C64" w:rsidRPr="00524995" w:rsidRDefault="00A95C64" w:rsidP="00E876F0">
            <w:r>
              <w:lastRenderedPageBreak/>
              <w:t xml:space="preserve">- </w:t>
            </w:r>
            <w:r w:rsidRPr="00524995">
              <w:t xml:space="preserve">charakterizuje renesanci, baroko </w:t>
            </w:r>
            <w:r>
              <w:t>a </w:t>
            </w:r>
            <w:r w:rsidRPr="00524995">
              <w:t>klasicismus</w:t>
            </w:r>
            <w:r>
              <w:t>,</w:t>
            </w:r>
          </w:p>
          <w:p w:rsidR="00A95C64" w:rsidRPr="00524995" w:rsidRDefault="00A95C64" w:rsidP="00E876F0">
            <w:r>
              <w:t xml:space="preserve">- </w:t>
            </w:r>
            <w:r w:rsidRPr="00524995">
              <w:t>vysvětlí základní ekonomické</w:t>
            </w:r>
            <w:r>
              <w:t xml:space="preserve"> </w:t>
            </w:r>
            <w:r w:rsidRPr="00524995">
              <w:t>koncepce doby a n</w:t>
            </w:r>
            <w:r>
              <w:t>erovnoměrnost vývoje.</w:t>
            </w:r>
          </w:p>
        </w:tc>
        <w:tc>
          <w:tcPr>
            <w:tcW w:w="3828" w:type="dxa"/>
          </w:tcPr>
          <w:p w:rsidR="00A95C64" w:rsidRPr="00524995" w:rsidRDefault="00A95C64" w:rsidP="000717FC">
            <w:pPr>
              <w:spacing w:before="120" w:after="120"/>
              <w:rPr>
                <w:b/>
              </w:rPr>
            </w:pPr>
            <w:r>
              <w:rPr>
                <w:b/>
              </w:rPr>
              <w:lastRenderedPageBreak/>
              <w:t xml:space="preserve">4. </w:t>
            </w:r>
            <w:r w:rsidRPr="00524995">
              <w:rPr>
                <w:b/>
              </w:rPr>
              <w:t>Raný novověk</w:t>
            </w:r>
          </w:p>
          <w:p w:rsidR="00A95C64" w:rsidRPr="00524995" w:rsidRDefault="00A95C64" w:rsidP="000717FC">
            <w:r>
              <w:t xml:space="preserve">- </w:t>
            </w:r>
            <w:r w:rsidRPr="00524995">
              <w:t>humanismus a renesance</w:t>
            </w:r>
          </w:p>
          <w:p w:rsidR="00A95C64" w:rsidRPr="00524995" w:rsidRDefault="00A95C64" w:rsidP="000717FC">
            <w:r>
              <w:t xml:space="preserve">- </w:t>
            </w:r>
            <w:r w:rsidRPr="00524995">
              <w:t>zámořské objevy</w:t>
            </w:r>
          </w:p>
          <w:p w:rsidR="00A95C64" w:rsidRPr="00524995" w:rsidRDefault="00A95C64" w:rsidP="000717FC">
            <w:r>
              <w:lastRenderedPageBreak/>
              <w:t xml:space="preserve">- </w:t>
            </w:r>
            <w:r w:rsidRPr="00524995">
              <w:t>český stát</w:t>
            </w:r>
          </w:p>
          <w:p w:rsidR="00A95C64" w:rsidRPr="00524995" w:rsidRDefault="00A95C64" w:rsidP="000717FC">
            <w:r>
              <w:t xml:space="preserve">- </w:t>
            </w:r>
            <w:r w:rsidRPr="00524995">
              <w:t>reformace a protireformace</w:t>
            </w:r>
          </w:p>
          <w:p w:rsidR="00A95C64" w:rsidRPr="00524995" w:rsidRDefault="00A95C64" w:rsidP="000717FC">
            <w:r>
              <w:t xml:space="preserve">- </w:t>
            </w:r>
            <w:r w:rsidRPr="00524995">
              <w:t>západní a východní Evropa</w:t>
            </w:r>
          </w:p>
          <w:p w:rsidR="00A95C64" w:rsidRPr="00524995" w:rsidRDefault="00A95C64" w:rsidP="000717FC">
            <w:r>
              <w:t xml:space="preserve">- </w:t>
            </w:r>
            <w:r w:rsidRPr="00524995">
              <w:t>absolutismus, parlamentarismus</w:t>
            </w:r>
          </w:p>
          <w:p w:rsidR="00A95C64" w:rsidRPr="00524995" w:rsidRDefault="00A95C64" w:rsidP="000717FC">
            <w:r>
              <w:t xml:space="preserve">- </w:t>
            </w:r>
            <w:r w:rsidRPr="00524995">
              <w:t>osvícenství</w:t>
            </w:r>
          </w:p>
        </w:tc>
        <w:tc>
          <w:tcPr>
            <w:tcW w:w="1417" w:type="dxa"/>
          </w:tcPr>
          <w:p w:rsidR="00A95C64" w:rsidRPr="00524995" w:rsidRDefault="00A95C64" w:rsidP="000717FC">
            <w:pPr>
              <w:spacing w:before="120"/>
              <w:jc w:val="center"/>
              <w:rPr>
                <w:b/>
              </w:rPr>
            </w:pPr>
            <w:r w:rsidRPr="00524995">
              <w:rPr>
                <w:b/>
              </w:rPr>
              <w:lastRenderedPageBreak/>
              <w:t>13</w:t>
            </w:r>
          </w:p>
        </w:tc>
      </w:tr>
      <w:tr w:rsidR="00A95C64" w:rsidRPr="00524995" w:rsidTr="00B81C27">
        <w:tc>
          <w:tcPr>
            <w:tcW w:w="4536" w:type="dxa"/>
          </w:tcPr>
          <w:p w:rsidR="00A95C64" w:rsidRPr="00524995" w:rsidRDefault="00A95C64" w:rsidP="00E876F0">
            <w:r w:rsidRPr="00524995">
              <w:lastRenderedPageBreak/>
              <w:t>Žák:</w:t>
            </w:r>
          </w:p>
          <w:p w:rsidR="00A95C64" w:rsidRPr="00524995" w:rsidRDefault="00A95C64" w:rsidP="00E876F0">
            <w:r>
              <w:t xml:space="preserve">- </w:t>
            </w:r>
            <w:r w:rsidR="000779F1">
              <w:t>na příkladech vysvětlí boj za </w:t>
            </w:r>
            <w:r w:rsidRPr="00524995">
              <w:t>občanská</w:t>
            </w:r>
            <w:r>
              <w:t> </w:t>
            </w:r>
            <w:r w:rsidR="000779F1">
              <w:t>a </w:t>
            </w:r>
            <w:r w:rsidRPr="00524995">
              <w:t>národní práva</w:t>
            </w:r>
            <w:r>
              <w:t>.</w:t>
            </w:r>
          </w:p>
        </w:tc>
        <w:tc>
          <w:tcPr>
            <w:tcW w:w="3828" w:type="dxa"/>
          </w:tcPr>
          <w:p w:rsidR="00A95C64" w:rsidRPr="00524995" w:rsidRDefault="00A95C64" w:rsidP="000717FC">
            <w:pPr>
              <w:spacing w:before="120" w:after="120"/>
              <w:rPr>
                <w:b/>
              </w:rPr>
            </w:pPr>
            <w:r>
              <w:rPr>
                <w:b/>
              </w:rPr>
              <w:t xml:space="preserve">5. </w:t>
            </w:r>
            <w:r w:rsidRPr="00524995">
              <w:rPr>
                <w:b/>
              </w:rPr>
              <w:t>Velké občanské revoluce</w:t>
            </w:r>
          </w:p>
          <w:p w:rsidR="00A95C64" w:rsidRPr="00524995" w:rsidRDefault="00A95C64" w:rsidP="000717FC">
            <w:r>
              <w:t xml:space="preserve">- </w:t>
            </w:r>
            <w:r w:rsidRPr="00524995">
              <w:t>USA</w:t>
            </w:r>
          </w:p>
          <w:p w:rsidR="00A95C64" w:rsidRPr="00524995" w:rsidRDefault="00A95C64" w:rsidP="000717FC">
            <w:r>
              <w:t xml:space="preserve">- </w:t>
            </w:r>
            <w:r w:rsidRPr="00524995">
              <w:t xml:space="preserve">Velká </w:t>
            </w:r>
            <w:proofErr w:type="spellStart"/>
            <w:r w:rsidRPr="00524995">
              <w:t>franc</w:t>
            </w:r>
            <w:proofErr w:type="spellEnd"/>
            <w:r w:rsidRPr="00524995">
              <w:t xml:space="preserve">. </w:t>
            </w:r>
            <w:proofErr w:type="spellStart"/>
            <w:r w:rsidRPr="00524995">
              <w:t>burž</w:t>
            </w:r>
            <w:proofErr w:type="spellEnd"/>
            <w:r w:rsidRPr="00524995">
              <w:t>.</w:t>
            </w:r>
            <w:r>
              <w:t xml:space="preserve"> </w:t>
            </w:r>
            <w:r w:rsidRPr="00524995">
              <w:t>revoluce</w:t>
            </w:r>
          </w:p>
          <w:p w:rsidR="00A95C64" w:rsidRPr="00524995" w:rsidRDefault="00A95C64" w:rsidP="000717FC">
            <w:pPr>
              <w:rPr>
                <w:b/>
              </w:rPr>
            </w:pPr>
            <w:r>
              <w:t xml:space="preserve">- </w:t>
            </w:r>
            <w:r w:rsidRPr="00524995">
              <w:t>r. 1848</w:t>
            </w:r>
          </w:p>
        </w:tc>
        <w:tc>
          <w:tcPr>
            <w:tcW w:w="1417" w:type="dxa"/>
          </w:tcPr>
          <w:p w:rsidR="00A95C64" w:rsidRPr="00524995" w:rsidRDefault="00A95C64" w:rsidP="000717FC">
            <w:pPr>
              <w:spacing w:before="120"/>
              <w:jc w:val="center"/>
              <w:rPr>
                <w:b/>
              </w:rPr>
            </w:pPr>
            <w:r w:rsidRPr="00524995">
              <w:rPr>
                <w:b/>
              </w:rPr>
              <w:t>6</w:t>
            </w:r>
          </w:p>
        </w:tc>
      </w:tr>
      <w:tr w:rsidR="00A95C64" w:rsidRPr="00524995" w:rsidTr="00B81C27">
        <w:tc>
          <w:tcPr>
            <w:tcW w:w="4536" w:type="dxa"/>
          </w:tcPr>
          <w:p w:rsidR="00A95C64" w:rsidRPr="00524995" w:rsidRDefault="00A95C64" w:rsidP="00E876F0">
            <w:r w:rsidRPr="00524995">
              <w:t>Žák:</w:t>
            </w:r>
          </w:p>
          <w:p w:rsidR="00A95C64" w:rsidRPr="00524995" w:rsidRDefault="00A95C64" w:rsidP="00E876F0">
            <w:r>
              <w:t xml:space="preserve">- </w:t>
            </w:r>
            <w:r w:rsidRPr="00524995">
              <w:t>objasní formování novodobého českého</w:t>
            </w:r>
            <w:r>
              <w:t xml:space="preserve"> </w:t>
            </w:r>
            <w:r w:rsidRPr="00524995">
              <w:t>národa a jeho úsilí o emancipaci</w:t>
            </w:r>
            <w:r>
              <w:t>,</w:t>
            </w:r>
          </w:p>
          <w:p w:rsidR="00A95C64" w:rsidRPr="00524995" w:rsidRDefault="00A95C64" w:rsidP="00E876F0">
            <w:r>
              <w:t xml:space="preserve">- </w:t>
            </w:r>
            <w:r w:rsidRPr="00524995">
              <w:t>popíše česko-německé vztahy, postavení</w:t>
            </w:r>
            <w:r>
              <w:t xml:space="preserve"> </w:t>
            </w:r>
            <w:r w:rsidRPr="00524995">
              <w:t>Židů a Romů v 18. století</w:t>
            </w:r>
            <w:r>
              <w:t>,</w:t>
            </w:r>
          </w:p>
          <w:p w:rsidR="00A95C64" w:rsidRPr="00524995" w:rsidRDefault="00A95C64" w:rsidP="00E876F0">
            <w:pPr>
              <w:rPr>
                <w:b/>
              </w:rPr>
            </w:pPr>
            <w:r>
              <w:t xml:space="preserve">- </w:t>
            </w:r>
            <w:r w:rsidRPr="00524995">
              <w:t>objasní způsob vzniku národních států</w:t>
            </w:r>
            <w:r>
              <w:t>.</w:t>
            </w:r>
          </w:p>
        </w:tc>
        <w:tc>
          <w:tcPr>
            <w:tcW w:w="3828" w:type="dxa"/>
          </w:tcPr>
          <w:p w:rsidR="00A95C64" w:rsidRPr="00524995" w:rsidRDefault="00A95C64" w:rsidP="000717FC">
            <w:pPr>
              <w:spacing w:before="120" w:after="120"/>
              <w:rPr>
                <w:b/>
              </w:rPr>
            </w:pPr>
            <w:r>
              <w:rPr>
                <w:b/>
              </w:rPr>
              <w:t xml:space="preserve">6. </w:t>
            </w:r>
            <w:r w:rsidRPr="00524995">
              <w:rPr>
                <w:b/>
              </w:rPr>
              <w:t>Společnost a národy</w:t>
            </w:r>
          </w:p>
          <w:p w:rsidR="00A95C64" w:rsidRPr="00524995" w:rsidRDefault="00A95C64" w:rsidP="000717FC">
            <w:r>
              <w:t xml:space="preserve">- </w:t>
            </w:r>
            <w:r w:rsidRPr="00524995">
              <w:t>národní hnutí v Čechách</w:t>
            </w:r>
          </w:p>
          <w:p w:rsidR="00A95C64" w:rsidRPr="00524995" w:rsidRDefault="00A95C64" w:rsidP="000717FC">
            <w:r>
              <w:t xml:space="preserve">- </w:t>
            </w:r>
            <w:r w:rsidRPr="00524995">
              <w:t>česko-německé vztahy</w:t>
            </w:r>
          </w:p>
          <w:p w:rsidR="00A95C64" w:rsidRPr="00524995" w:rsidRDefault="00A95C64" w:rsidP="000717FC">
            <w:r>
              <w:t xml:space="preserve">- </w:t>
            </w:r>
            <w:r w:rsidRPr="00524995">
              <w:t>minority v Evropě</w:t>
            </w:r>
          </w:p>
          <w:p w:rsidR="00A95C64" w:rsidRPr="00524995" w:rsidRDefault="00A95C64" w:rsidP="000717FC">
            <w:pPr>
              <w:rPr>
                <w:b/>
              </w:rPr>
            </w:pPr>
            <w:r>
              <w:t xml:space="preserve">- </w:t>
            </w:r>
            <w:r w:rsidRPr="00524995">
              <w:t>sjednocení Itálie a Německa</w:t>
            </w:r>
          </w:p>
        </w:tc>
        <w:tc>
          <w:tcPr>
            <w:tcW w:w="1417" w:type="dxa"/>
          </w:tcPr>
          <w:p w:rsidR="00A95C64" w:rsidRPr="00524995" w:rsidRDefault="00A95C64" w:rsidP="000717FC">
            <w:pPr>
              <w:spacing w:before="120"/>
              <w:jc w:val="center"/>
              <w:rPr>
                <w:b/>
              </w:rPr>
            </w:pPr>
            <w:r w:rsidRPr="00524995">
              <w:rPr>
                <w:b/>
              </w:rPr>
              <w:t>6</w:t>
            </w:r>
          </w:p>
        </w:tc>
      </w:tr>
      <w:tr w:rsidR="00A95C64" w:rsidRPr="00524995" w:rsidTr="00B81C27">
        <w:tc>
          <w:tcPr>
            <w:tcW w:w="4536" w:type="dxa"/>
          </w:tcPr>
          <w:p w:rsidR="00A95C64" w:rsidRPr="00524995" w:rsidRDefault="00A95C64" w:rsidP="00E876F0">
            <w:r w:rsidRPr="00524995">
              <w:t>Žák:</w:t>
            </w:r>
          </w:p>
          <w:p w:rsidR="00A95C64" w:rsidRPr="00524995" w:rsidRDefault="00A95C64" w:rsidP="00E876F0">
            <w:r>
              <w:t xml:space="preserve">- </w:t>
            </w:r>
            <w:r w:rsidRPr="00524995">
              <w:t>vysvětlí proces modernizace společnosti</w:t>
            </w:r>
            <w:r>
              <w:t xml:space="preserve"> </w:t>
            </w:r>
            <w:r w:rsidR="000779F1">
              <w:t>a </w:t>
            </w:r>
            <w:r>
              <w:t>ekonomické teorie s ním spojené,</w:t>
            </w:r>
          </w:p>
          <w:p w:rsidR="00A95C64" w:rsidRPr="00524995" w:rsidRDefault="00A95C64" w:rsidP="00E876F0">
            <w:r>
              <w:t>- objasní roli dělnického hnutí,</w:t>
            </w:r>
          </w:p>
          <w:p w:rsidR="00A95C64" w:rsidRPr="00880EAA" w:rsidRDefault="00A95C64" w:rsidP="00E876F0">
            <w:r>
              <w:t xml:space="preserve">- </w:t>
            </w:r>
            <w:r w:rsidRPr="00524995">
              <w:t>vysvětlí rozdíly mezi různými sociálními</w:t>
            </w:r>
            <w:r>
              <w:t xml:space="preserve"> </w:t>
            </w:r>
            <w:r w:rsidR="000779F1">
              <w:t>a </w:t>
            </w:r>
            <w:r w:rsidRPr="00524995">
              <w:t>ekonomickými teoriemi 19. století</w:t>
            </w:r>
            <w:r>
              <w:t>.</w:t>
            </w:r>
          </w:p>
        </w:tc>
        <w:tc>
          <w:tcPr>
            <w:tcW w:w="3828" w:type="dxa"/>
          </w:tcPr>
          <w:p w:rsidR="00A95C64" w:rsidRPr="00524995" w:rsidRDefault="00A95C64" w:rsidP="000717FC">
            <w:pPr>
              <w:spacing w:before="120" w:after="120"/>
              <w:rPr>
                <w:b/>
              </w:rPr>
            </w:pPr>
            <w:r>
              <w:rPr>
                <w:b/>
              </w:rPr>
              <w:t xml:space="preserve">7. </w:t>
            </w:r>
            <w:r w:rsidRPr="00524995">
              <w:rPr>
                <w:b/>
              </w:rPr>
              <w:t>Modernizace společnosti</w:t>
            </w:r>
          </w:p>
          <w:p w:rsidR="00A95C64" w:rsidRPr="00524995" w:rsidRDefault="00A95C64" w:rsidP="000717FC">
            <w:r>
              <w:t xml:space="preserve">- </w:t>
            </w:r>
            <w:r w:rsidRPr="00524995">
              <w:t>průmyslová revoluce</w:t>
            </w:r>
          </w:p>
          <w:p w:rsidR="00A95C64" w:rsidRPr="00524995" w:rsidRDefault="00A95C64" w:rsidP="000717FC">
            <w:r>
              <w:t xml:space="preserve">- </w:t>
            </w:r>
            <w:r w:rsidRPr="00524995">
              <w:t>průmyslová revoluce v Čechách</w:t>
            </w:r>
          </w:p>
          <w:p w:rsidR="00A95C64" w:rsidRPr="00524995" w:rsidRDefault="00A95C64" w:rsidP="000717FC">
            <w:r>
              <w:t xml:space="preserve">- </w:t>
            </w:r>
            <w:r w:rsidRPr="00524995">
              <w:t>ekonomické teorie</w:t>
            </w:r>
          </w:p>
          <w:p w:rsidR="00A95C64" w:rsidRDefault="00A95C64" w:rsidP="000717FC">
            <w:r>
              <w:t xml:space="preserve">- </w:t>
            </w:r>
            <w:r w:rsidRPr="00524995">
              <w:t>urbanizace a demografický vývoj</w:t>
            </w:r>
          </w:p>
          <w:p w:rsidR="00237609" w:rsidRPr="00524995" w:rsidRDefault="00237609" w:rsidP="000717FC">
            <w:pPr>
              <w:rPr>
                <w:b/>
              </w:rPr>
            </w:pPr>
          </w:p>
        </w:tc>
        <w:tc>
          <w:tcPr>
            <w:tcW w:w="1417" w:type="dxa"/>
          </w:tcPr>
          <w:p w:rsidR="00A95C64" w:rsidRPr="00524995" w:rsidRDefault="00A95C64" w:rsidP="000717FC">
            <w:pPr>
              <w:spacing w:before="120"/>
              <w:jc w:val="center"/>
              <w:rPr>
                <w:b/>
              </w:rPr>
            </w:pPr>
            <w:r w:rsidRPr="00524995">
              <w:rPr>
                <w:b/>
              </w:rPr>
              <w:t>7</w:t>
            </w:r>
          </w:p>
        </w:tc>
      </w:tr>
      <w:tr w:rsidR="00A95C64" w:rsidRPr="00524995" w:rsidTr="00B81C27">
        <w:tc>
          <w:tcPr>
            <w:tcW w:w="4536" w:type="dxa"/>
          </w:tcPr>
          <w:p w:rsidR="00A95C64" w:rsidRPr="00524995" w:rsidRDefault="00A95C64" w:rsidP="00E876F0">
            <w:r w:rsidRPr="00524995">
              <w:t>Žák:</w:t>
            </w:r>
          </w:p>
          <w:p w:rsidR="00A95C64" w:rsidRPr="00524995" w:rsidRDefault="00A95C64" w:rsidP="00E876F0">
            <w:r>
              <w:t xml:space="preserve">- </w:t>
            </w:r>
            <w:r w:rsidRPr="00524995">
              <w:t>dokáže charakterizovat hlavní umělecké</w:t>
            </w:r>
            <w:r>
              <w:t xml:space="preserve"> s</w:t>
            </w:r>
            <w:r w:rsidRPr="00524995">
              <w:t>měry</w:t>
            </w:r>
            <w:r>
              <w:t>,</w:t>
            </w:r>
          </w:p>
          <w:p w:rsidR="00A95C64" w:rsidRPr="00524995" w:rsidRDefault="00A95C64" w:rsidP="00E876F0">
            <w:pPr>
              <w:rPr>
                <w:b/>
              </w:rPr>
            </w:pPr>
            <w:r>
              <w:t>- vysvětlí pojem politické spektrum.</w:t>
            </w:r>
          </w:p>
        </w:tc>
        <w:tc>
          <w:tcPr>
            <w:tcW w:w="3828" w:type="dxa"/>
          </w:tcPr>
          <w:p w:rsidR="00A95C64" w:rsidRPr="00524995" w:rsidRDefault="00A95C64" w:rsidP="000717FC">
            <w:pPr>
              <w:spacing w:before="120" w:after="120"/>
              <w:rPr>
                <w:b/>
              </w:rPr>
            </w:pPr>
            <w:r>
              <w:rPr>
                <w:b/>
              </w:rPr>
              <w:t xml:space="preserve">8. </w:t>
            </w:r>
            <w:r w:rsidRPr="00524995">
              <w:rPr>
                <w:b/>
              </w:rPr>
              <w:t>Moderní společnost a jedinec</w:t>
            </w:r>
          </w:p>
          <w:p w:rsidR="00A95C64" w:rsidRPr="00524995" w:rsidRDefault="00A95C64" w:rsidP="000717FC">
            <w:r>
              <w:t xml:space="preserve">- </w:t>
            </w:r>
            <w:r w:rsidRPr="00524995">
              <w:t xml:space="preserve">rozvoj dělnického hnutí </w:t>
            </w:r>
          </w:p>
          <w:p w:rsidR="00A95C64" w:rsidRPr="00524995" w:rsidRDefault="00A95C64" w:rsidP="000717FC">
            <w:r>
              <w:t xml:space="preserve">- </w:t>
            </w:r>
            <w:r w:rsidRPr="00524995">
              <w:t>postavení žen</w:t>
            </w:r>
          </w:p>
          <w:p w:rsidR="00A95C64" w:rsidRPr="00524995" w:rsidRDefault="00A95C64" w:rsidP="000717FC">
            <w:pPr>
              <w:rPr>
                <w:b/>
              </w:rPr>
            </w:pPr>
            <w:r>
              <w:t xml:space="preserve">- </w:t>
            </w:r>
            <w:r w:rsidRPr="00524995">
              <w:t>věda a umění</w:t>
            </w:r>
          </w:p>
        </w:tc>
        <w:tc>
          <w:tcPr>
            <w:tcW w:w="1417" w:type="dxa"/>
          </w:tcPr>
          <w:p w:rsidR="00A95C64" w:rsidRPr="00524995" w:rsidRDefault="00A95C64" w:rsidP="000717FC">
            <w:pPr>
              <w:spacing w:before="120"/>
              <w:jc w:val="center"/>
              <w:rPr>
                <w:b/>
              </w:rPr>
            </w:pPr>
            <w:r w:rsidRPr="00524995">
              <w:rPr>
                <w:b/>
              </w:rPr>
              <w:t>6</w:t>
            </w:r>
          </w:p>
        </w:tc>
      </w:tr>
      <w:tr w:rsidR="00A95C64" w:rsidRPr="00524995" w:rsidTr="00B81C27">
        <w:tc>
          <w:tcPr>
            <w:tcW w:w="4536" w:type="dxa"/>
          </w:tcPr>
          <w:p w:rsidR="00A95C64" w:rsidRDefault="00A95C64" w:rsidP="00E876F0">
            <w:r>
              <w:t>Žák:</w:t>
            </w:r>
          </w:p>
          <w:p w:rsidR="00A95C64" w:rsidRDefault="00A95C64" w:rsidP="00E876F0">
            <w:r>
              <w:t>- vysvětlí rozdělení světa a rozpory mezi velmocemi</w:t>
            </w:r>
          </w:p>
          <w:p w:rsidR="00A95C64" w:rsidRDefault="00A95C64" w:rsidP="00E876F0">
            <w:r>
              <w:t>- přiblíží dopad války na obyvatelstvo</w:t>
            </w:r>
          </w:p>
          <w:p w:rsidR="00A95C64" w:rsidRPr="00524995" w:rsidRDefault="00A95C64" w:rsidP="00E876F0">
            <w:r>
              <w:t>- objasní vývoj česko-německých vztahů</w:t>
            </w:r>
          </w:p>
        </w:tc>
        <w:tc>
          <w:tcPr>
            <w:tcW w:w="3828" w:type="dxa"/>
          </w:tcPr>
          <w:p w:rsidR="00A95C64" w:rsidRDefault="00A95C64" w:rsidP="000779F1">
            <w:pPr>
              <w:spacing w:before="120"/>
              <w:rPr>
                <w:b/>
              </w:rPr>
            </w:pPr>
            <w:r>
              <w:rPr>
                <w:b/>
              </w:rPr>
              <w:t>9. Vztahy mezi velmocemi</w:t>
            </w:r>
          </w:p>
          <w:p w:rsidR="00A95C64" w:rsidRDefault="00A95C64" w:rsidP="000717FC">
            <w:r>
              <w:rPr>
                <w:b/>
              </w:rPr>
              <w:t xml:space="preserve">- </w:t>
            </w:r>
            <w:r w:rsidRPr="00E0109F">
              <w:t>vznik a vývoj koloniální soustavy</w:t>
            </w:r>
          </w:p>
          <w:p w:rsidR="00A95C64" w:rsidRDefault="00A95C64" w:rsidP="000717FC">
            <w:r>
              <w:t>- mezinárodní vztahy před válkou</w:t>
            </w:r>
          </w:p>
          <w:p w:rsidR="00A95C64" w:rsidRDefault="00A95C64" w:rsidP="000717FC">
            <w:r>
              <w:t>- příčiny a průběh 1. světové války</w:t>
            </w:r>
          </w:p>
          <w:p w:rsidR="00A95C64" w:rsidRDefault="00A95C64" w:rsidP="000717FC">
            <w:r>
              <w:t>- české země za války a odboj</w:t>
            </w:r>
          </w:p>
          <w:p w:rsidR="00A95C64" w:rsidRDefault="00A95C64" w:rsidP="000717FC">
            <w:r>
              <w:t>- vznik ČSR</w:t>
            </w:r>
          </w:p>
          <w:p w:rsidR="00A95C64" w:rsidRDefault="00A95C64" w:rsidP="000717FC">
            <w:r>
              <w:t>- poválečné uspořádání světa</w:t>
            </w:r>
          </w:p>
          <w:p w:rsidR="00A95C64" w:rsidRPr="00E0109F" w:rsidRDefault="00A95C64" w:rsidP="000717FC">
            <w:r>
              <w:t>- Rusko po 1. světové válce</w:t>
            </w:r>
          </w:p>
        </w:tc>
        <w:tc>
          <w:tcPr>
            <w:tcW w:w="1417" w:type="dxa"/>
          </w:tcPr>
          <w:p w:rsidR="00A95C64" w:rsidRPr="00524995" w:rsidRDefault="00A95C64" w:rsidP="000717FC">
            <w:pPr>
              <w:spacing w:before="120"/>
              <w:jc w:val="center"/>
              <w:rPr>
                <w:b/>
              </w:rPr>
            </w:pPr>
            <w:r>
              <w:rPr>
                <w:b/>
              </w:rPr>
              <w:t>12</w:t>
            </w:r>
          </w:p>
        </w:tc>
      </w:tr>
    </w:tbl>
    <w:p w:rsidR="00CE7760" w:rsidRDefault="00CE7760" w:rsidP="00B81C27">
      <w:pPr>
        <w:spacing w:before="240"/>
        <w:rPr>
          <w:i/>
        </w:rPr>
      </w:pPr>
    </w:p>
    <w:p w:rsidR="00CE7760" w:rsidRDefault="00CE7760">
      <w:pPr>
        <w:spacing w:after="200"/>
        <w:jc w:val="left"/>
        <w:rPr>
          <w:i/>
        </w:rPr>
      </w:pPr>
      <w:r>
        <w:rPr>
          <w:i/>
        </w:rPr>
        <w:br w:type="page"/>
      </w:r>
    </w:p>
    <w:p w:rsidR="00A95C64" w:rsidRPr="000717FC" w:rsidRDefault="00A95C64" w:rsidP="00B81C27">
      <w:pPr>
        <w:spacing w:before="240"/>
        <w:rPr>
          <w:b/>
        </w:rPr>
      </w:pPr>
      <w:r w:rsidRPr="00473413">
        <w:rPr>
          <w:i/>
        </w:rPr>
        <w:lastRenderedPageBreak/>
        <w:t>Dějepis – 2.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3828"/>
        <w:gridCol w:w="1417"/>
      </w:tblGrid>
      <w:tr w:rsidR="00A95C64" w:rsidRPr="00524995" w:rsidTr="00B81C27">
        <w:tc>
          <w:tcPr>
            <w:tcW w:w="4536" w:type="dxa"/>
            <w:vAlign w:val="center"/>
          </w:tcPr>
          <w:p w:rsidR="00A95C64" w:rsidRPr="00524995" w:rsidRDefault="00A95C64" w:rsidP="000717FC">
            <w:pPr>
              <w:jc w:val="center"/>
              <w:rPr>
                <w:b/>
              </w:rPr>
            </w:pPr>
            <w:r w:rsidRPr="00524995">
              <w:rPr>
                <w:b/>
              </w:rPr>
              <w:t>Výsledky a kompetence vzdělání</w:t>
            </w:r>
          </w:p>
        </w:tc>
        <w:tc>
          <w:tcPr>
            <w:tcW w:w="3828" w:type="dxa"/>
            <w:vAlign w:val="center"/>
          </w:tcPr>
          <w:p w:rsidR="00A95C64" w:rsidRPr="00524995" w:rsidRDefault="00A95C64" w:rsidP="000717FC">
            <w:pPr>
              <w:jc w:val="center"/>
              <w:rPr>
                <w:b/>
              </w:rPr>
            </w:pPr>
            <w:r w:rsidRPr="00524995">
              <w:rPr>
                <w:b/>
              </w:rPr>
              <w:t>Tematické celky</w:t>
            </w:r>
          </w:p>
        </w:tc>
        <w:tc>
          <w:tcPr>
            <w:tcW w:w="1417" w:type="dxa"/>
            <w:vAlign w:val="center"/>
          </w:tcPr>
          <w:p w:rsidR="00A95C64" w:rsidRPr="00524995" w:rsidRDefault="00A95C64" w:rsidP="000717FC">
            <w:pPr>
              <w:jc w:val="center"/>
              <w:rPr>
                <w:b/>
              </w:rPr>
            </w:pPr>
            <w:r w:rsidRPr="00524995">
              <w:rPr>
                <w:b/>
              </w:rPr>
              <w:t>Hodinová dotace</w:t>
            </w:r>
          </w:p>
        </w:tc>
      </w:tr>
      <w:tr w:rsidR="00A95C64" w:rsidRPr="00524995" w:rsidTr="00B81C27">
        <w:trPr>
          <w:trHeight w:val="4300"/>
        </w:trPr>
        <w:tc>
          <w:tcPr>
            <w:tcW w:w="4536" w:type="dxa"/>
          </w:tcPr>
          <w:p w:rsidR="00A95C64" w:rsidRPr="00524995" w:rsidRDefault="00A95C64" w:rsidP="00E876F0">
            <w:r w:rsidRPr="00524995">
              <w:t>Žák:</w:t>
            </w:r>
          </w:p>
          <w:p w:rsidR="00A95C64" w:rsidRPr="00524995" w:rsidRDefault="00A95C64" w:rsidP="00E876F0">
            <w:r>
              <w:t xml:space="preserve">- </w:t>
            </w:r>
            <w:r w:rsidRPr="00524995">
              <w:t xml:space="preserve">charakterizuje a srovná demokracii </w:t>
            </w:r>
            <w:r>
              <w:t>v </w:t>
            </w:r>
            <w:r w:rsidRPr="00524995">
              <w:t>ČSR</w:t>
            </w:r>
            <w:r>
              <w:t xml:space="preserve"> </w:t>
            </w:r>
            <w:r w:rsidRPr="00524995">
              <w:t>první a druhé republiky</w:t>
            </w:r>
            <w:r>
              <w:t>,</w:t>
            </w:r>
          </w:p>
          <w:p w:rsidR="00A95C64" w:rsidRPr="00524995" w:rsidRDefault="00A95C64" w:rsidP="00E876F0">
            <w:r>
              <w:t xml:space="preserve">- </w:t>
            </w:r>
            <w:r w:rsidRPr="00524995">
              <w:t>vysvětlí důsledky hospodářské krize</w:t>
            </w:r>
            <w:r>
              <w:t>,</w:t>
            </w:r>
          </w:p>
          <w:p w:rsidR="00A95C64" w:rsidRPr="00524995" w:rsidRDefault="00A95C64" w:rsidP="00E876F0">
            <w:r>
              <w:t xml:space="preserve">- </w:t>
            </w:r>
            <w:r w:rsidRPr="00524995">
              <w:t xml:space="preserve">charakterizuje fašismus, nacismus, </w:t>
            </w:r>
          </w:p>
          <w:p w:rsidR="00A95C64" w:rsidRPr="00524995" w:rsidRDefault="00A95C64" w:rsidP="00E876F0">
            <w:r>
              <w:t xml:space="preserve">- </w:t>
            </w:r>
            <w:r w:rsidRPr="00524995">
              <w:t>popíše mezinárodní vztahy v době mezi</w:t>
            </w:r>
            <w:r>
              <w:t xml:space="preserve"> </w:t>
            </w:r>
            <w:r w:rsidR="000779F1">
              <w:t>1. </w:t>
            </w:r>
            <w:r w:rsidRPr="00524995">
              <w:t>a 2. světovou válkou</w:t>
            </w:r>
            <w:r>
              <w:t>,</w:t>
            </w:r>
          </w:p>
          <w:p w:rsidR="00A95C64" w:rsidRPr="00524995" w:rsidRDefault="00A95C64" w:rsidP="00E876F0">
            <w:r>
              <w:t xml:space="preserve">- </w:t>
            </w:r>
            <w:r w:rsidRPr="00524995">
              <w:t>objasní, proč došlo k dočasné likvidaci ČSR</w:t>
            </w:r>
            <w:r>
              <w:t>,</w:t>
            </w:r>
          </w:p>
          <w:p w:rsidR="00A95C64" w:rsidRPr="00524995" w:rsidRDefault="00A95C64" w:rsidP="00E876F0">
            <w:r>
              <w:t xml:space="preserve">- </w:t>
            </w:r>
            <w:r w:rsidRPr="00524995">
              <w:t>obj</w:t>
            </w:r>
            <w:r>
              <w:t xml:space="preserve">asní cíle válčících stran 2. světové války a její </w:t>
            </w:r>
            <w:r w:rsidRPr="00524995">
              <w:t xml:space="preserve">totální </w:t>
            </w:r>
            <w:r>
              <w:t>c</w:t>
            </w:r>
            <w:r w:rsidRPr="00524995">
              <w:t>harakter</w:t>
            </w:r>
            <w:r>
              <w:t>,</w:t>
            </w:r>
          </w:p>
          <w:p w:rsidR="00A95C64" w:rsidRPr="00524995" w:rsidRDefault="00A95C64" w:rsidP="00E876F0">
            <w:r>
              <w:t xml:space="preserve">- </w:t>
            </w:r>
            <w:r w:rsidRPr="00524995">
              <w:t>charakterizuje válečné zločiny</w:t>
            </w:r>
            <w:r>
              <w:t>,</w:t>
            </w:r>
          </w:p>
          <w:p w:rsidR="00A95C64" w:rsidRPr="00524995" w:rsidRDefault="00A95C64" w:rsidP="00E876F0">
            <w:r>
              <w:t xml:space="preserve">- </w:t>
            </w:r>
            <w:r w:rsidRPr="00524995">
              <w:t>popíše průběh války a osvobození</w:t>
            </w:r>
            <w:r>
              <w:t xml:space="preserve"> </w:t>
            </w:r>
            <w:r w:rsidRPr="00524995">
              <w:t>regionu</w:t>
            </w:r>
            <w:r>
              <w:t>.</w:t>
            </w:r>
          </w:p>
        </w:tc>
        <w:tc>
          <w:tcPr>
            <w:tcW w:w="3828" w:type="dxa"/>
          </w:tcPr>
          <w:p w:rsidR="00A95C64" w:rsidRPr="00524995" w:rsidRDefault="00A95C64" w:rsidP="000717FC">
            <w:pPr>
              <w:spacing w:before="120" w:after="120"/>
              <w:rPr>
                <w:b/>
              </w:rPr>
            </w:pPr>
            <w:r>
              <w:rPr>
                <w:b/>
              </w:rPr>
              <w:t xml:space="preserve">1. </w:t>
            </w:r>
            <w:r w:rsidRPr="00524995">
              <w:rPr>
                <w:b/>
              </w:rPr>
              <w:t>Demokracie a diktatura</w:t>
            </w:r>
          </w:p>
          <w:p w:rsidR="00A95C64" w:rsidRPr="00524995" w:rsidRDefault="00A95C64" w:rsidP="000717FC">
            <w:r>
              <w:t xml:space="preserve">- </w:t>
            </w:r>
            <w:r w:rsidRPr="00524995">
              <w:t xml:space="preserve">mezinárodní vztahy ve </w:t>
            </w:r>
            <w:smartTag w:uri="urn:schemas-microsoft-com:office:smarttags" w:element="metricconverter">
              <w:smartTagPr>
                <w:attr w:name="ProductID" w:val="20. a"/>
              </w:smartTagPr>
              <w:r w:rsidRPr="00524995">
                <w:t>20. a</w:t>
              </w:r>
            </w:smartTag>
            <w:r w:rsidRPr="00524995">
              <w:t xml:space="preserve"> 30.</w:t>
            </w:r>
          </w:p>
          <w:p w:rsidR="00A95C64" w:rsidRPr="00524995" w:rsidRDefault="00A95C64" w:rsidP="000717FC">
            <w:r>
              <w:t xml:space="preserve">    l</w:t>
            </w:r>
            <w:r w:rsidRPr="00524995">
              <w:t>etech</w:t>
            </w:r>
            <w:r>
              <w:t xml:space="preserve"> 20. století</w:t>
            </w:r>
          </w:p>
          <w:p w:rsidR="00A95C64" w:rsidRPr="00524995" w:rsidRDefault="00A95C64" w:rsidP="000717FC">
            <w:r>
              <w:t xml:space="preserve">- </w:t>
            </w:r>
            <w:r w:rsidRPr="00524995">
              <w:t>ČSR v meziválečném období</w:t>
            </w:r>
          </w:p>
          <w:p w:rsidR="00A95C64" w:rsidRPr="00524995" w:rsidRDefault="00A95C64" w:rsidP="000717FC">
            <w:r>
              <w:t xml:space="preserve">- </w:t>
            </w:r>
            <w:r w:rsidRPr="00524995">
              <w:t>totalitní režimy v Evropě</w:t>
            </w:r>
          </w:p>
          <w:p w:rsidR="00A95C64" w:rsidRPr="00524995" w:rsidRDefault="00A95C64" w:rsidP="000717FC">
            <w:r>
              <w:t xml:space="preserve">- </w:t>
            </w:r>
            <w:r w:rsidRPr="00524995">
              <w:t>hospodářská krize</w:t>
            </w:r>
          </w:p>
          <w:p w:rsidR="00A95C64" w:rsidRPr="00524995" w:rsidRDefault="00A95C64" w:rsidP="000717FC">
            <w:r>
              <w:t xml:space="preserve">- </w:t>
            </w:r>
            <w:r w:rsidRPr="00524995">
              <w:t>příprava války</w:t>
            </w:r>
          </w:p>
          <w:p w:rsidR="00A95C64" w:rsidRPr="00524995" w:rsidRDefault="00A95C64" w:rsidP="000717FC">
            <w:r>
              <w:t xml:space="preserve">- </w:t>
            </w:r>
            <w:r w:rsidRPr="00524995">
              <w:t xml:space="preserve">2. světová válka </w:t>
            </w:r>
          </w:p>
          <w:p w:rsidR="00A95C64" w:rsidRPr="00524995" w:rsidRDefault="00A95C64" w:rsidP="000717FC">
            <w:r>
              <w:t xml:space="preserve">- </w:t>
            </w:r>
            <w:r w:rsidRPr="00524995">
              <w:t>ČSR za války</w:t>
            </w:r>
          </w:p>
          <w:p w:rsidR="00A95C64" w:rsidRPr="00524995" w:rsidRDefault="00A95C64" w:rsidP="000717FC">
            <w:r>
              <w:t xml:space="preserve">- </w:t>
            </w:r>
            <w:r w:rsidRPr="00524995">
              <w:t>holocaust a válečné zločiny</w:t>
            </w:r>
          </w:p>
          <w:p w:rsidR="00A95C64" w:rsidRPr="00524995" w:rsidRDefault="00A95C64" w:rsidP="000717FC">
            <w:r>
              <w:t xml:space="preserve">- </w:t>
            </w:r>
            <w:r w:rsidRPr="00524995">
              <w:t>důsledky války</w:t>
            </w:r>
          </w:p>
        </w:tc>
        <w:tc>
          <w:tcPr>
            <w:tcW w:w="1417" w:type="dxa"/>
          </w:tcPr>
          <w:p w:rsidR="00A95C64" w:rsidRPr="00524995" w:rsidRDefault="00A95C64" w:rsidP="000717FC">
            <w:pPr>
              <w:spacing w:before="120"/>
              <w:jc w:val="center"/>
              <w:rPr>
                <w:b/>
              </w:rPr>
            </w:pPr>
            <w:r w:rsidRPr="00524995">
              <w:rPr>
                <w:b/>
              </w:rPr>
              <w:t>18</w:t>
            </w:r>
          </w:p>
        </w:tc>
      </w:tr>
      <w:tr w:rsidR="00A95C64" w:rsidRPr="00524995" w:rsidTr="00B81C27">
        <w:tc>
          <w:tcPr>
            <w:tcW w:w="4536" w:type="dxa"/>
          </w:tcPr>
          <w:p w:rsidR="00A95C64" w:rsidRPr="00524995" w:rsidRDefault="00A95C64" w:rsidP="00E876F0">
            <w:r w:rsidRPr="00524995">
              <w:t>Žák:</w:t>
            </w:r>
          </w:p>
          <w:p w:rsidR="00A95C64" w:rsidRPr="00524995" w:rsidRDefault="00A95C64" w:rsidP="00E876F0">
            <w:r>
              <w:t xml:space="preserve">- </w:t>
            </w:r>
            <w:r w:rsidRPr="00524995">
              <w:t>o</w:t>
            </w:r>
            <w:r w:rsidR="000779F1">
              <w:t>bjasní uspořádání světa po 2.</w:t>
            </w:r>
            <w:r w:rsidRPr="00524995">
              <w:t xml:space="preserve"> </w:t>
            </w:r>
            <w:r w:rsidR="000779F1">
              <w:t>sv.</w:t>
            </w:r>
            <w:r>
              <w:t xml:space="preserve"> </w:t>
            </w:r>
            <w:r w:rsidRPr="00524995">
              <w:t>válce a jeho důsledky pro ČSR</w:t>
            </w:r>
            <w:r>
              <w:t>,</w:t>
            </w:r>
          </w:p>
          <w:p w:rsidR="00A95C64" w:rsidRPr="00524995" w:rsidRDefault="00A95C64" w:rsidP="00E876F0">
            <w:r>
              <w:t xml:space="preserve">- </w:t>
            </w:r>
            <w:r w:rsidRPr="00524995">
              <w:t>objasní pojem studená válka</w:t>
            </w:r>
            <w:r>
              <w:t>,</w:t>
            </w:r>
          </w:p>
          <w:p w:rsidR="00A95C64" w:rsidRPr="00524995" w:rsidRDefault="00A95C64" w:rsidP="00E876F0">
            <w:r>
              <w:t xml:space="preserve">- </w:t>
            </w:r>
            <w:r w:rsidRPr="00524995">
              <w:t>popíše projevy a důsledky studené války</w:t>
            </w:r>
            <w:r>
              <w:t>,</w:t>
            </w:r>
          </w:p>
          <w:p w:rsidR="00A95C64" w:rsidRPr="00524995" w:rsidRDefault="00A95C64" w:rsidP="00E876F0">
            <w:r>
              <w:t xml:space="preserve">- </w:t>
            </w:r>
            <w:r w:rsidRPr="00524995">
              <w:t>charakterizuje režim v ČSR a jeho vývoj</w:t>
            </w:r>
          </w:p>
          <w:p w:rsidR="00A95C64" w:rsidRPr="00524995" w:rsidRDefault="00A95C64" w:rsidP="00E876F0">
            <w:r w:rsidRPr="00524995">
              <w:t>v souvislostech celého východního bloku</w:t>
            </w:r>
            <w:r>
              <w:t>,</w:t>
            </w:r>
          </w:p>
          <w:p w:rsidR="00A95C64" w:rsidRPr="00524995" w:rsidRDefault="00A95C64" w:rsidP="00E876F0">
            <w:r>
              <w:t xml:space="preserve">- </w:t>
            </w:r>
            <w:r w:rsidRPr="00524995">
              <w:t>popíše vývoj ve vyspělých demokraciích</w:t>
            </w:r>
          </w:p>
          <w:p w:rsidR="00A95C64" w:rsidRPr="00524995" w:rsidRDefault="00A95C64" w:rsidP="00E876F0">
            <w:r w:rsidRPr="00524995">
              <w:t>a ekonomickou integraci</w:t>
            </w:r>
            <w:r>
              <w:t>,</w:t>
            </w:r>
          </w:p>
          <w:p w:rsidR="00A95C64" w:rsidRPr="00524995" w:rsidRDefault="00A95C64" w:rsidP="00E876F0">
            <w:r>
              <w:t xml:space="preserve">- </w:t>
            </w:r>
            <w:r w:rsidRPr="00524995">
              <w:t>popíše dekolonizaci a objasní problémy</w:t>
            </w:r>
          </w:p>
          <w:p w:rsidR="00A95C64" w:rsidRPr="00524995" w:rsidRDefault="00A95C64" w:rsidP="00E876F0">
            <w:r w:rsidRPr="00524995">
              <w:t>třetího světa</w:t>
            </w:r>
            <w:r>
              <w:t>,</w:t>
            </w:r>
          </w:p>
          <w:p w:rsidR="00A95C64" w:rsidRPr="00524995" w:rsidRDefault="00A95C64" w:rsidP="00E876F0">
            <w:r>
              <w:t xml:space="preserve">- </w:t>
            </w:r>
            <w:r w:rsidRPr="00524995">
              <w:t>vysvětlí rozpad sovětského bloku</w:t>
            </w:r>
            <w:r>
              <w:t>,</w:t>
            </w:r>
          </w:p>
          <w:p w:rsidR="00A95C64" w:rsidRPr="00524995" w:rsidRDefault="00A95C64" w:rsidP="00E876F0">
            <w:r>
              <w:t xml:space="preserve">- </w:t>
            </w:r>
            <w:r w:rsidRPr="00524995">
              <w:t>uvede příklady úspěchů vědy a techniky</w:t>
            </w:r>
          </w:p>
          <w:p w:rsidR="000779F1" w:rsidRPr="00524995" w:rsidRDefault="00A95C64" w:rsidP="00E876F0">
            <w:r w:rsidRPr="00524995">
              <w:t>ve 20. století</w:t>
            </w:r>
            <w:r>
              <w:t>,</w:t>
            </w:r>
          </w:p>
          <w:p w:rsidR="00A95C64" w:rsidRPr="00524995" w:rsidRDefault="00A95C64" w:rsidP="00E876F0">
            <w:r>
              <w:t xml:space="preserve">- </w:t>
            </w:r>
            <w:r w:rsidRPr="00524995">
              <w:t xml:space="preserve">charakterizuje umění 20. století </w:t>
            </w:r>
          </w:p>
        </w:tc>
        <w:tc>
          <w:tcPr>
            <w:tcW w:w="3828" w:type="dxa"/>
          </w:tcPr>
          <w:p w:rsidR="00A95C64" w:rsidRPr="00524995" w:rsidRDefault="00A95C64" w:rsidP="000717FC">
            <w:pPr>
              <w:spacing w:before="120" w:after="120"/>
              <w:rPr>
                <w:b/>
              </w:rPr>
            </w:pPr>
            <w:r w:rsidRPr="00524995">
              <w:rPr>
                <w:b/>
              </w:rPr>
              <w:t>2.</w:t>
            </w:r>
            <w:r>
              <w:rPr>
                <w:b/>
              </w:rPr>
              <w:t xml:space="preserve"> </w:t>
            </w:r>
            <w:r w:rsidRPr="00524995">
              <w:rPr>
                <w:b/>
              </w:rPr>
              <w:t>Svět v blocích</w:t>
            </w:r>
          </w:p>
          <w:p w:rsidR="00A95C64" w:rsidRPr="00524995" w:rsidRDefault="00A95C64" w:rsidP="000717FC">
            <w:r>
              <w:t>- poválečné uspořádání světa a </w:t>
            </w:r>
            <w:r w:rsidRPr="00524995">
              <w:t>Evropy</w:t>
            </w:r>
          </w:p>
          <w:p w:rsidR="00A95C64" w:rsidRPr="00524995" w:rsidRDefault="00A95C64" w:rsidP="000717FC">
            <w:r>
              <w:t xml:space="preserve">- </w:t>
            </w:r>
            <w:r w:rsidRPr="00524995">
              <w:t>ČSR 1945 – 1948</w:t>
            </w:r>
          </w:p>
          <w:p w:rsidR="00A95C64" w:rsidRPr="00524995" w:rsidRDefault="00A95C64" w:rsidP="000717FC">
            <w:r>
              <w:t xml:space="preserve">- </w:t>
            </w:r>
            <w:r w:rsidRPr="00524995">
              <w:t>studená válka</w:t>
            </w:r>
          </w:p>
          <w:p w:rsidR="00A95C64" w:rsidRPr="00524995" w:rsidRDefault="00A95C64" w:rsidP="000717FC">
            <w:r>
              <w:t xml:space="preserve">- </w:t>
            </w:r>
            <w:r w:rsidRPr="00524995">
              <w:t>ČSR 1948 – 1968</w:t>
            </w:r>
          </w:p>
          <w:p w:rsidR="00A95C64" w:rsidRPr="00524995" w:rsidRDefault="00A95C64" w:rsidP="000717FC">
            <w:r>
              <w:t xml:space="preserve">- </w:t>
            </w:r>
            <w:r w:rsidRPr="00524995">
              <w:t>formování supervelmocí USA</w:t>
            </w:r>
            <w:r>
              <w:t xml:space="preserve"> a </w:t>
            </w:r>
            <w:r w:rsidRPr="00524995">
              <w:t>SSSR</w:t>
            </w:r>
          </w:p>
          <w:p w:rsidR="00A95C64" w:rsidRPr="00524995" w:rsidRDefault="00A95C64" w:rsidP="000717FC">
            <w:r w:rsidRPr="00524995">
              <w:t>- vývoj 3. světa</w:t>
            </w:r>
          </w:p>
          <w:p w:rsidR="00A95C64" w:rsidRPr="00524995" w:rsidRDefault="00A95C64" w:rsidP="000717FC">
            <w:r>
              <w:t xml:space="preserve">- </w:t>
            </w:r>
            <w:r w:rsidRPr="00524995">
              <w:t>ČSSR 1968 – 1989</w:t>
            </w:r>
          </w:p>
          <w:p w:rsidR="00A95C64" w:rsidRPr="00524995" w:rsidRDefault="00A95C64" w:rsidP="000717FC">
            <w:r>
              <w:t xml:space="preserve">- </w:t>
            </w:r>
            <w:r w:rsidRPr="00524995">
              <w:t>konec bipolarity</w:t>
            </w:r>
          </w:p>
        </w:tc>
        <w:tc>
          <w:tcPr>
            <w:tcW w:w="1417" w:type="dxa"/>
          </w:tcPr>
          <w:p w:rsidR="00A95C64" w:rsidRPr="00524995" w:rsidRDefault="00A95C64" w:rsidP="000717FC">
            <w:pPr>
              <w:spacing w:before="120"/>
              <w:jc w:val="center"/>
              <w:rPr>
                <w:b/>
              </w:rPr>
            </w:pPr>
            <w:r w:rsidRPr="00524995">
              <w:rPr>
                <w:b/>
              </w:rPr>
              <w:t>16</w:t>
            </w:r>
          </w:p>
        </w:tc>
      </w:tr>
    </w:tbl>
    <w:p w:rsidR="000779F1" w:rsidRDefault="000779F1"/>
    <w:p w:rsidR="00CE7760" w:rsidRDefault="00CE7760">
      <w:pPr>
        <w:spacing w:after="200"/>
        <w:jc w:val="left"/>
        <w:rPr>
          <w:rFonts w:eastAsiaTheme="majorEastAsia" w:cstheme="majorBidi"/>
          <w:b/>
          <w:bCs/>
          <w:color w:val="000000" w:themeColor="text1"/>
          <w:sz w:val="26"/>
          <w:szCs w:val="26"/>
        </w:rPr>
      </w:pPr>
      <w:bookmarkStart w:id="27" w:name="_Toc254272050"/>
      <w:r>
        <w:br w:type="page"/>
      </w:r>
    </w:p>
    <w:p w:rsidR="000779F1" w:rsidRDefault="000779F1" w:rsidP="000779F1">
      <w:pPr>
        <w:pStyle w:val="Nadpis2"/>
      </w:pPr>
      <w:bookmarkStart w:id="28" w:name="_Toc428776368"/>
      <w:bookmarkStart w:id="29" w:name="_Toc530378070"/>
      <w:r w:rsidRPr="00292A75">
        <w:lastRenderedPageBreak/>
        <w:t>HOSPODÁŘSKÝ ZEMĚPIS</w:t>
      </w:r>
      <w:bookmarkEnd w:id="27"/>
      <w:bookmarkEnd w:id="28"/>
      <w:bookmarkEnd w:id="29"/>
    </w:p>
    <w:p w:rsidR="000779F1" w:rsidRDefault="000779F1" w:rsidP="000779F1">
      <w:pPr>
        <w:rPr>
          <w:b/>
          <w:bCs/>
        </w:rPr>
      </w:pPr>
      <w:r w:rsidRPr="004B5100">
        <w:rPr>
          <w:b/>
          <w:bCs/>
        </w:rPr>
        <w:t xml:space="preserve">Celkový počet </w:t>
      </w:r>
    </w:p>
    <w:p w:rsidR="000779F1" w:rsidRDefault="000779F1" w:rsidP="000779F1">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102(3</w:t>
      </w:r>
      <w:r w:rsidR="008E25D3">
        <w:t>)</w:t>
      </w:r>
    </w:p>
    <w:p w:rsidR="000779F1" w:rsidRPr="008F5B51" w:rsidRDefault="000779F1" w:rsidP="000779F1">
      <w:pPr>
        <w:tabs>
          <w:tab w:val="left" w:pos="4500"/>
        </w:tabs>
        <w:autoSpaceDE w:val="0"/>
        <w:autoSpaceDN w:val="0"/>
        <w:adjustRightInd w:val="0"/>
        <w:rPr>
          <w:b/>
        </w:rPr>
      </w:pPr>
      <w:r w:rsidRPr="008F5B51">
        <w:rPr>
          <w:b/>
        </w:rPr>
        <w:t xml:space="preserve">Název ŠVP:                          </w:t>
      </w:r>
      <w:r>
        <w:rPr>
          <w:b/>
        </w:rPr>
        <w:t xml:space="preserve">              </w:t>
      </w:r>
      <w:r w:rsidRPr="008F5B51">
        <w:rPr>
          <w:b/>
        </w:rPr>
        <w:t xml:space="preserve"> </w:t>
      </w:r>
      <w:r w:rsidRPr="008F5B51">
        <w:t>Obchodní akademie Kolín</w:t>
      </w:r>
    </w:p>
    <w:p w:rsidR="000779F1" w:rsidRPr="008F5B51" w:rsidRDefault="000779F1" w:rsidP="000779F1">
      <w:pPr>
        <w:rPr>
          <w:b/>
        </w:rPr>
      </w:pPr>
      <w:r w:rsidRPr="008F5B51">
        <w:rPr>
          <w:b/>
        </w:rPr>
        <w:t xml:space="preserve">Kód a název oboru vzdělání:          </w:t>
      </w:r>
      <w:r>
        <w:rPr>
          <w:b/>
        </w:rPr>
        <w:t xml:space="preserve">  </w:t>
      </w:r>
      <w:r w:rsidR="00504D21">
        <w:t>63-41-M/02 Obchodní akademie</w:t>
      </w:r>
    </w:p>
    <w:p w:rsidR="000779F1" w:rsidRPr="008F5B51" w:rsidRDefault="000779F1" w:rsidP="000779F1">
      <w:pPr>
        <w:rPr>
          <w:b/>
        </w:rPr>
      </w:pPr>
      <w:r w:rsidRPr="008F5B51">
        <w:rPr>
          <w:b/>
        </w:rPr>
        <w:t xml:space="preserve">Délka a forma studia:                      </w:t>
      </w:r>
      <w:r>
        <w:rPr>
          <w:b/>
        </w:rPr>
        <w:t xml:space="preserve">  </w:t>
      </w:r>
      <w:r w:rsidRPr="008F5B51">
        <w:t>čtyřleté denní</w:t>
      </w:r>
    </w:p>
    <w:p w:rsidR="000779F1" w:rsidRPr="00171E3B" w:rsidRDefault="000779F1" w:rsidP="000779F1">
      <w:r>
        <w:rPr>
          <w:b/>
        </w:rPr>
        <w:t xml:space="preserve">Způsob ukončení:                              </w:t>
      </w:r>
      <w:r>
        <w:t>maturitní zkouška</w:t>
      </w:r>
    </w:p>
    <w:p w:rsidR="000779F1" w:rsidRDefault="000779F1" w:rsidP="000779F1">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0779F1" w:rsidRPr="00237609" w:rsidRDefault="000779F1" w:rsidP="000779F1">
      <w:r w:rsidRPr="008F5B51">
        <w:rPr>
          <w:b/>
        </w:rPr>
        <w:t>Platnost:</w:t>
      </w:r>
      <w:r>
        <w:rPr>
          <w:b/>
        </w:rPr>
        <w:t xml:space="preserve">                                              </w:t>
      </w:r>
      <w:r w:rsidR="008E25D3">
        <w:t xml:space="preserve">od 1. 9. </w:t>
      </w:r>
      <w:r w:rsidR="00B249D0">
        <w:t>2015</w:t>
      </w:r>
      <w:r w:rsidR="008E25D3">
        <w:t xml:space="preserve"> počínaje 1. ročníkem</w:t>
      </w:r>
    </w:p>
    <w:p w:rsidR="000779F1" w:rsidRPr="00550EF6" w:rsidRDefault="000779F1" w:rsidP="000779F1">
      <w:pPr>
        <w:spacing w:before="120"/>
        <w:rPr>
          <w:b/>
        </w:rPr>
      </w:pPr>
      <w:r w:rsidRPr="00550EF6">
        <w:rPr>
          <w:b/>
        </w:rPr>
        <w:t>Pojetí vyučovacího předmětu</w:t>
      </w:r>
    </w:p>
    <w:p w:rsidR="000779F1" w:rsidRPr="00550EF6" w:rsidRDefault="000779F1" w:rsidP="00CE7760">
      <w:pPr>
        <w:spacing w:before="120"/>
      </w:pPr>
      <w:r w:rsidRPr="00550EF6">
        <w:t>Obecné cíle</w:t>
      </w:r>
    </w:p>
    <w:p w:rsidR="000779F1" w:rsidRPr="00550EF6" w:rsidRDefault="000779F1" w:rsidP="00CE7760">
      <w:r w:rsidRPr="00550EF6">
        <w:t>Hlavním cílem předmětu je studium vazeb lidské společnosti a přírodní sféry. Hospodářský zeměpis rozvíjí geografické myšlení nezbytné pro chápání geografický</w:t>
      </w:r>
      <w:r>
        <w:t>ch, kulturních, politických a </w:t>
      </w:r>
      <w:r w:rsidRPr="00550EF6">
        <w:t>demografických souvislostí světové ekonomiky. Zaměřuje se na vystižení základních t</w:t>
      </w:r>
      <w:r w:rsidR="00DC769E">
        <w:t xml:space="preserve">rendů </w:t>
      </w:r>
      <w:r w:rsidRPr="00550EF6">
        <w:t>dynamiky jevů a procesů.</w:t>
      </w:r>
    </w:p>
    <w:p w:rsidR="000779F1" w:rsidRPr="00550EF6" w:rsidRDefault="000779F1" w:rsidP="00CE7760">
      <w:pPr>
        <w:spacing w:before="120"/>
      </w:pPr>
      <w:r w:rsidRPr="00550EF6">
        <w:t>Žáci:</w:t>
      </w:r>
    </w:p>
    <w:p w:rsidR="000779F1" w:rsidRPr="00473413" w:rsidRDefault="000779F1" w:rsidP="00EE37C0">
      <w:pPr>
        <w:pStyle w:val="Odstavecseseznamem"/>
        <w:numPr>
          <w:ilvl w:val="0"/>
          <w:numId w:val="47"/>
        </w:numPr>
        <w:spacing w:line="276" w:lineRule="auto"/>
        <w:ind w:left="180" w:hanging="180"/>
      </w:pPr>
      <w:r>
        <w:t xml:space="preserve">provádějí srovnání </w:t>
      </w:r>
      <w:r w:rsidRPr="00473413">
        <w:t>makroregionů, států, popř. oblastí podle daných kritérií včetně srovnání se svou zemí,</w:t>
      </w:r>
    </w:p>
    <w:p w:rsidR="000779F1" w:rsidRPr="00473413" w:rsidRDefault="000779F1" w:rsidP="00EE37C0">
      <w:pPr>
        <w:pStyle w:val="Odstavecseseznamem"/>
        <w:numPr>
          <w:ilvl w:val="0"/>
          <w:numId w:val="47"/>
        </w:numPr>
        <w:spacing w:line="276" w:lineRule="auto"/>
        <w:ind w:left="180" w:hanging="180"/>
      </w:pPr>
      <w:r w:rsidRPr="00473413">
        <w:t>jsou schopni pokládat geografické otázky (např. kde a proč je c</w:t>
      </w:r>
      <w:r>
        <w:t>o umístěno, jaké jsou příčiny a </w:t>
      </w:r>
      <w:r w:rsidRPr="00473413">
        <w:t>důsledky) a odpovídat na ně,</w:t>
      </w:r>
    </w:p>
    <w:p w:rsidR="000779F1" w:rsidRPr="00473413" w:rsidRDefault="000779F1" w:rsidP="00EE37C0">
      <w:pPr>
        <w:pStyle w:val="Odstavecseseznamem"/>
        <w:numPr>
          <w:ilvl w:val="0"/>
          <w:numId w:val="47"/>
        </w:numPr>
        <w:spacing w:line="276" w:lineRule="auto"/>
        <w:ind w:left="180" w:hanging="180"/>
      </w:pPr>
      <w:r w:rsidRPr="00473413">
        <w:t>hodnotí hospodářství jednotlivých světových oblastí,</w:t>
      </w:r>
    </w:p>
    <w:p w:rsidR="000779F1" w:rsidRPr="00473413" w:rsidRDefault="000779F1" w:rsidP="00EE37C0">
      <w:pPr>
        <w:pStyle w:val="Odstavecseseznamem"/>
        <w:numPr>
          <w:ilvl w:val="0"/>
          <w:numId w:val="47"/>
        </w:numPr>
        <w:spacing w:line="276" w:lineRule="auto"/>
        <w:ind w:left="180" w:hanging="180"/>
      </w:pPr>
      <w:r w:rsidRPr="00473413">
        <w:t>získávají z odborné literatury, statistických materiálů, sdělovacích prostředků nebo z internetu informace vztahující se k problematice a zpracovávají je do určité podoby,</w:t>
      </w:r>
    </w:p>
    <w:p w:rsidR="000779F1" w:rsidRPr="00473413" w:rsidRDefault="000779F1" w:rsidP="00EE37C0">
      <w:pPr>
        <w:pStyle w:val="Odstavecseseznamem"/>
        <w:numPr>
          <w:ilvl w:val="0"/>
          <w:numId w:val="47"/>
        </w:numPr>
        <w:spacing w:line="276" w:lineRule="auto"/>
        <w:ind w:left="180" w:hanging="180"/>
      </w:pPr>
      <w:r w:rsidRPr="00473413">
        <w:t>orientují se v aktuální politické, ekonomické, demografické a ekologické situaci současného světa,</w:t>
      </w:r>
    </w:p>
    <w:p w:rsidR="000779F1" w:rsidRPr="00473413" w:rsidRDefault="000779F1" w:rsidP="00EE37C0">
      <w:pPr>
        <w:pStyle w:val="Odstavecseseznamem"/>
        <w:numPr>
          <w:ilvl w:val="0"/>
          <w:numId w:val="47"/>
        </w:numPr>
        <w:spacing w:line="276" w:lineRule="auto"/>
        <w:ind w:left="180" w:hanging="180"/>
      </w:pPr>
      <w:r w:rsidRPr="00473413">
        <w:t>orientují se na mapě, chápou rozdělení světa do tří ekonomických center,</w:t>
      </w:r>
    </w:p>
    <w:p w:rsidR="000779F1" w:rsidRPr="00473413" w:rsidRDefault="000779F1" w:rsidP="00EE37C0">
      <w:pPr>
        <w:pStyle w:val="Odstavecseseznamem"/>
        <w:numPr>
          <w:ilvl w:val="0"/>
          <w:numId w:val="47"/>
        </w:numPr>
        <w:spacing w:line="276" w:lineRule="auto"/>
        <w:ind w:left="180" w:hanging="180"/>
      </w:pPr>
      <w:r>
        <w:t>hodnotí postavení</w:t>
      </w:r>
      <w:r w:rsidRPr="00473413">
        <w:t xml:space="preserve"> České republiky ve světě, v Evropě, v Evropské unii.</w:t>
      </w:r>
    </w:p>
    <w:p w:rsidR="000779F1" w:rsidRPr="00473413" w:rsidRDefault="000779F1" w:rsidP="00CE7760">
      <w:pPr>
        <w:spacing w:before="120"/>
        <w:rPr>
          <w:b/>
        </w:rPr>
      </w:pPr>
      <w:r w:rsidRPr="00473413">
        <w:rPr>
          <w:b/>
        </w:rPr>
        <w:t>Pojetí výuky</w:t>
      </w:r>
    </w:p>
    <w:p w:rsidR="000779F1" w:rsidRPr="00473413" w:rsidRDefault="000779F1" w:rsidP="00CE7760">
      <w:pPr>
        <w:spacing w:before="120"/>
      </w:pPr>
      <w:r>
        <w:t>Výuka je založena</w:t>
      </w:r>
      <w:r w:rsidRPr="00473413">
        <w:t xml:space="preserve"> na:</w:t>
      </w:r>
    </w:p>
    <w:p w:rsidR="000779F1" w:rsidRPr="00473413" w:rsidRDefault="000779F1" w:rsidP="00EE37C0">
      <w:pPr>
        <w:pStyle w:val="Odstavecseseznamem"/>
        <w:numPr>
          <w:ilvl w:val="0"/>
          <w:numId w:val="47"/>
        </w:numPr>
        <w:spacing w:before="60" w:line="276" w:lineRule="auto"/>
        <w:ind w:left="181" w:hanging="181"/>
      </w:pPr>
      <w:r>
        <w:t xml:space="preserve">třífázovém </w:t>
      </w:r>
      <w:r w:rsidRPr="00473413">
        <w:t>modelu učení</w:t>
      </w:r>
    </w:p>
    <w:p w:rsidR="000779F1" w:rsidRPr="00473413" w:rsidRDefault="000779F1" w:rsidP="00EE37C0">
      <w:pPr>
        <w:pStyle w:val="Odstavecseseznamem"/>
        <w:numPr>
          <w:ilvl w:val="0"/>
          <w:numId w:val="47"/>
        </w:numPr>
        <w:spacing w:line="276" w:lineRule="auto"/>
        <w:ind w:left="540" w:hanging="180"/>
      </w:pPr>
      <w:r w:rsidRPr="00473413">
        <w:t>ve fázi evokace použití metod brainstorming, volné psaní</w:t>
      </w:r>
    </w:p>
    <w:p w:rsidR="000779F1" w:rsidRPr="00473413" w:rsidRDefault="000779F1" w:rsidP="00EE37C0">
      <w:pPr>
        <w:pStyle w:val="Odstavecseseznamem"/>
        <w:numPr>
          <w:ilvl w:val="0"/>
          <w:numId w:val="47"/>
        </w:numPr>
        <w:spacing w:line="276" w:lineRule="auto"/>
        <w:ind w:left="540" w:hanging="180"/>
      </w:pPr>
      <w:r w:rsidRPr="00473413">
        <w:t>ve fázi uvědomění si nové informace použití metod kladení otázek a hledání souvislostí, kooperativní učení, pracovní listy</w:t>
      </w:r>
    </w:p>
    <w:p w:rsidR="000779F1" w:rsidRPr="00473413" w:rsidRDefault="000779F1" w:rsidP="00EE37C0">
      <w:pPr>
        <w:pStyle w:val="Odstavecseseznamem"/>
        <w:numPr>
          <w:ilvl w:val="0"/>
          <w:numId w:val="47"/>
        </w:numPr>
        <w:spacing w:line="276" w:lineRule="auto"/>
        <w:ind w:left="540" w:hanging="180"/>
      </w:pPr>
      <w:r w:rsidRPr="00473413">
        <w:t>ve fázi reflexe použití metod brainstormingu</w:t>
      </w:r>
    </w:p>
    <w:p w:rsidR="000779F1" w:rsidRPr="00473413" w:rsidRDefault="000779F1" w:rsidP="00EE37C0">
      <w:pPr>
        <w:pStyle w:val="Odstavecseseznamem"/>
        <w:numPr>
          <w:ilvl w:val="0"/>
          <w:numId w:val="47"/>
        </w:numPr>
        <w:spacing w:line="276" w:lineRule="auto"/>
        <w:ind w:left="180" w:hanging="180"/>
      </w:pPr>
      <w:r w:rsidRPr="00473413">
        <w:t>tvorbě čtenářského portfolia, které obsahuje</w:t>
      </w:r>
    </w:p>
    <w:p w:rsidR="000779F1" w:rsidRPr="00473413" w:rsidRDefault="000779F1" w:rsidP="00EE37C0">
      <w:pPr>
        <w:pStyle w:val="Odstavecseseznamem"/>
        <w:numPr>
          <w:ilvl w:val="0"/>
          <w:numId w:val="47"/>
        </w:numPr>
        <w:spacing w:line="276" w:lineRule="auto"/>
        <w:ind w:left="540" w:hanging="180"/>
      </w:pPr>
      <w:r w:rsidRPr="00473413">
        <w:t>zdroje čtení (texty, mapy, fotografie, filmy, tabulky, internetové adresy)</w:t>
      </w:r>
    </w:p>
    <w:p w:rsidR="000779F1" w:rsidRPr="00473413" w:rsidRDefault="000779F1" w:rsidP="00EE37C0">
      <w:pPr>
        <w:pStyle w:val="Odstavecseseznamem"/>
        <w:numPr>
          <w:ilvl w:val="0"/>
          <w:numId w:val="47"/>
        </w:numPr>
        <w:spacing w:line="276" w:lineRule="auto"/>
        <w:ind w:left="180" w:hanging="180"/>
      </w:pPr>
      <w:r w:rsidRPr="00473413">
        <w:t>využití prostředků výpočetní techniky</w:t>
      </w:r>
    </w:p>
    <w:p w:rsidR="000779F1" w:rsidRPr="00473413" w:rsidRDefault="000779F1" w:rsidP="00EE37C0">
      <w:pPr>
        <w:pStyle w:val="Odstavecseseznamem"/>
        <w:numPr>
          <w:ilvl w:val="0"/>
          <w:numId w:val="47"/>
        </w:numPr>
        <w:spacing w:line="276" w:lineRule="auto"/>
        <w:ind w:left="540" w:hanging="180"/>
      </w:pPr>
      <w:r w:rsidRPr="00473413">
        <w:t>hledání potřebných informací na internetu, zpracování získaných informací</w:t>
      </w:r>
      <w:r>
        <w:t xml:space="preserve"> </w:t>
      </w:r>
      <w:r w:rsidRPr="00473413">
        <w:t>do vhodné grafické podoby (tabulka, graf)</w:t>
      </w:r>
    </w:p>
    <w:p w:rsidR="000779F1" w:rsidRPr="00473413" w:rsidRDefault="000779F1" w:rsidP="00EE37C0">
      <w:pPr>
        <w:pStyle w:val="Odstavecseseznamem"/>
        <w:numPr>
          <w:ilvl w:val="0"/>
          <w:numId w:val="47"/>
        </w:numPr>
        <w:spacing w:line="276" w:lineRule="auto"/>
        <w:ind w:left="540" w:hanging="180"/>
      </w:pPr>
      <w:r w:rsidRPr="00473413">
        <w:t>vytvoření prezentace v PowerPointu</w:t>
      </w:r>
    </w:p>
    <w:p w:rsidR="000779F1" w:rsidRDefault="000779F1" w:rsidP="00CE7760">
      <w:pPr>
        <w:spacing w:after="200"/>
        <w:rPr>
          <w:b/>
        </w:rPr>
      </w:pPr>
      <w:r>
        <w:rPr>
          <w:b/>
        </w:rPr>
        <w:br w:type="page"/>
      </w:r>
    </w:p>
    <w:p w:rsidR="000779F1" w:rsidRPr="00473413" w:rsidRDefault="000779F1" w:rsidP="00CE7760">
      <w:pPr>
        <w:spacing w:before="120"/>
        <w:rPr>
          <w:b/>
        </w:rPr>
      </w:pPr>
      <w:r w:rsidRPr="00473413">
        <w:rPr>
          <w:b/>
        </w:rPr>
        <w:lastRenderedPageBreak/>
        <w:t>Formy výuky</w:t>
      </w:r>
    </w:p>
    <w:p w:rsidR="000779F1" w:rsidRPr="00473413" w:rsidRDefault="000779F1" w:rsidP="00EE37C0">
      <w:pPr>
        <w:pStyle w:val="Odstavecseseznamem"/>
        <w:numPr>
          <w:ilvl w:val="0"/>
          <w:numId w:val="47"/>
        </w:numPr>
        <w:spacing w:line="276" w:lineRule="auto"/>
        <w:ind w:left="180" w:hanging="180"/>
      </w:pPr>
      <w:r w:rsidRPr="00473413">
        <w:t>hromadné vyučování</w:t>
      </w:r>
    </w:p>
    <w:p w:rsidR="000779F1" w:rsidRPr="00473413" w:rsidRDefault="000779F1" w:rsidP="00EE37C0">
      <w:pPr>
        <w:pStyle w:val="Odstavecseseznamem"/>
        <w:numPr>
          <w:ilvl w:val="0"/>
          <w:numId w:val="47"/>
        </w:numPr>
        <w:spacing w:line="276" w:lineRule="auto"/>
        <w:ind w:left="180" w:hanging="180"/>
      </w:pPr>
      <w:r w:rsidRPr="00473413">
        <w:t>skupinové vyučování</w:t>
      </w:r>
    </w:p>
    <w:p w:rsidR="000779F1" w:rsidRPr="00473413" w:rsidRDefault="000779F1" w:rsidP="00EE37C0">
      <w:pPr>
        <w:pStyle w:val="Odstavecseseznamem"/>
        <w:numPr>
          <w:ilvl w:val="0"/>
          <w:numId w:val="47"/>
        </w:numPr>
        <w:spacing w:line="276" w:lineRule="auto"/>
        <w:ind w:left="180" w:hanging="180"/>
      </w:pPr>
      <w:r w:rsidRPr="00473413">
        <w:t>individuální vyučování</w:t>
      </w:r>
    </w:p>
    <w:p w:rsidR="000779F1" w:rsidRPr="00473413" w:rsidRDefault="000779F1" w:rsidP="00CE7760">
      <w:pPr>
        <w:spacing w:before="120"/>
        <w:rPr>
          <w:b/>
        </w:rPr>
      </w:pPr>
      <w:r w:rsidRPr="00473413">
        <w:rPr>
          <w:b/>
        </w:rPr>
        <w:t>Hodnocení výsledků žáků</w:t>
      </w:r>
    </w:p>
    <w:p w:rsidR="000779F1" w:rsidRPr="00473413" w:rsidRDefault="000779F1" w:rsidP="00CE7760">
      <w:pPr>
        <w:rPr>
          <w:i/>
        </w:rPr>
      </w:pPr>
      <w:r w:rsidRPr="00473413">
        <w:rPr>
          <w:i/>
        </w:rPr>
        <w:t>Hodnocení ústního projevu:</w:t>
      </w:r>
    </w:p>
    <w:p w:rsidR="000779F1" w:rsidRPr="00473413" w:rsidRDefault="000779F1" w:rsidP="00EE37C0">
      <w:pPr>
        <w:pStyle w:val="Odstavecseseznamem"/>
        <w:numPr>
          <w:ilvl w:val="0"/>
          <w:numId w:val="47"/>
        </w:numPr>
        <w:spacing w:line="276" w:lineRule="auto"/>
        <w:ind w:left="180" w:hanging="180"/>
      </w:pPr>
      <w:r w:rsidRPr="00473413">
        <w:t>samostatné, správné a logické vyjadřování</w:t>
      </w:r>
    </w:p>
    <w:p w:rsidR="000779F1" w:rsidRPr="00473413" w:rsidRDefault="000779F1" w:rsidP="00EE37C0">
      <w:pPr>
        <w:pStyle w:val="Odstavecseseznamem"/>
        <w:numPr>
          <w:ilvl w:val="0"/>
          <w:numId w:val="47"/>
        </w:numPr>
        <w:spacing w:line="276" w:lineRule="auto"/>
        <w:ind w:left="180" w:hanging="180"/>
      </w:pPr>
      <w:r w:rsidRPr="00473413">
        <w:t>schopnost postihnou</w:t>
      </w:r>
      <w:r>
        <w:t>t</w:t>
      </w:r>
      <w:r w:rsidRPr="00473413">
        <w:t xml:space="preserve"> souvislosti s ostatními probíranými tematickými celky</w:t>
      </w:r>
    </w:p>
    <w:p w:rsidR="000779F1" w:rsidRPr="00473413" w:rsidRDefault="000779F1" w:rsidP="00EE37C0">
      <w:pPr>
        <w:pStyle w:val="Odstavecseseznamem"/>
        <w:numPr>
          <w:ilvl w:val="0"/>
          <w:numId w:val="47"/>
        </w:numPr>
        <w:spacing w:line="276" w:lineRule="auto"/>
        <w:ind w:left="180" w:hanging="180"/>
      </w:pPr>
      <w:r w:rsidRPr="00473413">
        <w:t>schopnost navázat i na ostatní odborné předměty</w:t>
      </w:r>
    </w:p>
    <w:p w:rsidR="000779F1" w:rsidRPr="00473413" w:rsidRDefault="000779F1" w:rsidP="00CE7760">
      <w:pPr>
        <w:pStyle w:val="Odstavecseseznamem"/>
        <w:spacing w:before="60" w:line="276" w:lineRule="auto"/>
        <w:rPr>
          <w:i/>
        </w:rPr>
      </w:pPr>
      <w:r w:rsidRPr="00473413">
        <w:rPr>
          <w:i/>
        </w:rPr>
        <w:t>Hodnocení písemného projevu:</w:t>
      </w:r>
    </w:p>
    <w:p w:rsidR="000779F1" w:rsidRPr="00473413" w:rsidRDefault="000779F1" w:rsidP="00EE37C0">
      <w:pPr>
        <w:pStyle w:val="Odstavecseseznamem"/>
        <w:numPr>
          <w:ilvl w:val="0"/>
          <w:numId w:val="47"/>
        </w:numPr>
        <w:spacing w:line="276" w:lineRule="auto"/>
        <w:ind w:left="180" w:hanging="180"/>
      </w:pPr>
      <w:r w:rsidRPr="00473413">
        <w:t>správnost, přesnost a pečlivost z hlediska odborného</w:t>
      </w:r>
    </w:p>
    <w:p w:rsidR="000779F1" w:rsidRPr="00473413" w:rsidRDefault="000779F1" w:rsidP="00EE37C0">
      <w:pPr>
        <w:pStyle w:val="Odstavecseseznamem"/>
        <w:numPr>
          <w:ilvl w:val="0"/>
          <w:numId w:val="47"/>
        </w:numPr>
        <w:spacing w:line="276" w:lineRule="auto"/>
        <w:ind w:left="180" w:hanging="180"/>
      </w:pPr>
      <w:r w:rsidRPr="00473413">
        <w:t>jazyková správnost</w:t>
      </w:r>
    </w:p>
    <w:p w:rsidR="000779F1" w:rsidRPr="00473413" w:rsidRDefault="000779F1" w:rsidP="00CE7760">
      <w:pPr>
        <w:spacing w:before="60"/>
        <w:rPr>
          <w:i/>
        </w:rPr>
      </w:pPr>
      <w:r w:rsidRPr="00473413">
        <w:rPr>
          <w:i/>
        </w:rPr>
        <w:t>Hodnocení prezentací:</w:t>
      </w:r>
    </w:p>
    <w:p w:rsidR="000779F1" w:rsidRPr="00473413" w:rsidRDefault="000779F1" w:rsidP="00EE37C0">
      <w:pPr>
        <w:pStyle w:val="Odstavecseseznamem"/>
        <w:numPr>
          <w:ilvl w:val="0"/>
          <w:numId w:val="47"/>
        </w:numPr>
        <w:spacing w:line="276" w:lineRule="auto"/>
        <w:ind w:left="180" w:hanging="180"/>
      </w:pPr>
      <w:r w:rsidRPr="00473413">
        <w:t>výběr informací</w:t>
      </w:r>
    </w:p>
    <w:p w:rsidR="000779F1" w:rsidRPr="00473413" w:rsidRDefault="000779F1" w:rsidP="00EE37C0">
      <w:pPr>
        <w:pStyle w:val="Odstavecseseznamem"/>
        <w:numPr>
          <w:ilvl w:val="0"/>
          <w:numId w:val="47"/>
        </w:numPr>
        <w:spacing w:line="276" w:lineRule="auto"/>
        <w:ind w:left="180" w:hanging="180"/>
      </w:pPr>
      <w:r w:rsidRPr="00473413">
        <w:t>způsob prezentace</w:t>
      </w:r>
    </w:p>
    <w:p w:rsidR="000779F1" w:rsidRPr="00473413" w:rsidRDefault="000779F1" w:rsidP="00EE37C0">
      <w:pPr>
        <w:pStyle w:val="Odstavecseseznamem"/>
        <w:numPr>
          <w:ilvl w:val="0"/>
          <w:numId w:val="47"/>
        </w:numPr>
        <w:spacing w:line="276" w:lineRule="auto"/>
        <w:ind w:left="180" w:hanging="180"/>
      </w:pPr>
      <w:r w:rsidRPr="00473413">
        <w:t>slovní projev – srozumitelnost a souvislost při formulaci myšlenek</w:t>
      </w:r>
    </w:p>
    <w:p w:rsidR="000779F1" w:rsidRPr="00473413" w:rsidRDefault="000779F1" w:rsidP="00CE7760">
      <w:pPr>
        <w:spacing w:before="60"/>
        <w:rPr>
          <w:i/>
        </w:rPr>
      </w:pPr>
      <w:r w:rsidRPr="00473413">
        <w:rPr>
          <w:i/>
        </w:rPr>
        <w:t>Hodnocení projektů:</w:t>
      </w:r>
    </w:p>
    <w:p w:rsidR="000779F1" w:rsidRPr="00473413" w:rsidRDefault="000779F1" w:rsidP="00EE37C0">
      <w:pPr>
        <w:pStyle w:val="Odstavecseseznamem"/>
        <w:numPr>
          <w:ilvl w:val="0"/>
          <w:numId w:val="47"/>
        </w:numPr>
        <w:spacing w:line="276" w:lineRule="auto"/>
        <w:ind w:left="180" w:hanging="180"/>
      </w:pPr>
      <w:r w:rsidRPr="00473413">
        <w:t>výběr informací</w:t>
      </w:r>
    </w:p>
    <w:p w:rsidR="000779F1" w:rsidRPr="00473413" w:rsidRDefault="000779F1" w:rsidP="00EE37C0">
      <w:pPr>
        <w:pStyle w:val="Odstavecseseznamem"/>
        <w:numPr>
          <w:ilvl w:val="0"/>
          <w:numId w:val="47"/>
        </w:numPr>
        <w:spacing w:line="276" w:lineRule="auto"/>
        <w:ind w:left="180" w:hanging="180"/>
      </w:pPr>
      <w:r w:rsidRPr="00473413">
        <w:t>spolupráce ve skupině, zapojení všech členů</w:t>
      </w:r>
      <w:r>
        <w:t xml:space="preserve"> skupiny</w:t>
      </w:r>
    </w:p>
    <w:p w:rsidR="000779F1" w:rsidRPr="00473413" w:rsidRDefault="000779F1" w:rsidP="00EE37C0">
      <w:pPr>
        <w:pStyle w:val="Odstavecseseznamem"/>
        <w:numPr>
          <w:ilvl w:val="0"/>
          <w:numId w:val="47"/>
        </w:numPr>
        <w:spacing w:line="276" w:lineRule="auto"/>
        <w:ind w:left="180" w:hanging="180"/>
      </w:pPr>
      <w:r w:rsidRPr="00473413">
        <w:t>způsob zpracování, využití prostředků výpočetní techniky, jazyková správnost</w:t>
      </w:r>
    </w:p>
    <w:p w:rsidR="000779F1" w:rsidRPr="00473413" w:rsidRDefault="000779F1" w:rsidP="00EE37C0">
      <w:pPr>
        <w:pStyle w:val="Odstavecseseznamem"/>
        <w:numPr>
          <w:ilvl w:val="0"/>
          <w:numId w:val="47"/>
        </w:numPr>
        <w:spacing w:line="276" w:lineRule="auto"/>
        <w:ind w:left="180" w:hanging="180"/>
      </w:pPr>
      <w:r w:rsidRPr="00473413">
        <w:t>slovní projev – srozumitelnost a souvislost při formulaci myšlenek</w:t>
      </w:r>
    </w:p>
    <w:p w:rsidR="000779F1" w:rsidRPr="00473413" w:rsidRDefault="000779F1" w:rsidP="00CE7760">
      <w:pPr>
        <w:spacing w:before="120"/>
        <w:rPr>
          <w:b/>
        </w:rPr>
      </w:pPr>
      <w:r w:rsidRPr="00473413">
        <w:rPr>
          <w:b/>
        </w:rPr>
        <w:t>Přínos k rozvoji klíčových kompetencí</w:t>
      </w:r>
    </w:p>
    <w:p w:rsidR="000779F1" w:rsidRPr="00473413" w:rsidRDefault="000779F1" w:rsidP="00CE7760">
      <w:pPr>
        <w:spacing w:before="60"/>
        <w:rPr>
          <w:i/>
        </w:rPr>
      </w:pPr>
      <w:r w:rsidRPr="00473413">
        <w:rPr>
          <w:i/>
        </w:rPr>
        <w:t>Občanské kompetence</w:t>
      </w:r>
    </w:p>
    <w:p w:rsidR="000779F1" w:rsidRPr="00473413" w:rsidRDefault="000779F1" w:rsidP="00CE7760">
      <w:r w:rsidRPr="00473413">
        <w:t>Vzdělání směřuje k tomu, aby absolventi</w:t>
      </w:r>
    </w:p>
    <w:p w:rsidR="000779F1" w:rsidRPr="00473413" w:rsidRDefault="000779F1" w:rsidP="00EE37C0">
      <w:pPr>
        <w:pStyle w:val="Odstavecseseznamem"/>
        <w:numPr>
          <w:ilvl w:val="0"/>
          <w:numId w:val="47"/>
        </w:numPr>
        <w:spacing w:line="276" w:lineRule="auto"/>
        <w:ind w:left="180" w:hanging="180"/>
      </w:pPr>
      <w:r w:rsidRPr="00473413">
        <w:t>aktivně se zajímali o politické a společenské dění u nás a ve světě i o veřejné záležitosti lokálního charakteru,</w:t>
      </w:r>
    </w:p>
    <w:p w:rsidR="000779F1" w:rsidRPr="00473413" w:rsidRDefault="000779F1" w:rsidP="00EE37C0">
      <w:pPr>
        <w:pStyle w:val="Odstavecseseznamem"/>
        <w:numPr>
          <w:ilvl w:val="0"/>
          <w:numId w:val="47"/>
        </w:numPr>
        <w:spacing w:line="276" w:lineRule="auto"/>
        <w:ind w:left="180" w:hanging="180"/>
      </w:pPr>
      <w:r w:rsidRPr="00473413">
        <w:t>dbali na dodržování zákonů a pravidel chování, respektovali práva a osobnost jiných lidí, vystupovali proti nesnášenlivosti, xenofobii a diskriminaci,</w:t>
      </w:r>
    </w:p>
    <w:p w:rsidR="000779F1" w:rsidRPr="00473413" w:rsidRDefault="000779F1" w:rsidP="00EE37C0">
      <w:pPr>
        <w:pStyle w:val="Odstavecseseznamem"/>
        <w:numPr>
          <w:ilvl w:val="0"/>
          <w:numId w:val="47"/>
        </w:numPr>
        <w:spacing w:line="276" w:lineRule="auto"/>
        <w:ind w:left="180" w:hanging="180"/>
      </w:pPr>
      <w:r w:rsidRPr="00473413">
        <w:t>cháp</w:t>
      </w:r>
      <w:r>
        <w:t xml:space="preserve">ali význam životního prostředí a jednali </w:t>
      </w:r>
      <w:r w:rsidRPr="00473413">
        <w:t>v duchu udržitelného rozvoje,</w:t>
      </w:r>
    </w:p>
    <w:p w:rsidR="000779F1" w:rsidRPr="00473413" w:rsidRDefault="004B23C8" w:rsidP="00EE37C0">
      <w:pPr>
        <w:pStyle w:val="Odstavecseseznamem"/>
        <w:numPr>
          <w:ilvl w:val="0"/>
          <w:numId w:val="47"/>
        </w:numPr>
        <w:spacing w:line="276" w:lineRule="auto"/>
        <w:ind w:left="180" w:hanging="180"/>
      </w:pPr>
      <w:r>
        <w:t xml:space="preserve">uměli myslet kriticky, </w:t>
      </w:r>
      <w:r w:rsidR="000779F1" w:rsidRPr="00473413">
        <w:t>dokázali zkoumat věrohodnost informa</w:t>
      </w:r>
      <w:r w:rsidR="000779F1">
        <w:t>cí, tvořili si vlastní úsudek a </w:t>
      </w:r>
      <w:r w:rsidR="000779F1" w:rsidRPr="00473413">
        <w:t>byli schopni o něm diskutovat s jinými lidmi,</w:t>
      </w:r>
    </w:p>
    <w:p w:rsidR="000779F1" w:rsidRPr="00473413" w:rsidRDefault="000779F1" w:rsidP="00EE37C0">
      <w:pPr>
        <w:pStyle w:val="Odstavecseseznamem"/>
        <w:numPr>
          <w:ilvl w:val="0"/>
          <w:numId w:val="47"/>
        </w:numPr>
        <w:spacing w:line="276" w:lineRule="auto"/>
        <w:ind w:left="180" w:hanging="180"/>
      </w:pPr>
      <w:r w:rsidRPr="00473413">
        <w:t>byli hrdí na hodnoty svého národa, chápali jeho minu</w:t>
      </w:r>
      <w:r>
        <w:t>lost i současnost v evropském i </w:t>
      </w:r>
      <w:r w:rsidRPr="00473413">
        <w:t>světovém kontextu.</w:t>
      </w:r>
    </w:p>
    <w:p w:rsidR="000779F1" w:rsidRPr="00473413" w:rsidRDefault="000779F1" w:rsidP="00CE7760">
      <w:pPr>
        <w:spacing w:before="60"/>
        <w:rPr>
          <w:i/>
        </w:rPr>
      </w:pPr>
      <w:r w:rsidRPr="00473413">
        <w:rPr>
          <w:i/>
        </w:rPr>
        <w:t>Komunikativní kompetence</w:t>
      </w:r>
    </w:p>
    <w:p w:rsidR="000779F1" w:rsidRPr="00473413" w:rsidRDefault="000779F1" w:rsidP="00CE7760">
      <w:r w:rsidRPr="00473413">
        <w:t>Absolventi by měli být schopni:</w:t>
      </w:r>
    </w:p>
    <w:p w:rsidR="000779F1" w:rsidRPr="00473413" w:rsidRDefault="000779F1" w:rsidP="00EE37C0">
      <w:pPr>
        <w:pStyle w:val="Odstavecseseznamem"/>
        <w:numPr>
          <w:ilvl w:val="0"/>
          <w:numId w:val="47"/>
        </w:numPr>
        <w:spacing w:line="276" w:lineRule="auto"/>
        <w:ind w:left="180" w:hanging="180"/>
      </w:pPr>
      <w:r w:rsidRPr="00473413">
        <w:t>formulovat své myšlenky srozumitelně a souvisle, v písemné podobě přehledně a jazykově správně,</w:t>
      </w:r>
    </w:p>
    <w:p w:rsidR="000779F1" w:rsidRPr="00473413" w:rsidRDefault="000779F1" w:rsidP="00EE37C0">
      <w:pPr>
        <w:pStyle w:val="Odstavecseseznamem"/>
        <w:numPr>
          <w:ilvl w:val="0"/>
          <w:numId w:val="47"/>
        </w:numPr>
        <w:spacing w:line="276" w:lineRule="auto"/>
        <w:ind w:left="180" w:hanging="180"/>
      </w:pPr>
      <w:r w:rsidRPr="00473413">
        <w:t xml:space="preserve">aktivně se účastnit </w:t>
      </w:r>
      <w:r w:rsidR="002935EE">
        <w:t>diskuz</w:t>
      </w:r>
      <w:r w:rsidRPr="00473413">
        <w:t>í, formulovat a obhajovat své názory, respektovat názory druhých,</w:t>
      </w:r>
    </w:p>
    <w:p w:rsidR="000779F1" w:rsidRPr="00473413" w:rsidRDefault="000779F1" w:rsidP="00EE37C0">
      <w:pPr>
        <w:pStyle w:val="Odstavecseseznamem"/>
        <w:numPr>
          <w:ilvl w:val="0"/>
          <w:numId w:val="47"/>
        </w:numPr>
        <w:spacing w:line="276" w:lineRule="auto"/>
        <w:ind w:left="180" w:hanging="180"/>
      </w:pPr>
      <w:r w:rsidRPr="00473413">
        <w:t>zpracovávat jednoduché texty na běžná i odborná témata.</w:t>
      </w:r>
    </w:p>
    <w:p w:rsidR="000779F1" w:rsidRPr="00473413" w:rsidRDefault="000779F1" w:rsidP="00CE7760">
      <w:pPr>
        <w:spacing w:before="60"/>
        <w:rPr>
          <w:i/>
        </w:rPr>
      </w:pPr>
      <w:r w:rsidRPr="00473413">
        <w:rPr>
          <w:i/>
        </w:rPr>
        <w:t>Personální kompetence</w:t>
      </w:r>
    </w:p>
    <w:p w:rsidR="000779F1" w:rsidRPr="00473413" w:rsidRDefault="000779F1" w:rsidP="00CE7760">
      <w:r w:rsidRPr="00473413">
        <w:t>Absolventi by měli být připraveni:</w:t>
      </w:r>
    </w:p>
    <w:p w:rsidR="000779F1" w:rsidRPr="00473413" w:rsidRDefault="000779F1" w:rsidP="00EE37C0">
      <w:pPr>
        <w:pStyle w:val="Odstavecseseznamem"/>
        <w:numPr>
          <w:ilvl w:val="0"/>
          <w:numId w:val="47"/>
        </w:numPr>
        <w:spacing w:line="276" w:lineRule="auto"/>
        <w:ind w:left="180" w:hanging="180"/>
      </w:pPr>
      <w:r w:rsidRPr="00473413">
        <w:t>stanovovat si cíle a priority podle svých osobních schopností, zájmové a pracovní orientace,</w:t>
      </w:r>
    </w:p>
    <w:p w:rsidR="000779F1" w:rsidRPr="00473413" w:rsidRDefault="000779F1" w:rsidP="00EE37C0">
      <w:pPr>
        <w:pStyle w:val="Odstavecseseznamem"/>
        <w:numPr>
          <w:ilvl w:val="0"/>
          <w:numId w:val="47"/>
        </w:numPr>
        <w:spacing w:line="276" w:lineRule="auto"/>
        <w:ind w:left="180" w:hanging="180"/>
      </w:pPr>
      <w:r w:rsidRPr="00473413">
        <w:t>efektivně se učit a pracovat, vyhodnocovat dosažené výsledky,</w:t>
      </w:r>
    </w:p>
    <w:p w:rsidR="000779F1" w:rsidRPr="00473413" w:rsidRDefault="000779F1" w:rsidP="00EE37C0">
      <w:pPr>
        <w:pStyle w:val="Odstavecseseznamem"/>
        <w:numPr>
          <w:ilvl w:val="0"/>
          <w:numId w:val="47"/>
        </w:numPr>
        <w:spacing w:line="276" w:lineRule="auto"/>
        <w:ind w:left="180" w:hanging="180"/>
      </w:pPr>
      <w:r w:rsidRPr="00473413">
        <w:lastRenderedPageBreak/>
        <w:t>využívat ke svému učení zkušenosti jiných lidí, učit se i na základě zprostředkovaných zkušeností,</w:t>
      </w:r>
    </w:p>
    <w:p w:rsidR="000779F1" w:rsidRPr="00473413" w:rsidRDefault="000779F1" w:rsidP="00EE37C0">
      <w:pPr>
        <w:pStyle w:val="Odstavecseseznamem"/>
        <w:numPr>
          <w:ilvl w:val="0"/>
          <w:numId w:val="47"/>
        </w:numPr>
        <w:spacing w:line="276" w:lineRule="auto"/>
        <w:ind w:left="180" w:hanging="180"/>
      </w:pPr>
      <w:r w:rsidRPr="00473413">
        <w:t>přijímat hodnocení svých výsledků a způsobů jednání i ze s</w:t>
      </w:r>
      <w:r>
        <w:t>trany jiných lidí, adekvátně na </w:t>
      </w:r>
      <w:r w:rsidRPr="00473413">
        <w:t>ně reagovat, přijímat kritiku,</w:t>
      </w:r>
    </w:p>
    <w:p w:rsidR="000779F1" w:rsidRPr="00473413" w:rsidRDefault="000779F1" w:rsidP="00EE37C0">
      <w:pPr>
        <w:pStyle w:val="Odstavecseseznamem"/>
        <w:numPr>
          <w:ilvl w:val="0"/>
          <w:numId w:val="47"/>
        </w:numPr>
        <w:spacing w:line="276" w:lineRule="auto"/>
        <w:ind w:left="180" w:hanging="180"/>
      </w:pPr>
      <w:r w:rsidRPr="00473413">
        <w:t>dále se vzdělávat, pečovat o své fyzické a duševní zdraví.</w:t>
      </w:r>
    </w:p>
    <w:p w:rsidR="000779F1" w:rsidRPr="00473413" w:rsidRDefault="000779F1" w:rsidP="00CE7760">
      <w:pPr>
        <w:spacing w:before="60"/>
        <w:rPr>
          <w:i/>
        </w:rPr>
      </w:pPr>
      <w:r w:rsidRPr="00473413">
        <w:rPr>
          <w:i/>
        </w:rPr>
        <w:t>Sociální kompetence</w:t>
      </w:r>
    </w:p>
    <w:p w:rsidR="000779F1" w:rsidRPr="00473413" w:rsidRDefault="000779F1" w:rsidP="00CE7760">
      <w:r w:rsidRPr="00473413">
        <w:t>Absolventi by měli být schopni:</w:t>
      </w:r>
    </w:p>
    <w:p w:rsidR="000779F1" w:rsidRPr="00473413" w:rsidRDefault="000779F1" w:rsidP="00EE37C0">
      <w:pPr>
        <w:pStyle w:val="Odstavecseseznamem"/>
        <w:numPr>
          <w:ilvl w:val="0"/>
          <w:numId w:val="47"/>
        </w:numPr>
        <w:spacing w:line="276" w:lineRule="auto"/>
        <w:ind w:left="180" w:hanging="180"/>
      </w:pPr>
      <w:r w:rsidRPr="00473413">
        <w:t>pracovat v týmu a podílet se na realizaci společných pracovních a jiných činností,</w:t>
      </w:r>
    </w:p>
    <w:p w:rsidR="000779F1" w:rsidRPr="00473413" w:rsidRDefault="000779F1" w:rsidP="00EE37C0">
      <w:pPr>
        <w:pStyle w:val="Odstavecseseznamem"/>
        <w:numPr>
          <w:ilvl w:val="0"/>
          <w:numId w:val="47"/>
        </w:numPr>
        <w:spacing w:line="276" w:lineRule="auto"/>
        <w:ind w:left="180" w:hanging="180"/>
      </w:pPr>
      <w:r w:rsidRPr="00473413">
        <w:t>přispívat k vytváření vstřícných mezilidských vztahů a k předcházení osobních konfliktů,</w:t>
      </w:r>
    </w:p>
    <w:p w:rsidR="000779F1" w:rsidRPr="00473413" w:rsidRDefault="000779F1" w:rsidP="00EE37C0">
      <w:pPr>
        <w:pStyle w:val="Odstavecseseznamem"/>
        <w:numPr>
          <w:ilvl w:val="0"/>
          <w:numId w:val="47"/>
        </w:numPr>
        <w:spacing w:line="276" w:lineRule="auto"/>
        <w:ind w:left="180" w:hanging="180"/>
      </w:pPr>
      <w:r w:rsidRPr="00473413">
        <w:t>nepodléhat předsudkům a stereotypům v přístupu k jiným lidem.</w:t>
      </w:r>
    </w:p>
    <w:p w:rsidR="000779F1" w:rsidRPr="00473413" w:rsidRDefault="000779F1" w:rsidP="00CE7760">
      <w:pPr>
        <w:spacing w:before="60"/>
        <w:rPr>
          <w:i/>
        </w:rPr>
      </w:pPr>
      <w:r>
        <w:rPr>
          <w:i/>
        </w:rPr>
        <w:t>Kompetence ř</w:t>
      </w:r>
      <w:r w:rsidRPr="00473413">
        <w:rPr>
          <w:i/>
        </w:rPr>
        <w:t>ešit samostatně běžné pracovní i mimopracovní problémy</w:t>
      </w:r>
    </w:p>
    <w:p w:rsidR="000779F1" w:rsidRPr="00473413" w:rsidRDefault="000779F1" w:rsidP="00CE7760">
      <w:r w:rsidRPr="00473413">
        <w:t>Absolventi by měli být schopni:</w:t>
      </w:r>
    </w:p>
    <w:p w:rsidR="000779F1" w:rsidRPr="00473413" w:rsidRDefault="000779F1" w:rsidP="00EE37C0">
      <w:pPr>
        <w:pStyle w:val="Odstavecseseznamem"/>
        <w:numPr>
          <w:ilvl w:val="0"/>
          <w:numId w:val="47"/>
        </w:numPr>
        <w:spacing w:line="276" w:lineRule="auto"/>
        <w:ind w:left="180" w:hanging="180"/>
      </w:pPr>
      <w:r w:rsidRPr="00473413">
        <w:t>porozumět zadání úkolu nebo určit jádro problému, získat informace potřebné k řešení problému, navrhnout způsob řešení, varianty řešení, zdůvodnit je, vyhodnotit a ověřit správnost zvoleného postupu a dosažené výsledky,</w:t>
      </w:r>
    </w:p>
    <w:p w:rsidR="000779F1" w:rsidRPr="00473413" w:rsidRDefault="000779F1" w:rsidP="00EE37C0">
      <w:pPr>
        <w:pStyle w:val="Odstavecseseznamem"/>
        <w:numPr>
          <w:ilvl w:val="0"/>
          <w:numId w:val="47"/>
        </w:numPr>
        <w:spacing w:line="276" w:lineRule="auto"/>
        <w:ind w:left="180" w:hanging="180"/>
      </w:pPr>
      <w:r w:rsidRPr="00473413">
        <w:t>uplatňovat při řešení problémů různé metody myšlení (log</w:t>
      </w:r>
      <w:r>
        <w:t>ické, matematické, empirické) a </w:t>
      </w:r>
      <w:r w:rsidRPr="00473413">
        <w:t>myšlenkové operace,</w:t>
      </w:r>
    </w:p>
    <w:p w:rsidR="000779F1" w:rsidRPr="00473413" w:rsidRDefault="000779F1" w:rsidP="00EE37C0">
      <w:pPr>
        <w:pStyle w:val="Odstavecseseznamem"/>
        <w:numPr>
          <w:ilvl w:val="0"/>
          <w:numId w:val="47"/>
        </w:numPr>
        <w:spacing w:line="276" w:lineRule="auto"/>
        <w:ind w:left="180" w:hanging="180"/>
      </w:pPr>
      <w:r w:rsidRPr="00473413">
        <w:t>volit prostředky a způsoby (studijní literaturu, pomůck</w:t>
      </w:r>
      <w:r>
        <w:t>y, metody, techniky) vhodné pro </w:t>
      </w:r>
      <w:r w:rsidRPr="00473413">
        <w:t>splnění jednotlivých aktivit,</w:t>
      </w:r>
    </w:p>
    <w:p w:rsidR="000779F1" w:rsidRPr="00473413" w:rsidRDefault="000779F1" w:rsidP="00EE37C0">
      <w:pPr>
        <w:pStyle w:val="Odstavecseseznamem"/>
        <w:numPr>
          <w:ilvl w:val="0"/>
          <w:numId w:val="47"/>
        </w:numPr>
        <w:spacing w:line="276" w:lineRule="auto"/>
        <w:ind w:left="180" w:hanging="180"/>
      </w:pPr>
      <w:r w:rsidRPr="00473413">
        <w:t>využívat zkušeností a vědomostí nabytých dříve.</w:t>
      </w:r>
    </w:p>
    <w:p w:rsidR="000779F1" w:rsidRPr="00473413" w:rsidRDefault="000779F1" w:rsidP="00CE7760">
      <w:pPr>
        <w:spacing w:before="60"/>
        <w:rPr>
          <w:i/>
        </w:rPr>
      </w:pPr>
      <w:r>
        <w:rPr>
          <w:i/>
        </w:rPr>
        <w:t>Kompetence v</w:t>
      </w:r>
      <w:r w:rsidRPr="00473413">
        <w:rPr>
          <w:i/>
        </w:rPr>
        <w:t>yužívat prostředky informačních a komunikačních technologií a efektivně pracovat s informacemi</w:t>
      </w:r>
    </w:p>
    <w:p w:rsidR="000779F1" w:rsidRPr="00473413" w:rsidRDefault="000779F1" w:rsidP="00CE7760">
      <w:r w:rsidRPr="00473413">
        <w:t>Absolventi by měli umět:</w:t>
      </w:r>
    </w:p>
    <w:p w:rsidR="000779F1" w:rsidRPr="00473413" w:rsidRDefault="000779F1" w:rsidP="00EE37C0">
      <w:pPr>
        <w:pStyle w:val="Odstavecseseznamem"/>
        <w:numPr>
          <w:ilvl w:val="0"/>
          <w:numId w:val="47"/>
        </w:numPr>
        <w:spacing w:line="276" w:lineRule="auto"/>
        <w:ind w:left="180" w:hanging="180"/>
      </w:pPr>
      <w:r w:rsidRPr="00473413">
        <w:t>pracovat s osobním počítačem a s dalšími prostředky informačních a komunikačních technologií,</w:t>
      </w:r>
    </w:p>
    <w:p w:rsidR="000779F1" w:rsidRPr="00473413" w:rsidRDefault="000779F1" w:rsidP="00EE37C0">
      <w:pPr>
        <w:pStyle w:val="Odstavecseseznamem"/>
        <w:numPr>
          <w:ilvl w:val="0"/>
          <w:numId w:val="47"/>
        </w:numPr>
        <w:spacing w:line="276" w:lineRule="auto"/>
        <w:ind w:left="180" w:hanging="180"/>
      </w:pPr>
      <w:r w:rsidRPr="00473413">
        <w:t>získávat informace z celosvětové sítě Internet,</w:t>
      </w:r>
    </w:p>
    <w:p w:rsidR="000779F1" w:rsidRPr="00B406E2" w:rsidRDefault="000779F1" w:rsidP="00EE37C0">
      <w:pPr>
        <w:pStyle w:val="Odstavecseseznamem"/>
        <w:numPr>
          <w:ilvl w:val="0"/>
          <w:numId w:val="47"/>
        </w:numPr>
        <w:spacing w:line="276" w:lineRule="auto"/>
        <w:ind w:left="180" w:hanging="180"/>
      </w:pPr>
      <w:r w:rsidRPr="00473413">
        <w:t>pracovat s informacemi s využitím prostředků informačních a komunikačních technologií.</w:t>
      </w:r>
    </w:p>
    <w:p w:rsidR="000779F1" w:rsidRPr="00473413" w:rsidRDefault="000779F1" w:rsidP="00CE7760">
      <w:pPr>
        <w:spacing w:before="120"/>
        <w:rPr>
          <w:b/>
        </w:rPr>
      </w:pPr>
      <w:r w:rsidRPr="00473413">
        <w:rPr>
          <w:b/>
        </w:rPr>
        <w:t>Průřezová témata:</w:t>
      </w:r>
    </w:p>
    <w:p w:rsidR="000779F1" w:rsidRPr="00473413" w:rsidRDefault="000779F1" w:rsidP="00CE7760">
      <w:pPr>
        <w:spacing w:before="60"/>
        <w:rPr>
          <w:i/>
        </w:rPr>
      </w:pPr>
      <w:r w:rsidRPr="00473413">
        <w:rPr>
          <w:i/>
        </w:rPr>
        <w:t>Občan v demokratické společnosti</w:t>
      </w:r>
    </w:p>
    <w:p w:rsidR="000779F1" w:rsidRPr="00473413" w:rsidRDefault="000779F1" w:rsidP="00CE7760">
      <w:pPr>
        <w:spacing w:before="60"/>
      </w:pPr>
      <w:r w:rsidRPr="00473413">
        <w:t>Cíl: rozvoj klíčových kompetencí</w:t>
      </w:r>
    </w:p>
    <w:p w:rsidR="000779F1" w:rsidRPr="00473413" w:rsidRDefault="000779F1" w:rsidP="00EE37C0">
      <w:pPr>
        <w:pStyle w:val="Odstavecseseznamem"/>
        <w:numPr>
          <w:ilvl w:val="0"/>
          <w:numId w:val="47"/>
        </w:numPr>
        <w:spacing w:line="276" w:lineRule="auto"/>
        <w:ind w:left="180" w:hanging="180"/>
      </w:pPr>
      <w:r w:rsidRPr="00473413">
        <w:t>orientace v médiích, jejich využití a kritické hodnocení</w:t>
      </w:r>
    </w:p>
    <w:p w:rsidR="000779F1" w:rsidRPr="00473413" w:rsidRDefault="000779F1" w:rsidP="00EE37C0">
      <w:pPr>
        <w:pStyle w:val="Odstavecseseznamem"/>
        <w:numPr>
          <w:ilvl w:val="0"/>
          <w:numId w:val="47"/>
        </w:numPr>
        <w:spacing w:line="276" w:lineRule="auto"/>
        <w:ind w:left="180" w:hanging="180"/>
      </w:pPr>
      <w:r w:rsidRPr="00473413">
        <w:t>dovednost jednat s lidmi, schopnost diskutovat, hledat kompromisní řešení</w:t>
      </w:r>
    </w:p>
    <w:p w:rsidR="000779F1" w:rsidRPr="00473413" w:rsidRDefault="000779F1" w:rsidP="00EE37C0">
      <w:pPr>
        <w:pStyle w:val="Odstavecseseznamem"/>
        <w:numPr>
          <w:ilvl w:val="0"/>
          <w:numId w:val="47"/>
        </w:numPr>
        <w:spacing w:line="276" w:lineRule="auto"/>
        <w:ind w:left="180" w:hanging="180"/>
      </w:pPr>
      <w:r w:rsidRPr="00473413">
        <w:t>angažovat se ve prospěch veřejného zájmu a ve prospěch lidí v jiných zemích</w:t>
      </w:r>
    </w:p>
    <w:p w:rsidR="000779F1" w:rsidRPr="00473413" w:rsidRDefault="000779F1" w:rsidP="00EE37C0">
      <w:pPr>
        <w:pStyle w:val="Odstavecseseznamem"/>
        <w:numPr>
          <w:ilvl w:val="0"/>
          <w:numId w:val="47"/>
        </w:numPr>
        <w:spacing w:line="276" w:lineRule="auto"/>
        <w:ind w:left="180" w:hanging="180"/>
      </w:pPr>
      <w:r w:rsidRPr="00473413">
        <w:t>ctít materiální a duchovní hodnoty, životní prostředí a snažit se je chránit a zachovat</w:t>
      </w:r>
    </w:p>
    <w:p w:rsidR="000779F1" w:rsidRPr="00473413" w:rsidRDefault="000779F1" w:rsidP="00CE7760">
      <w:pPr>
        <w:spacing w:before="60"/>
      </w:pPr>
      <w:r w:rsidRPr="00473413">
        <w:t>Obsah:</w:t>
      </w:r>
    </w:p>
    <w:p w:rsidR="000779F1" w:rsidRPr="00473413" w:rsidRDefault="000779F1" w:rsidP="00EE37C0">
      <w:pPr>
        <w:pStyle w:val="Odstavecseseznamem"/>
        <w:numPr>
          <w:ilvl w:val="0"/>
          <w:numId w:val="47"/>
        </w:numPr>
        <w:spacing w:line="276" w:lineRule="auto"/>
        <w:ind w:left="180" w:hanging="180"/>
      </w:pPr>
      <w:r w:rsidRPr="00473413">
        <w:t>komunikace, vyjednávání, řešení konfliktů</w:t>
      </w:r>
    </w:p>
    <w:p w:rsidR="000779F1" w:rsidRPr="00473413" w:rsidRDefault="000779F1" w:rsidP="00EE37C0">
      <w:pPr>
        <w:pStyle w:val="Odstavecseseznamem"/>
        <w:numPr>
          <w:ilvl w:val="0"/>
          <w:numId w:val="47"/>
        </w:numPr>
        <w:spacing w:line="276" w:lineRule="auto"/>
        <w:ind w:left="180" w:hanging="180"/>
      </w:pPr>
      <w:r w:rsidRPr="00473413">
        <w:t>společnost, společenské skupiny, kultura, náboženství</w:t>
      </w:r>
    </w:p>
    <w:p w:rsidR="000779F1" w:rsidRPr="00473413" w:rsidRDefault="000779F1" w:rsidP="00EE37C0">
      <w:pPr>
        <w:pStyle w:val="Odstavecseseznamem"/>
        <w:numPr>
          <w:ilvl w:val="0"/>
          <w:numId w:val="47"/>
        </w:numPr>
        <w:spacing w:line="276" w:lineRule="auto"/>
        <w:ind w:left="180" w:hanging="180"/>
      </w:pPr>
      <w:r w:rsidRPr="00473413">
        <w:t>historický vývoj</w:t>
      </w:r>
    </w:p>
    <w:p w:rsidR="000779F1" w:rsidRPr="00473413" w:rsidRDefault="000779F1" w:rsidP="00EE37C0">
      <w:pPr>
        <w:pStyle w:val="Odstavecseseznamem"/>
        <w:numPr>
          <w:ilvl w:val="0"/>
          <w:numId w:val="47"/>
        </w:numPr>
        <w:spacing w:line="276" w:lineRule="auto"/>
        <w:ind w:left="180" w:hanging="180"/>
      </w:pPr>
      <w:r w:rsidRPr="00473413">
        <w:t>stát, politický systém, soudobý svět</w:t>
      </w:r>
    </w:p>
    <w:p w:rsidR="000779F1" w:rsidRPr="00473413" w:rsidRDefault="000779F1" w:rsidP="00EE37C0">
      <w:pPr>
        <w:pStyle w:val="Odstavecseseznamem"/>
        <w:numPr>
          <w:ilvl w:val="0"/>
          <w:numId w:val="47"/>
        </w:numPr>
        <w:spacing w:line="276" w:lineRule="auto"/>
        <w:ind w:left="180" w:hanging="180"/>
      </w:pPr>
      <w:r w:rsidRPr="00473413">
        <w:t>morálka, svoboda, odpovědnost, tolerance, solidarita</w:t>
      </w:r>
    </w:p>
    <w:p w:rsidR="000779F1" w:rsidRPr="00473413" w:rsidRDefault="000779F1" w:rsidP="00CE7760">
      <w:pPr>
        <w:spacing w:before="60"/>
        <w:rPr>
          <w:i/>
        </w:rPr>
      </w:pPr>
      <w:r w:rsidRPr="00473413">
        <w:rPr>
          <w:i/>
        </w:rPr>
        <w:t>Člověk a životní prostředí</w:t>
      </w:r>
    </w:p>
    <w:p w:rsidR="000779F1" w:rsidRPr="00473413" w:rsidRDefault="000779F1" w:rsidP="00CE7760">
      <w:pPr>
        <w:spacing w:before="60"/>
      </w:pPr>
      <w:r w:rsidRPr="00473413">
        <w:t>Cíl: rozvoj klíčových kompetencí</w:t>
      </w:r>
    </w:p>
    <w:p w:rsidR="000779F1" w:rsidRPr="00473413" w:rsidRDefault="000779F1" w:rsidP="00EE37C0">
      <w:pPr>
        <w:pStyle w:val="Odstavecseseznamem"/>
        <w:numPr>
          <w:ilvl w:val="0"/>
          <w:numId w:val="47"/>
        </w:numPr>
        <w:spacing w:line="276" w:lineRule="auto"/>
        <w:ind w:left="180" w:hanging="180"/>
      </w:pPr>
      <w:r w:rsidRPr="00473413">
        <w:t>schopnost a zájem se učit poznávat svět</w:t>
      </w:r>
    </w:p>
    <w:p w:rsidR="000779F1" w:rsidRPr="00473413" w:rsidRDefault="000779F1" w:rsidP="00EE37C0">
      <w:pPr>
        <w:pStyle w:val="Odstavecseseznamem"/>
        <w:numPr>
          <w:ilvl w:val="0"/>
          <w:numId w:val="47"/>
        </w:numPr>
        <w:spacing w:line="276" w:lineRule="auto"/>
        <w:ind w:left="180" w:hanging="180"/>
      </w:pPr>
      <w:r w:rsidRPr="00473413">
        <w:t>dovednost efektivně pracovat s informacemi</w:t>
      </w:r>
    </w:p>
    <w:p w:rsidR="000779F1" w:rsidRPr="00473413" w:rsidRDefault="000779F1" w:rsidP="00CE7760">
      <w:pPr>
        <w:spacing w:before="60"/>
      </w:pPr>
      <w:r w:rsidRPr="00473413">
        <w:lastRenderedPageBreak/>
        <w:t>Obsah:</w:t>
      </w:r>
    </w:p>
    <w:p w:rsidR="000779F1" w:rsidRPr="00473413" w:rsidRDefault="000779F1" w:rsidP="00EE37C0">
      <w:pPr>
        <w:pStyle w:val="Odstavecseseznamem"/>
        <w:numPr>
          <w:ilvl w:val="0"/>
          <w:numId w:val="47"/>
        </w:numPr>
        <w:spacing w:line="276" w:lineRule="auto"/>
        <w:ind w:left="180" w:hanging="180"/>
      </w:pPr>
      <w:r w:rsidRPr="00473413">
        <w:t>základy obecné ekologie</w:t>
      </w:r>
    </w:p>
    <w:p w:rsidR="000779F1" w:rsidRPr="00473413" w:rsidRDefault="000779F1" w:rsidP="00CE7760">
      <w:pPr>
        <w:spacing w:before="60"/>
        <w:rPr>
          <w:i/>
        </w:rPr>
      </w:pPr>
      <w:r w:rsidRPr="00473413">
        <w:rPr>
          <w:i/>
        </w:rPr>
        <w:t>Informační a komunikační technologie</w:t>
      </w:r>
    </w:p>
    <w:p w:rsidR="000779F1" w:rsidRPr="00473413" w:rsidRDefault="000779F1" w:rsidP="00CE7760">
      <w:pPr>
        <w:spacing w:before="60"/>
      </w:pPr>
      <w:r w:rsidRPr="00473413">
        <w:t>Cíl: rozvoj klíčových kompetencí</w:t>
      </w:r>
    </w:p>
    <w:p w:rsidR="000779F1" w:rsidRDefault="000779F1" w:rsidP="00EE37C0">
      <w:pPr>
        <w:pStyle w:val="Odstavecseseznamem"/>
        <w:numPr>
          <w:ilvl w:val="0"/>
          <w:numId w:val="47"/>
        </w:numPr>
        <w:spacing w:line="276" w:lineRule="auto"/>
        <w:ind w:left="180" w:hanging="180"/>
      </w:pPr>
      <w:r w:rsidRPr="00473413">
        <w:t>schopnost pracovat s informacemi a s komunikačními prostředky</w:t>
      </w:r>
    </w:p>
    <w:p w:rsidR="007A1619" w:rsidRDefault="007A1619" w:rsidP="007A1619">
      <w:r>
        <w:t>Obsah:</w:t>
      </w:r>
    </w:p>
    <w:p w:rsidR="007A1619" w:rsidRPr="00DA0AE4" w:rsidRDefault="007A1619" w:rsidP="00EE37C0">
      <w:pPr>
        <w:pStyle w:val="Odstavecseseznamem"/>
        <w:numPr>
          <w:ilvl w:val="0"/>
          <w:numId w:val="47"/>
        </w:numPr>
        <w:ind w:left="142" w:hanging="142"/>
      </w:pPr>
      <w:r>
        <w:t>statistická a demografická data</w:t>
      </w:r>
    </w:p>
    <w:p w:rsidR="007A1619" w:rsidRPr="00473413" w:rsidRDefault="007A1619" w:rsidP="007A1619"/>
    <w:p w:rsidR="000779F1" w:rsidRPr="00473413" w:rsidRDefault="000779F1" w:rsidP="00CE7760">
      <w:pPr>
        <w:spacing w:before="240"/>
        <w:rPr>
          <w:b/>
        </w:rPr>
      </w:pPr>
      <w:r w:rsidRPr="00473413">
        <w:rPr>
          <w:b/>
        </w:rPr>
        <w:t>Mezipředmětové vztahy</w:t>
      </w:r>
    </w:p>
    <w:p w:rsidR="000779F1" w:rsidRPr="00473413" w:rsidRDefault="000779F1" w:rsidP="00EE37C0">
      <w:pPr>
        <w:pStyle w:val="Odstavecseseznamem"/>
        <w:numPr>
          <w:ilvl w:val="0"/>
          <w:numId w:val="47"/>
        </w:numPr>
        <w:spacing w:line="276" w:lineRule="auto"/>
        <w:ind w:left="180" w:hanging="180"/>
      </w:pPr>
      <w:r w:rsidRPr="00473413">
        <w:t>dějepis</w:t>
      </w:r>
    </w:p>
    <w:p w:rsidR="000779F1" w:rsidRPr="00473413" w:rsidRDefault="000779F1" w:rsidP="00EE37C0">
      <w:pPr>
        <w:pStyle w:val="Odstavecseseznamem"/>
        <w:numPr>
          <w:ilvl w:val="0"/>
          <w:numId w:val="47"/>
        </w:numPr>
        <w:spacing w:line="276" w:lineRule="auto"/>
        <w:ind w:left="180" w:hanging="180"/>
      </w:pPr>
      <w:r w:rsidRPr="00473413">
        <w:t>informační technologie</w:t>
      </w:r>
    </w:p>
    <w:p w:rsidR="000779F1" w:rsidRPr="00473413" w:rsidRDefault="000779F1" w:rsidP="00EE37C0">
      <w:pPr>
        <w:pStyle w:val="Odstavecseseznamem"/>
        <w:numPr>
          <w:ilvl w:val="0"/>
          <w:numId w:val="47"/>
        </w:numPr>
        <w:spacing w:line="276" w:lineRule="auto"/>
        <w:ind w:left="180" w:hanging="180"/>
      </w:pPr>
      <w:r w:rsidRPr="00473413">
        <w:t>ekonomika</w:t>
      </w:r>
    </w:p>
    <w:p w:rsidR="000779F1" w:rsidRPr="00473413" w:rsidRDefault="000779F1" w:rsidP="00EE37C0">
      <w:pPr>
        <w:pStyle w:val="Odstavecseseznamem"/>
        <w:numPr>
          <w:ilvl w:val="0"/>
          <w:numId w:val="47"/>
        </w:numPr>
        <w:spacing w:line="276" w:lineRule="auto"/>
        <w:ind w:left="180" w:hanging="180"/>
      </w:pPr>
      <w:r w:rsidRPr="00473413">
        <w:t>český jazyk a literatura</w:t>
      </w:r>
    </w:p>
    <w:p w:rsidR="000779F1" w:rsidRPr="00473413" w:rsidRDefault="000779F1" w:rsidP="00EE37C0">
      <w:pPr>
        <w:pStyle w:val="Odstavecseseznamem"/>
        <w:numPr>
          <w:ilvl w:val="0"/>
          <w:numId w:val="47"/>
        </w:numPr>
        <w:spacing w:line="276" w:lineRule="auto"/>
        <w:ind w:left="180" w:hanging="180"/>
      </w:pPr>
      <w:r w:rsidRPr="00473413">
        <w:t>občanská nauka</w:t>
      </w:r>
    </w:p>
    <w:p w:rsidR="000779F1" w:rsidRPr="00473413" w:rsidRDefault="000779F1" w:rsidP="00EE37C0">
      <w:pPr>
        <w:pStyle w:val="Odstavecseseznamem"/>
        <w:numPr>
          <w:ilvl w:val="0"/>
          <w:numId w:val="47"/>
        </w:numPr>
        <w:spacing w:line="276" w:lineRule="auto"/>
        <w:ind w:left="180" w:hanging="180"/>
      </w:pPr>
      <w:r>
        <w:t>environm</w:t>
      </w:r>
      <w:r w:rsidRPr="00473413">
        <w:t>entální výchova</w:t>
      </w:r>
    </w:p>
    <w:p w:rsidR="000779F1" w:rsidRPr="00473413" w:rsidRDefault="000779F1" w:rsidP="00EE37C0">
      <w:pPr>
        <w:pStyle w:val="Odstavecseseznamem"/>
        <w:numPr>
          <w:ilvl w:val="0"/>
          <w:numId w:val="47"/>
        </w:numPr>
        <w:spacing w:line="276" w:lineRule="auto"/>
        <w:ind w:left="180" w:hanging="180"/>
      </w:pPr>
      <w:r w:rsidRPr="00473413">
        <w:t>statistika</w:t>
      </w:r>
    </w:p>
    <w:p w:rsidR="000779F1" w:rsidRPr="00473413" w:rsidRDefault="000779F1" w:rsidP="00EE37C0">
      <w:pPr>
        <w:pStyle w:val="Odstavecseseznamem"/>
        <w:numPr>
          <w:ilvl w:val="0"/>
          <w:numId w:val="47"/>
        </w:numPr>
        <w:spacing w:line="276" w:lineRule="auto"/>
        <w:ind w:left="180" w:hanging="180"/>
      </w:pPr>
      <w:r>
        <w:t>cizí j</w:t>
      </w:r>
      <w:r w:rsidRPr="00473413">
        <w:t xml:space="preserve">azyky    </w:t>
      </w:r>
    </w:p>
    <w:p w:rsidR="000779F1" w:rsidRPr="00B406E2" w:rsidRDefault="000779F1" w:rsidP="00CE7760">
      <w:pPr>
        <w:pStyle w:val="Nadpis4"/>
        <w:spacing w:line="276" w:lineRule="auto"/>
        <w:rPr>
          <w:rFonts w:ascii="Times New Roman" w:hAnsi="Times New Roman"/>
          <w:color w:val="auto"/>
          <w:u w:val="single"/>
        </w:rPr>
      </w:pPr>
      <w:bookmarkStart w:id="30" w:name="_Toc218994799"/>
      <w:r w:rsidRPr="00B406E2">
        <w:rPr>
          <w:rFonts w:ascii="Times New Roman" w:hAnsi="Times New Roman"/>
          <w:i w:val="0"/>
          <w:color w:val="auto"/>
          <w:u w:val="single"/>
        </w:rPr>
        <w:t>Realizace</w:t>
      </w:r>
      <w:r w:rsidRPr="00B406E2">
        <w:rPr>
          <w:rFonts w:ascii="Times New Roman" w:hAnsi="Times New Roman"/>
          <w:color w:val="auto"/>
          <w:u w:val="single"/>
        </w:rPr>
        <w:t xml:space="preserve"> </w:t>
      </w:r>
      <w:r w:rsidRPr="00B406E2">
        <w:rPr>
          <w:rFonts w:ascii="Times New Roman" w:hAnsi="Times New Roman"/>
          <w:i w:val="0"/>
          <w:color w:val="auto"/>
          <w:u w:val="single"/>
        </w:rPr>
        <w:t>odborných</w:t>
      </w:r>
      <w:r w:rsidRPr="00B406E2">
        <w:rPr>
          <w:rFonts w:ascii="Times New Roman" w:hAnsi="Times New Roman"/>
          <w:color w:val="auto"/>
          <w:u w:val="single"/>
        </w:rPr>
        <w:t xml:space="preserve"> </w:t>
      </w:r>
      <w:r w:rsidRPr="00B406E2">
        <w:rPr>
          <w:rFonts w:ascii="Times New Roman" w:hAnsi="Times New Roman"/>
          <w:i w:val="0"/>
          <w:color w:val="auto"/>
          <w:u w:val="single"/>
        </w:rPr>
        <w:t>kompetencí</w:t>
      </w:r>
      <w:bookmarkEnd w:id="30"/>
    </w:p>
    <w:p w:rsidR="000779F1" w:rsidRPr="00B406E2" w:rsidRDefault="000779F1" w:rsidP="00CE7760">
      <w:pPr>
        <w:autoSpaceDE w:val="0"/>
        <w:autoSpaceDN w:val="0"/>
        <w:adjustRightInd w:val="0"/>
        <w:spacing w:before="120"/>
        <w:rPr>
          <w:i/>
        </w:rPr>
      </w:pPr>
      <w:r w:rsidRPr="00B406E2">
        <w:rPr>
          <w:i/>
        </w:rPr>
        <w:t>Hospodářský zeměpis – 1.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3969"/>
        <w:gridCol w:w="1276"/>
      </w:tblGrid>
      <w:tr w:rsidR="000779F1" w:rsidRPr="00B406E2" w:rsidTr="00B81C27">
        <w:tc>
          <w:tcPr>
            <w:tcW w:w="4536" w:type="dxa"/>
            <w:vAlign w:val="center"/>
          </w:tcPr>
          <w:p w:rsidR="000779F1" w:rsidRPr="00B406E2" w:rsidRDefault="000779F1" w:rsidP="00CE7760">
            <w:pPr>
              <w:autoSpaceDE w:val="0"/>
              <w:autoSpaceDN w:val="0"/>
              <w:adjustRightInd w:val="0"/>
              <w:jc w:val="center"/>
              <w:rPr>
                <w:b/>
              </w:rPr>
            </w:pPr>
            <w:r w:rsidRPr="00B406E2">
              <w:rPr>
                <w:b/>
              </w:rPr>
              <w:t>Výsledky a kompetence</w:t>
            </w:r>
          </w:p>
        </w:tc>
        <w:tc>
          <w:tcPr>
            <w:tcW w:w="3969" w:type="dxa"/>
            <w:vAlign w:val="center"/>
          </w:tcPr>
          <w:p w:rsidR="000779F1" w:rsidRPr="00B406E2" w:rsidRDefault="000779F1" w:rsidP="00CE7760">
            <w:pPr>
              <w:autoSpaceDE w:val="0"/>
              <w:autoSpaceDN w:val="0"/>
              <w:adjustRightInd w:val="0"/>
              <w:jc w:val="center"/>
              <w:rPr>
                <w:b/>
              </w:rPr>
            </w:pPr>
            <w:r w:rsidRPr="00B406E2">
              <w:rPr>
                <w:b/>
              </w:rPr>
              <w:t>Tematické celky</w:t>
            </w:r>
          </w:p>
        </w:tc>
        <w:tc>
          <w:tcPr>
            <w:tcW w:w="1276" w:type="dxa"/>
            <w:vAlign w:val="center"/>
          </w:tcPr>
          <w:p w:rsidR="000779F1" w:rsidRPr="00B406E2" w:rsidRDefault="000779F1" w:rsidP="00CE7760">
            <w:pPr>
              <w:autoSpaceDE w:val="0"/>
              <w:autoSpaceDN w:val="0"/>
              <w:adjustRightInd w:val="0"/>
              <w:jc w:val="center"/>
              <w:rPr>
                <w:b/>
              </w:rPr>
            </w:pPr>
            <w:r>
              <w:rPr>
                <w:b/>
              </w:rPr>
              <w:t xml:space="preserve">Hodinová </w:t>
            </w:r>
            <w:r w:rsidRPr="00B406E2">
              <w:rPr>
                <w:b/>
              </w:rPr>
              <w:t>dotace</w:t>
            </w:r>
          </w:p>
        </w:tc>
      </w:tr>
      <w:tr w:rsidR="000779F1" w:rsidRPr="00B406E2" w:rsidTr="00B81C27">
        <w:tc>
          <w:tcPr>
            <w:tcW w:w="4536" w:type="dxa"/>
          </w:tcPr>
          <w:p w:rsidR="000779F1" w:rsidRPr="00B406E2" w:rsidRDefault="000779F1" w:rsidP="00CE7760">
            <w:pPr>
              <w:autoSpaceDE w:val="0"/>
              <w:autoSpaceDN w:val="0"/>
              <w:adjustRightInd w:val="0"/>
            </w:pPr>
            <w:r w:rsidRPr="00B406E2">
              <w:t>Žák:</w:t>
            </w:r>
          </w:p>
          <w:p w:rsidR="000779F1" w:rsidRPr="00B406E2" w:rsidRDefault="000779F1" w:rsidP="00EE37C0">
            <w:pPr>
              <w:numPr>
                <w:ilvl w:val="0"/>
                <w:numId w:val="49"/>
              </w:numPr>
              <w:autoSpaceDE w:val="0"/>
              <w:autoSpaceDN w:val="0"/>
              <w:adjustRightInd w:val="0"/>
              <w:ind w:left="284" w:hanging="218"/>
            </w:pPr>
            <w:r w:rsidRPr="00B406E2">
              <w:t xml:space="preserve">rozdělí </w:t>
            </w:r>
            <w:r>
              <w:t>svět z ekonomického hlediska na </w:t>
            </w:r>
            <w:r w:rsidRPr="00B406E2">
              <w:t>tři hospodářské makroregiony,</w:t>
            </w:r>
          </w:p>
          <w:p w:rsidR="000779F1" w:rsidRPr="00B406E2" w:rsidRDefault="000779F1" w:rsidP="00EE37C0">
            <w:pPr>
              <w:numPr>
                <w:ilvl w:val="0"/>
                <w:numId w:val="49"/>
              </w:numPr>
              <w:autoSpaceDE w:val="0"/>
              <w:autoSpaceDN w:val="0"/>
              <w:adjustRightInd w:val="0"/>
              <w:ind w:left="284" w:hanging="218"/>
            </w:pPr>
            <w:r>
              <w:t>objasní pojmy vyspělý Sever a </w:t>
            </w:r>
            <w:r w:rsidRPr="00B406E2">
              <w:t>nerozvinutý Jih v ekonomické geografii,</w:t>
            </w:r>
          </w:p>
          <w:p w:rsidR="000779F1" w:rsidRPr="00B406E2" w:rsidRDefault="000779F1" w:rsidP="00EE37C0">
            <w:pPr>
              <w:numPr>
                <w:ilvl w:val="0"/>
                <w:numId w:val="49"/>
              </w:numPr>
              <w:autoSpaceDE w:val="0"/>
              <w:autoSpaceDN w:val="0"/>
              <w:adjustRightInd w:val="0"/>
              <w:ind w:left="284" w:hanging="218"/>
            </w:pPr>
            <w:r w:rsidRPr="00B406E2">
              <w:t>uvede význam jádrových oblastí,</w:t>
            </w:r>
          </w:p>
          <w:p w:rsidR="000779F1" w:rsidRPr="00B406E2" w:rsidRDefault="000779F1" w:rsidP="00EE37C0">
            <w:pPr>
              <w:numPr>
                <w:ilvl w:val="0"/>
                <w:numId w:val="49"/>
              </w:numPr>
              <w:autoSpaceDE w:val="0"/>
              <w:autoSpaceDN w:val="0"/>
              <w:adjustRightInd w:val="0"/>
              <w:ind w:left="284" w:hanging="218"/>
            </w:pPr>
            <w:r w:rsidRPr="00B406E2">
              <w:t>vysvětlí pojem HDP,</w:t>
            </w:r>
          </w:p>
          <w:p w:rsidR="000779F1" w:rsidRPr="00B406E2" w:rsidRDefault="000779F1" w:rsidP="00EE37C0">
            <w:pPr>
              <w:numPr>
                <w:ilvl w:val="0"/>
                <w:numId w:val="49"/>
              </w:numPr>
              <w:autoSpaceDE w:val="0"/>
              <w:autoSpaceDN w:val="0"/>
              <w:adjustRightInd w:val="0"/>
              <w:ind w:left="284" w:hanging="218"/>
            </w:pPr>
            <w:r w:rsidRPr="00B406E2">
              <w:t>rozlišuje pr</w:t>
            </w:r>
            <w:r>
              <w:t>imární, sekundární, terciární a </w:t>
            </w:r>
            <w:r w:rsidRPr="00B406E2">
              <w:t>kvartérní sektor</w:t>
            </w:r>
            <w:r>
              <w:t>.</w:t>
            </w:r>
          </w:p>
        </w:tc>
        <w:tc>
          <w:tcPr>
            <w:tcW w:w="3969" w:type="dxa"/>
          </w:tcPr>
          <w:p w:rsidR="000779F1" w:rsidRPr="00B406E2" w:rsidRDefault="000779F1" w:rsidP="00EE37C0">
            <w:pPr>
              <w:numPr>
                <w:ilvl w:val="0"/>
                <w:numId w:val="48"/>
              </w:numPr>
              <w:autoSpaceDE w:val="0"/>
              <w:autoSpaceDN w:val="0"/>
              <w:adjustRightInd w:val="0"/>
              <w:spacing w:before="120" w:after="120"/>
              <w:ind w:left="453" w:hanging="357"/>
              <w:jc w:val="left"/>
              <w:rPr>
                <w:b/>
              </w:rPr>
            </w:pPr>
            <w:r w:rsidRPr="00B406E2">
              <w:rPr>
                <w:b/>
              </w:rPr>
              <w:t>Hospodářské makroregiony světa</w:t>
            </w:r>
          </w:p>
          <w:p w:rsidR="000779F1" w:rsidRPr="00B406E2" w:rsidRDefault="000779F1" w:rsidP="00EE37C0">
            <w:pPr>
              <w:numPr>
                <w:ilvl w:val="0"/>
                <w:numId w:val="49"/>
              </w:numPr>
              <w:autoSpaceDE w:val="0"/>
              <w:autoSpaceDN w:val="0"/>
              <w:adjustRightInd w:val="0"/>
              <w:ind w:left="175" w:hanging="141"/>
              <w:jc w:val="left"/>
            </w:pPr>
            <w:r w:rsidRPr="00B406E2">
              <w:t>hospodářské makroregiony světa</w:t>
            </w:r>
          </w:p>
          <w:p w:rsidR="000779F1" w:rsidRPr="00B406E2" w:rsidRDefault="000779F1" w:rsidP="00EE37C0">
            <w:pPr>
              <w:numPr>
                <w:ilvl w:val="0"/>
                <w:numId w:val="49"/>
              </w:numPr>
              <w:autoSpaceDE w:val="0"/>
              <w:autoSpaceDN w:val="0"/>
              <w:adjustRightInd w:val="0"/>
              <w:ind w:left="175" w:hanging="141"/>
              <w:jc w:val="left"/>
            </w:pPr>
            <w:r w:rsidRPr="00B406E2">
              <w:t>vyspělý Sever, chudý Jih</w:t>
            </w:r>
          </w:p>
          <w:p w:rsidR="000779F1" w:rsidRPr="00B406E2" w:rsidRDefault="000779F1" w:rsidP="00EE37C0">
            <w:pPr>
              <w:numPr>
                <w:ilvl w:val="0"/>
                <w:numId w:val="49"/>
              </w:numPr>
              <w:autoSpaceDE w:val="0"/>
              <w:autoSpaceDN w:val="0"/>
              <w:adjustRightInd w:val="0"/>
              <w:ind w:left="175" w:hanging="141"/>
              <w:jc w:val="left"/>
            </w:pPr>
            <w:r w:rsidRPr="00B406E2">
              <w:t>jádrové a periferní oblasti</w:t>
            </w:r>
          </w:p>
          <w:p w:rsidR="000779F1" w:rsidRPr="00B406E2" w:rsidRDefault="000779F1" w:rsidP="00EE37C0">
            <w:pPr>
              <w:numPr>
                <w:ilvl w:val="0"/>
                <w:numId w:val="49"/>
              </w:numPr>
              <w:autoSpaceDE w:val="0"/>
              <w:autoSpaceDN w:val="0"/>
              <w:adjustRightInd w:val="0"/>
              <w:ind w:left="175" w:hanging="141"/>
              <w:jc w:val="left"/>
            </w:pPr>
            <w:r w:rsidRPr="00B406E2">
              <w:t>HDP, sektory NH</w:t>
            </w:r>
          </w:p>
        </w:tc>
        <w:tc>
          <w:tcPr>
            <w:tcW w:w="1276" w:type="dxa"/>
          </w:tcPr>
          <w:p w:rsidR="000779F1" w:rsidRPr="009007B3" w:rsidRDefault="000779F1" w:rsidP="00CE7760">
            <w:pPr>
              <w:autoSpaceDE w:val="0"/>
              <w:autoSpaceDN w:val="0"/>
              <w:adjustRightInd w:val="0"/>
              <w:spacing w:before="120"/>
              <w:jc w:val="center"/>
              <w:rPr>
                <w:b/>
              </w:rPr>
            </w:pPr>
            <w:r w:rsidRPr="009007B3">
              <w:rPr>
                <w:b/>
              </w:rPr>
              <w:t>4</w:t>
            </w:r>
          </w:p>
        </w:tc>
      </w:tr>
      <w:tr w:rsidR="000779F1" w:rsidRPr="00B406E2" w:rsidTr="00B81C27">
        <w:tc>
          <w:tcPr>
            <w:tcW w:w="4536" w:type="dxa"/>
          </w:tcPr>
          <w:p w:rsidR="000779F1" w:rsidRPr="00B406E2" w:rsidRDefault="000779F1" w:rsidP="00CE7760">
            <w:pPr>
              <w:autoSpaceDE w:val="0"/>
              <w:autoSpaceDN w:val="0"/>
              <w:adjustRightInd w:val="0"/>
            </w:pPr>
            <w:r w:rsidRPr="00B406E2">
              <w:t>Žák:</w:t>
            </w:r>
          </w:p>
          <w:p w:rsidR="000779F1" w:rsidRPr="00B406E2" w:rsidRDefault="000779F1" w:rsidP="00EE37C0">
            <w:pPr>
              <w:numPr>
                <w:ilvl w:val="0"/>
                <w:numId w:val="49"/>
              </w:numPr>
              <w:autoSpaceDE w:val="0"/>
              <w:autoSpaceDN w:val="0"/>
              <w:adjustRightInd w:val="0"/>
              <w:ind w:left="284" w:hanging="218"/>
            </w:pPr>
            <w:r w:rsidRPr="00B406E2">
              <w:t>prezentuje přírodní podmínky amerického kontinentu,</w:t>
            </w:r>
          </w:p>
          <w:p w:rsidR="000779F1" w:rsidRPr="00B406E2" w:rsidRDefault="000779F1" w:rsidP="00EE37C0">
            <w:pPr>
              <w:numPr>
                <w:ilvl w:val="0"/>
                <w:numId w:val="49"/>
              </w:numPr>
              <w:autoSpaceDE w:val="0"/>
              <w:autoSpaceDN w:val="0"/>
              <w:adjustRightInd w:val="0"/>
              <w:ind w:left="284" w:hanging="218"/>
            </w:pPr>
            <w:r w:rsidRPr="00B406E2">
              <w:t>vymezí jednotlivé regiony,</w:t>
            </w:r>
          </w:p>
          <w:p w:rsidR="000779F1" w:rsidRPr="00B406E2" w:rsidRDefault="000779F1" w:rsidP="00EE37C0">
            <w:pPr>
              <w:numPr>
                <w:ilvl w:val="0"/>
                <w:numId w:val="49"/>
              </w:numPr>
              <w:autoSpaceDE w:val="0"/>
              <w:autoSpaceDN w:val="0"/>
              <w:adjustRightInd w:val="0"/>
              <w:ind w:left="284" w:hanging="218"/>
            </w:pPr>
            <w:r w:rsidRPr="00B406E2">
              <w:t>poso</w:t>
            </w:r>
            <w:r>
              <w:t>udí vliv přírodních podmínek na </w:t>
            </w:r>
            <w:r w:rsidRPr="00B406E2">
              <w:t>hospodářství Ameriky,</w:t>
            </w:r>
          </w:p>
          <w:p w:rsidR="000779F1" w:rsidRPr="00B406E2" w:rsidRDefault="000779F1" w:rsidP="00EE37C0">
            <w:pPr>
              <w:numPr>
                <w:ilvl w:val="0"/>
                <w:numId w:val="49"/>
              </w:numPr>
              <w:autoSpaceDE w:val="0"/>
              <w:autoSpaceDN w:val="0"/>
              <w:adjustRightInd w:val="0"/>
              <w:ind w:left="284" w:hanging="218"/>
            </w:pPr>
            <w:r w:rsidRPr="00B406E2">
              <w:t>vyhledá potřebné informace v atlase,</w:t>
            </w:r>
          </w:p>
          <w:p w:rsidR="000779F1" w:rsidRPr="00B406E2" w:rsidRDefault="000779F1" w:rsidP="00EE37C0">
            <w:pPr>
              <w:numPr>
                <w:ilvl w:val="0"/>
                <w:numId w:val="49"/>
              </w:numPr>
              <w:autoSpaceDE w:val="0"/>
              <w:autoSpaceDN w:val="0"/>
              <w:adjustRightInd w:val="0"/>
              <w:ind w:left="284" w:hanging="218"/>
            </w:pPr>
            <w:r w:rsidRPr="00B406E2">
              <w:t>uvede důlež</w:t>
            </w:r>
            <w:r w:rsidR="006D300B">
              <w:t>ité faktory ovlivňující vývoj a </w:t>
            </w:r>
            <w:r w:rsidRPr="00B406E2">
              <w:t>složení obyvatelstva amerického kontinentu,</w:t>
            </w:r>
          </w:p>
          <w:p w:rsidR="000779F1" w:rsidRPr="00B406E2" w:rsidRDefault="000779F1" w:rsidP="00EE37C0">
            <w:pPr>
              <w:numPr>
                <w:ilvl w:val="0"/>
                <w:numId w:val="49"/>
              </w:numPr>
              <w:autoSpaceDE w:val="0"/>
              <w:autoSpaceDN w:val="0"/>
              <w:adjustRightInd w:val="0"/>
              <w:ind w:left="284" w:hanging="218"/>
            </w:pPr>
            <w:r w:rsidRPr="00B406E2">
              <w:t>prov</w:t>
            </w:r>
            <w:r>
              <w:t xml:space="preserve">ede srovnání hospodářství USA </w:t>
            </w:r>
            <w:r>
              <w:lastRenderedPageBreak/>
              <w:t>a </w:t>
            </w:r>
            <w:r w:rsidRPr="00B406E2">
              <w:t>Kanady,</w:t>
            </w:r>
          </w:p>
          <w:p w:rsidR="000779F1" w:rsidRPr="00B406E2" w:rsidRDefault="000779F1" w:rsidP="00EE37C0">
            <w:pPr>
              <w:numPr>
                <w:ilvl w:val="0"/>
                <w:numId w:val="49"/>
              </w:numPr>
              <w:autoSpaceDE w:val="0"/>
              <w:autoSpaceDN w:val="0"/>
              <w:adjustRightInd w:val="0"/>
              <w:ind w:left="284" w:hanging="218"/>
            </w:pPr>
            <w:r w:rsidRPr="00B406E2">
              <w:t>srovná úroveň hospodářství států střední Ameriky,</w:t>
            </w:r>
          </w:p>
          <w:p w:rsidR="000779F1" w:rsidRPr="00B406E2" w:rsidRDefault="000779F1" w:rsidP="00EE37C0">
            <w:pPr>
              <w:numPr>
                <w:ilvl w:val="0"/>
                <w:numId w:val="49"/>
              </w:numPr>
              <w:autoSpaceDE w:val="0"/>
              <w:autoSpaceDN w:val="0"/>
              <w:adjustRightInd w:val="0"/>
              <w:ind w:left="284" w:hanging="218"/>
            </w:pPr>
            <w:r w:rsidRPr="00B406E2">
              <w:t>charakterizuje státy Jižní Ameriky</w:t>
            </w:r>
          </w:p>
          <w:p w:rsidR="000779F1" w:rsidRPr="00B406E2" w:rsidRDefault="000779F1" w:rsidP="00EE37C0">
            <w:pPr>
              <w:numPr>
                <w:ilvl w:val="0"/>
                <w:numId w:val="49"/>
              </w:numPr>
              <w:autoSpaceDE w:val="0"/>
              <w:autoSpaceDN w:val="0"/>
              <w:adjustRightInd w:val="0"/>
              <w:ind w:left="284" w:hanging="218"/>
            </w:pPr>
            <w:r w:rsidRPr="00B406E2">
              <w:t>prezentuje turistické zajímavosti některých amerických států.</w:t>
            </w:r>
          </w:p>
        </w:tc>
        <w:tc>
          <w:tcPr>
            <w:tcW w:w="3969" w:type="dxa"/>
          </w:tcPr>
          <w:p w:rsidR="000779F1" w:rsidRPr="00B406E2" w:rsidRDefault="000779F1" w:rsidP="00EE37C0">
            <w:pPr>
              <w:numPr>
                <w:ilvl w:val="0"/>
                <w:numId w:val="48"/>
              </w:numPr>
              <w:autoSpaceDE w:val="0"/>
              <w:autoSpaceDN w:val="0"/>
              <w:adjustRightInd w:val="0"/>
              <w:spacing w:before="120" w:after="120"/>
              <w:ind w:left="453" w:hanging="357"/>
              <w:jc w:val="left"/>
              <w:rPr>
                <w:b/>
              </w:rPr>
            </w:pPr>
            <w:r w:rsidRPr="00B406E2">
              <w:rPr>
                <w:b/>
              </w:rPr>
              <w:lastRenderedPageBreak/>
              <w:t>Severoamerický hospodářský makroregion a jeho hlavní zájmová sféra</w:t>
            </w:r>
          </w:p>
          <w:p w:rsidR="000779F1" w:rsidRPr="00B406E2" w:rsidRDefault="000779F1" w:rsidP="00EE37C0">
            <w:pPr>
              <w:numPr>
                <w:ilvl w:val="0"/>
                <w:numId w:val="49"/>
              </w:numPr>
              <w:autoSpaceDE w:val="0"/>
              <w:autoSpaceDN w:val="0"/>
              <w:adjustRightInd w:val="0"/>
              <w:ind w:left="176" w:hanging="142"/>
              <w:jc w:val="left"/>
            </w:pPr>
            <w:r w:rsidRPr="00B406E2">
              <w:t>přírodní podmínky</w:t>
            </w:r>
          </w:p>
          <w:p w:rsidR="000779F1" w:rsidRPr="00B406E2" w:rsidRDefault="000779F1" w:rsidP="00EE37C0">
            <w:pPr>
              <w:numPr>
                <w:ilvl w:val="0"/>
                <w:numId w:val="49"/>
              </w:numPr>
              <w:autoSpaceDE w:val="0"/>
              <w:autoSpaceDN w:val="0"/>
              <w:adjustRightInd w:val="0"/>
              <w:ind w:left="176" w:hanging="142"/>
              <w:jc w:val="left"/>
            </w:pPr>
            <w:r w:rsidRPr="00B406E2">
              <w:t>obyvatelstvo</w:t>
            </w:r>
          </w:p>
          <w:p w:rsidR="000779F1" w:rsidRPr="00B406E2" w:rsidRDefault="000779F1" w:rsidP="00EE37C0">
            <w:pPr>
              <w:numPr>
                <w:ilvl w:val="0"/>
                <w:numId w:val="49"/>
              </w:numPr>
              <w:autoSpaceDE w:val="0"/>
              <w:autoSpaceDN w:val="0"/>
              <w:adjustRightInd w:val="0"/>
              <w:ind w:left="176" w:hanging="142"/>
              <w:jc w:val="left"/>
            </w:pPr>
            <w:r w:rsidRPr="00B406E2">
              <w:t>Angloamerika a Latinská Amerika</w:t>
            </w:r>
          </w:p>
          <w:p w:rsidR="000779F1" w:rsidRPr="00B406E2" w:rsidRDefault="000779F1" w:rsidP="00EE37C0">
            <w:pPr>
              <w:numPr>
                <w:ilvl w:val="0"/>
                <w:numId w:val="49"/>
              </w:numPr>
              <w:autoSpaceDE w:val="0"/>
              <w:autoSpaceDN w:val="0"/>
              <w:adjustRightInd w:val="0"/>
              <w:ind w:left="176" w:hanging="142"/>
              <w:jc w:val="left"/>
            </w:pPr>
            <w:r w:rsidRPr="00B406E2">
              <w:t>hospodářství USA</w:t>
            </w:r>
          </w:p>
          <w:p w:rsidR="000779F1" w:rsidRPr="00B406E2" w:rsidRDefault="000779F1" w:rsidP="00EE37C0">
            <w:pPr>
              <w:numPr>
                <w:ilvl w:val="0"/>
                <w:numId w:val="49"/>
              </w:numPr>
              <w:autoSpaceDE w:val="0"/>
              <w:autoSpaceDN w:val="0"/>
              <w:adjustRightInd w:val="0"/>
              <w:ind w:left="176" w:hanging="142"/>
              <w:jc w:val="left"/>
            </w:pPr>
            <w:r w:rsidRPr="00B406E2">
              <w:t>hospodářství Kanady</w:t>
            </w:r>
          </w:p>
          <w:p w:rsidR="000779F1" w:rsidRPr="00B406E2" w:rsidRDefault="000779F1" w:rsidP="00EE37C0">
            <w:pPr>
              <w:numPr>
                <w:ilvl w:val="0"/>
                <w:numId w:val="49"/>
              </w:numPr>
              <w:autoSpaceDE w:val="0"/>
              <w:autoSpaceDN w:val="0"/>
              <w:adjustRightInd w:val="0"/>
              <w:ind w:left="176" w:hanging="142"/>
              <w:jc w:val="left"/>
            </w:pPr>
            <w:r w:rsidRPr="00B406E2">
              <w:t>hospodářství států Střední Ameriky</w:t>
            </w:r>
          </w:p>
          <w:p w:rsidR="000779F1" w:rsidRPr="00B406E2" w:rsidRDefault="000779F1" w:rsidP="00EE37C0">
            <w:pPr>
              <w:numPr>
                <w:ilvl w:val="0"/>
                <w:numId w:val="49"/>
              </w:numPr>
              <w:autoSpaceDE w:val="0"/>
              <w:autoSpaceDN w:val="0"/>
              <w:adjustRightInd w:val="0"/>
              <w:ind w:left="176" w:hanging="142"/>
              <w:jc w:val="left"/>
            </w:pPr>
            <w:r w:rsidRPr="00B406E2">
              <w:t>laplatské státy a jejich ekonomika</w:t>
            </w:r>
          </w:p>
          <w:p w:rsidR="000779F1" w:rsidRPr="00B406E2" w:rsidRDefault="000779F1" w:rsidP="00EE37C0">
            <w:pPr>
              <w:numPr>
                <w:ilvl w:val="0"/>
                <w:numId w:val="49"/>
              </w:numPr>
              <w:autoSpaceDE w:val="0"/>
              <w:autoSpaceDN w:val="0"/>
              <w:adjustRightInd w:val="0"/>
              <w:ind w:left="176" w:hanging="142"/>
              <w:jc w:val="left"/>
            </w:pPr>
            <w:r w:rsidRPr="00B406E2">
              <w:t>andské státy a jejich ekonomika</w:t>
            </w:r>
          </w:p>
        </w:tc>
        <w:tc>
          <w:tcPr>
            <w:tcW w:w="1276" w:type="dxa"/>
          </w:tcPr>
          <w:p w:rsidR="000779F1" w:rsidRPr="009007B3" w:rsidRDefault="000779F1" w:rsidP="00CE7760">
            <w:pPr>
              <w:autoSpaceDE w:val="0"/>
              <w:autoSpaceDN w:val="0"/>
              <w:adjustRightInd w:val="0"/>
              <w:spacing w:before="120"/>
              <w:jc w:val="center"/>
              <w:rPr>
                <w:b/>
              </w:rPr>
            </w:pPr>
            <w:r w:rsidRPr="009007B3">
              <w:rPr>
                <w:b/>
              </w:rPr>
              <w:t>17</w:t>
            </w:r>
          </w:p>
        </w:tc>
      </w:tr>
      <w:tr w:rsidR="000779F1" w:rsidRPr="00B406E2" w:rsidTr="00B81C27">
        <w:tc>
          <w:tcPr>
            <w:tcW w:w="4536" w:type="dxa"/>
          </w:tcPr>
          <w:p w:rsidR="000779F1" w:rsidRPr="00B406E2" w:rsidRDefault="000779F1" w:rsidP="00CE7760">
            <w:pPr>
              <w:autoSpaceDE w:val="0"/>
              <w:autoSpaceDN w:val="0"/>
              <w:adjustRightInd w:val="0"/>
            </w:pPr>
            <w:r w:rsidRPr="00B406E2">
              <w:lastRenderedPageBreak/>
              <w:t>Žák:</w:t>
            </w:r>
          </w:p>
          <w:p w:rsidR="000779F1" w:rsidRPr="00B406E2" w:rsidRDefault="000779F1" w:rsidP="00EE37C0">
            <w:pPr>
              <w:numPr>
                <w:ilvl w:val="0"/>
                <w:numId w:val="49"/>
              </w:numPr>
              <w:autoSpaceDE w:val="0"/>
              <w:autoSpaceDN w:val="0"/>
              <w:adjustRightInd w:val="0"/>
              <w:ind w:left="142" w:hanging="142"/>
            </w:pPr>
            <w:r w:rsidRPr="00B406E2">
              <w:t>prezentuje přírodní podmínky Asie,</w:t>
            </w:r>
          </w:p>
          <w:p w:rsidR="000779F1" w:rsidRPr="00B406E2" w:rsidRDefault="000779F1" w:rsidP="00EE37C0">
            <w:pPr>
              <w:numPr>
                <w:ilvl w:val="0"/>
                <w:numId w:val="49"/>
              </w:numPr>
              <w:autoSpaceDE w:val="0"/>
              <w:autoSpaceDN w:val="0"/>
              <w:adjustRightInd w:val="0"/>
              <w:ind w:left="142" w:hanging="142"/>
            </w:pPr>
            <w:r w:rsidRPr="00B406E2">
              <w:t>charakterizuje politický a ekonomický vývoj Asie,</w:t>
            </w:r>
          </w:p>
          <w:p w:rsidR="000779F1" w:rsidRPr="00B406E2" w:rsidRDefault="000779F1" w:rsidP="00EE37C0">
            <w:pPr>
              <w:numPr>
                <w:ilvl w:val="0"/>
                <w:numId w:val="49"/>
              </w:numPr>
              <w:autoSpaceDE w:val="0"/>
              <w:autoSpaceDN w:val="0"/>
              <w:adjustRightInd w:val="0"/>
              <w:ind w:left="142" w:hanging="142"/>
            </w:pPr>
            <w:r w:rsidRPr="00B406E2">
              <w:t>charakterizuje japonský ekonomický systém,</w:t>
            </w:r>
          </w:p>
          <w:p w:rsidR="000779F1" w:rsidRPr="00B406E2" w:rsidRDefault="000779F1" w:rsidP="00EE37C0">
            <w:pPr>
              <w:numPr>
                <w:ilvl w:val="0"/>
                <w:numId w:val="49"/>
              </w:numPr>
              <w:autoSpaceDE w:val="0"/>
              <w:autoSpaceDN w:val="0"/>
              <w:adjustRightInd w:val="0"/>
              <w:ind w:left="142" w:hanging="142"/>
            </w:pPr>
            <w:r w:rsidRPr="00B406E2">
              <w:t>srovná ekonomickou a politickou situaci korejských států,</w:t>
            </w:r>
          </w:p>
          <w:p w:rsidR="000779F1" w:rsidRPr="00B406E2" w:rsidRDefault="000779F1" w:rsidP="00EE37C0">
            <w:pPr>
              <w:numPr>
                <w:ilvl w:val="0"/>
                <w:numId w:val="49"/>
              </w:numPr>
              <w:autoSpaceDE w:val="0"/>
              <w:autoSpaceDN w:val="0"/>
              <w:adjustRightInd w:val="0"/>
              <w:ind w:left="142" w:hanging="142"/>
            </w:pPr>
            <w:r w:rsidRPr="00B406E2">
              <w:t>uvede důležité historické události ovlivňující vývoj hospodářství Číny,</w:t>
            </w:r>
          </w:p>
          <w:p w:rsidR="000779F1" w:rsidRPr="00B406E2" w:rsidRDefault="000779F1" w:rsidP="00EE37C0">
            <w:pPr>
              <w:numPr>
                <w:ilvl w:val="0"/>
                <w:numId w:val="49"/>
              </w:numPr>
              <w:autoSpaceDE w:val="0"/>
              <w:autoSpaceDN w:val="0"/>
              <w:adjustRightInd w:val="0"/>
              <w:ind w:left="142" w:hanging="142"/>
            </w:pPr>
            <w:r w:rsidRPr="00B406E2">
              <w:t>vysv</w:t>
            </w:r>
            <w:r w:rsidR="00FA46A8">
              <w:t>ětlí vliv politického vývoje na </w:t>
            </w:r>
            <w:r w:rsidRPr="00B406E2">
              <w:t>souča</w:t>
            </w:r>
            <w:r>
              <w:t>snou strukturu obyvatelstva, na </w:t>
            </w:r>
            <w:r w:rsidRPr="00B406E2">
              <w:t>náboženství a hospodářství zemí jihovýchodní Asie,</w:t>
            </w:r>
          </w:p>
          <w:p w:rsidR="000779F1" w:rsidRPr="00B406E2" w:rsidRDefault="000779F1" w:rsidP="00EE37C0">
            <w:pPr>
              <w:numPr>
                <w:ilvl w:val="0"/>
                <w:numId w:val="49"/>
              </w:numPr>
              <w:autoSpaceDE w:val="0"/>
              <w:autoSpaceDN w:val="0"/>
              <w:adjustRightInd w:val="0"/>
              <w:ind w:left="142" w:hanging="142"/>
            </w:pPr>
            <w:r w:rsidRPr="00B406E2">
              <w:t>srovná ek</w:t>
            </w:r>
            <w:r>
              <w:t>onomickou situaci států jižní a </w:t>
            </w:r>
            <w:r w:rsidRPr="00B406E2">
              <w:t>jihovýchodní Asie</w:t>
            </w:r>
            <w:r>
              <w:t>,</w:t>
            </w:r>
          </w:p>
          <w:p w:rsidR="000779F1" w:rsidRPr="00B406E2" w:rsidRDefault="000779F1" w:rsidP="00EE37C0">
            <w:pPr>
              <w:numPr>
                <w:ilvl w:val="0"/>
                <w:numId w:val="49"/>
              </w:numPr>
              <w:autoSpaceDE w:val="0"/>
              <w:autoSpaceDN w:val="0"/>
              <w:adjustRightInd w:val="0"/>
              <w:ind w:left="142" w:hanging="142"/>
            </w:pPr>
            <w:r w:rsidRPr="00B406E2">
              <w:t>uvede důležité faktory ovlivňující vývoj indického subkontinentu</w:t>
            </w:r>
            <w:r>
              <w:t>.</w:t>
            </w:r>
          </w:p>
        </w:tc>
        <w:tc>
          <w:tcPr>
            <w:tcW w:w="3969" w:type="dxa"/>
          </w:tcPr>
          <w:p w:rsidR="000779F1" w:rsidRPr="00B406E2" w:rsidRDefault="000779F1" w:rsidP="00EE37C0">
            <w:pPr>
              <w:numPr>
                <w:ilvl w:val="0"/>
                <w:numId w:val="48"/>
              </w:numPr>
              <w:autoSpaceDE w:val="0"/>
              <w:autoSpaceDN w:val="0"/>
              <w:adjustRightInd w:val="0"/>
              <w:spacing w:before="120" w:after="120"/>
              <w:ind w:left="453" w:hanging="357"/>
              <w:jc w:val="left"/>
              <w:rPr>
                <w:b/>
              </w:rPr>
            </w:pPr>
            <w:r w:rsidRPr="00B406E2">
              <w:rPr>
                <w:b/>
              </w:rPr>
              <w:t>Východoasijský hospodářský makroregion a jeho hlavní zájmová sféra</w:t>
            </w:r>
          </w:p>
          <w:p w:rsidR="000779F1" w:rsidRPr="00B406E2" w:rsidRDefault="000779F1" w:rsidP="00EE37C0">
            <w:pPr>
              <w:numPr>
                <w:ilvl w:val="0"/>
                <w:numId w:val="49"/>
              </w:numPr>
              <w:autoSpaceDE w:val="0"/>
              <w:autoSpaceDN w:val="0"/>
              <w:adjustRightInd w:val="0"/>
              <w:ind w:left="176" w:hanging="142"/>
              <w:jc w:val="left"/>
            </w:pPr>
            <w:r w:rsidRPr="00B406E2">
              <w:t>přírodní podmínky</w:t>
            </w:r>
          </w:p>
          <w:p w:rsidR="000779F1" w:rsidRPr="00B406E2" w:rsidRDefault="000779F1" w:rsidP="00EE37C0">
            <w:pPr>
              <w:numPr>
                <w:ilvl w:val="0"/>
                <w:numId w:val="49"/>
              </w:numPr>
              <w:autoSpaceDE w:val="0"/>
              <w:autoSpaceDN w:val="0"/>
              <w:adjustRightInd w:val="0"/>
              <w:ind w:left="176" w:hanging="142"/>
              <w:jc w:val="left"/>
            </w:pPr>
            <w:r>
              <w:t>polit. a ekonom.</w:t>
            </w:r>
            <w:r w:rsidRPr="00B406E2">
              <w:t xml:space="preserve"> vývoj Asie</w:t>
            </w:r>
          </w:p>
          <w:p w:rsidR="000779F1" w:rsidRPr="00B406E2" w:rsidRDefault="000779F1" w:rsidP="00EE37C0">
            <w:pPr>
              <w:numPr>
                <w:ilvl w:val="0"/>
                <w:numId w:val="49"/>
              </w:numPr>
              <w:autoSpaceDE w:val="0"/>
              <w:autoSpaceDN w:val="0"/>
              <w:adjustRightInd w:val="0"/>
              <w:ind w:left="176" w:hanging="142"/>
              <w:jc w:val="left"/>
            </w:pPr>
            <w:r w:rsidRPr="00B406E2">
              <w:t>vymezení regionů</w:t>
            </w:r>
          </w:p>
          <w:p w:rsidR="000779F1" w:rsidRPr="00B406E2" w:rsidRDefault="000779F1" w:rsidP="00EE37C0">
            <w:pPr>
              <w:numPr>
                <w:ilvl w:val="0"/>
                <w:numId w:val="49"/>
              </w:numPr>
              <w:autoSpaceDE w:val="0"/>
              <w:autoSpaceDN w:val="0"/>
              <w:adjustRightInd w:val="0"/>
              <w:ind w:left="176" w:hanging="142"/>
              <w:jc w:val="left"/>
            </w:pPr>
            <w:r w:rsidRPr="00B406E2">
              <w:t>ekonomika Japonska</w:t>
            </w:r>
          </w:p>
          <w:p w:rsidR="000779F1" w:rsidRPr="00B406E2" w:rsidRDefault="000779F1" w:rsidP="00EE37C0">
            <w:pPr>
              <w:numPr>
                <w:ilvl w:val="0"/>
                <w:numId w:val="49"/>
              </w:numPr>
              <w:autoSpaceDE w:val="0"/>
              <w:autoSpaceDN w:val="0"/>
              <w:adjustRightInd w:val="0"/>
              <w:ind w:left="176" w:hanging="142"/>
              <w:jc w:val="left"/>
            </w:pPr>
            <w:r w:rsidRPr="00B406E2">
              <w:t>ekonomika korejských států</w:t>
            </w:r>
          </w:p>
          <w:p w:rsidR="000779F1" w:rsidRPr="00B406E2" w:rsidRDefault="000779F1" w:rsidP="00EE37C0">
            <w:pPr>
              <w:numPr>
                <w:ilvl w:val="0"/>
                <w:numId w:val="49"/>
              </w:numPr>
              <w:autoSpaceDE w:val="0"/>
              <w:autoSpaceDN w:val="0"/>
              <w:adjustRightInd w:val="0"/>
              <w:ind w:left="176" w:hanging="142"/>
              <w:jc w:val="left"/>
            </w:pPr>
            <w:r w:rsidRPr="00B406E2">
              <w:t>historický vývoj Číny, obyvatelstvo</w:t>
            </w:r>
          </w:p>
          <w:p w:rsidR="000779F1" w:rsidRPr="00B406E2" w:rsidRDefault="000779F1" w:rsidP="00EE37C0">
            <w:pPr>
              <w:numPr>
                <w:ilvl w:val="0"/>
                <w:numId w:val="49"/>
              </w:numPr>
              <w:autoSpaceDE w:val="0"/>
              <w:autoSpaceDN w:val="0"/>
              <w:adjustRightInd w:val="0"/>
              <w:ind w:left="176" w:hanging="142"/>
              <w:jc w:val="left"/>
            </w:pPr>
            <w:r w:rsidRPr="00B406E2">
              <w:t>ekonomická situace Číny</w:t>
            </w:r>
          </w:p>
          <w:p w:rsidR="000779F1" w:rsidRPr="00B406E2" w:rsidRDefault="000779F1" w:rsidP="00EE37C0">
            <w:pPr>
              <w:numPr>
                <w:ilvl w:val="0"/>
                <w:numId w:val="49"/>
              </w:numPr>
              <w:autoSpaceDE w:val="0"/>
              <w:autoSpaceDN w:val="0"/>
              <w:adjustRightInd w:val="0"/>
              <w:ind w:left="176" w:hanging="142"/>
              <w:jc w:val="left"/>
            </w:pPr>
            <w:r w:rsidRPr="00B406E2">
              <w:t>obyvatelstvo, politický vývoj, ekonomika zemí jižní a jihovýchodní Asie</w:t>
            </w:r>
          </w:p>
          <w:p w:rsidR="000779F1" w:rsidRPr="00B406E2" w:rsidRDefault="000779F1" w:rsidP="00EE37C0">
            <w:pPr>
              <w:numPr>
                <w:ilvl w:val="0"/>
                <w:numId w:val="49"/>
              </w:numPr>
              <w:autoSpaceDE w:val="0"/>
              <w:autoSpaceDN w:val="0"/>
              <w:adjustRightInd w:val="0"/>
              <w:ind w:left="176" w:hanging="142"/>
              <w:jc w:val="left"/>
            </w:pPr>
            <w:r w:rsidRPr="00B406E2">
              <w:t>historický vývoj indického subkontinentu</w:t>
            </w:r>
          </w:p>
          <w:p w:rsidR="000779F1" w:rsidRPr="00B406E2" w:rsidRDefault="000779F1" w:rsidP="00EE37C0">
            <w:pPr>
              <w:numPr>
                <w:ilvl w:val="0"/>
                <w:numId w:val="49"/>
              </w:numPr>
              <w:autoSpaceDE w:val="0"/>
              <w:autoSpaceDN w:val="0"/>
              <w:adjustRightInd w:val="0"/>
              <w:ind w:left="176" w:hanging="142"/>
              <w:jc w:val="left"/>
            </w:pPr>
            <w:r w:rsidRPr="00B406E2">
              <w:t>demografie a ekonomika Indie</w:t>
            </w:r>
          </w:p>
        </w:tc>
        <w:tc>
          <w:tcPr>
            <w:tcW w:w="1276" w:type="dxa"/>
          </w:tcPr>
          <w:p w:rsidR="000779F1" w:rsidRPr="009007B3" w:rsidRDefault="000779F1" w:rsidP="00CE7760">
            <w:pPr>
              <w:autoSpaceDE w:val="0"/>
              <w:autoSpaceDN w:val="0"/>
              <w:adjustRightInd w:val="0"/>
              <w:spacing w:before="120"/>
              <w:jc w:val="center"/>
              <w:rPr>
                <w:b/>
              </w:rPr>
            </w:pPr>
            <w:r w:rsidRPr="009007B3">
              <w:rPr>
                <w:b/>
              </w:rPr>
              <w:t>12</w:t>
            </w:r>
          </w:p>
        </w:tc>
      </w:tr>
      <w:tr w:rsidR="000779F1" w:rsidRPr="00B406E2" w:rsidTr="00B81C27">
        <w:tc>
          <w:tcPr>
            <w:tcW w:w="4536" w:type="dxa"/>
          </w:tcPr>
          <w:p w:rsidR="000779F1" w:rsidRPr="00B406E2" w:rsidRDefault="000779F1" w:rsidP="00CE7760">
            <w:pPr>
              <w:autoSpaceDE w:val="0"/>
              <w:autoSpaceDN w:val="0"/>
              <w:adjustRightInd w:val="0"/>
            </w:pPr>
            <w:r w:rsidRPr="00B406E2">
              <w:t>Žák:</w:t>
            </w:r>
          </w:p>
          <w:p w:rsidR="000779F1" w:rsidRPr="00B406E2" w:rsidRDefault="000779F1" w:rsidP="00EE37C0">
            <w:pPr>
              <w:numPr>
                <w:ilvl w:val="0"/>
                <w:numId w:val="49"/>
              </w:numPr>
              <w:autoSpaceDE w:val="0"/>
              <w:autoSpaceDN w:val="0"/>
              <w:adjustRightInd w:val="0"/>
              <w:ind w:left="142" w:hanging="142"/>
            </w:pPr>
            <w:r w:rsidRPr="00B406E2">
              <w:t>charakterizuje přírodní podmínky Evropy,</w:t>
            </w:r>
          </w:p>
          <w:p w:rsidR="000779F1" w:rsidRPr="00B406E2" w:rsidRDefault="000779F1" w:rsidP="00EE37C0">
            <w:pPr>
              <w:numPr>
                <w:ilvl w:val="0"/>
                <w:numId w:val="49"/>
              </w:numPr>
              <w:autoSpaceDE w:val="0"/>
              <w:autoSpaceDN w:val="0"/>
              <w:adjustRightInd w:val="0"/>
              <w:ind w:left="142" w:hanging="142"/>
            </w:pPr>
            <w:r w:rsidRPr="00B406E2">
              <w:t>vymezí geografickou polohu jednotlivých regionů Evropy,</w:t>
            </w:r>
          </w:p>
          <w:p w:rsidR="000779F1" w:rsidRPr="00B406E2" w:rsidRDefault="000779F1" w:rsidP="00EE37C0">
            <w:pPr>
              <w:numPr>
                <w:ilvl w:val="0"/>
                <w:numId w:val="49"/>
              </w:numPr>
              <w:autoSpaceDE w:val="0"/>
              <w:autoSpaceDN w:val="0"/>
              <w:adjustRightInd w:val="0"/>
              <w:ind w:left="142" w:hanging="142"/>
            </w:pPr>
            <w:r w:rsidRPr="00B406E2">
              <w:t>poso</w:t>
            </w:r>
            <w:r>
              <w:t>udí vliv přírodních podmínek na </w:t>
            </w:r>
            <w:r w:rsidRPr="00B406E2">
              <w:t>hospodářství jednotlivých regionů,</w:t>
            </w:r>
          </w:p>
          <w:p w:rsidR="000779F1" w:rsidRPr="00B406E2" w:rsidRDefault="000779F1" w:rsidP="00EE37C0">
            <w:pPr>
              <w:numPr>
                <w:ilvl w:val="0"/>
                <w:numId w:val="49"/>
              </w:numPr>
              <w:autoSpaceDE w:val="0"/>
              <w:autoSpaceDN w:val="0"/>
              <w:adjustRightInd w:val="0"/>
              <w:ind w:left="142" w:hanging="142"/>
            </w:pPr>
            <w:r w:rsidRPr="00B406E2">
              <w:t>vyhledá informace o struktuře obyvatelstva a náboženství Evropy,</w:t>
            </w:r>
          </w:p>
          <w:p w:rsidR="000779F1" w:rsidRPr="00B406E2" w:rsidRDefault="000779F1" w:rsidP="00EE37C0">
            <w:pPr>
              <w:numPr>
                <w:ilvl w:val="0"/>
                <w:numId w:val="49"/>
              </w:numPr>
              <w:autoSpaceDE w:val="0"/>
              <w:autoSpaceDN w:val="0"/>
              <w:adjustRightInd w:val="0"/>
              <w:ind w:left="142" w:hanging="142"/>
            </w:pPr>
            <w:r w:rsidRPr="00B406E2">
              <w:t>diskutuje o současných problémech v západní Evropě,</w:t>
            </w:r>
          </w:p>
          <w:p w:rsidR="000779F1" w:rsidRPr="00B406E2" w:rsidRDefault="000779F1" w:rsidP="00EE37C0">
            <w:pPr>
              <w:numPr>
                <w:ilvl w:val="0"/>
                <w:numId w:val="49"/>
              </w:numPr>
              <w:autoSpaceDE w:val="0"/>
              <w:autoSpaceDN w:val="0"/>
              <w:adjustRightInd w:val="0"/>
              <w:ind w:left="142" w:hanging="142"/>
            </w:pPr>
            <w:r w:rsidRPr="00B406E2">
              <w:t>srovná ekonomiku Spojeného království, Francie, zemí Beneluxu,</w:t>
            </w:r>
          </w:p>
          <w:p w:rsidR="000779F1" w:rsidRPr="00B406E2" w:rsidRDefault="000779F1" w:rsidP="00EE37C0">
            <w:pPr>
              <w:numPr>
                <w:ilvl w:val="0"/>
                <w:numId w:val="49"/>
              </w:numPr>
              <w:autoSpaceDE w:val="0"/>
              <w:autoSpaceDN w:val="0"/>
              <w:adjustRightInd w:val="0"/>
              <w:ind w:left="142" w:hanging="142"/>
            </w:pPr>
            <w:r w:rsidRPr="00B406E2">
              <w:t>prezentuje místa cestovního ruchu Spojeného království a Francie,</w:t>
            </w:r>
          </w:p>
          <w:p w:rsidR="000779F1" w:rsidRPr="00B406E2" w:rsidRDefault="000779F1" w:rsidP="00EE37C0">
            <w:pPr>
              <w:numPr>
                <w:ilvl w:val="0"/>
                <w:numId w:val="49"/>
              </w:numPr>
              <w:autoSpaceDE w:val="0"/>
              <w:autoSpaceDN w:val="0"/>
              <w:adjustRightInd w:val="0"/>
              <w:ind w:left="142" w:hanging="142"/>
            </w:pPr>
            <w:r w:rsidRPr="00B406E2">
              <w:t>srovná ekonomickou situaci vyspělých států severní Evropy a pobaltských států,</w:t>
            </w:r>
          </w:p>
          <w:p w:rsidR="000779F1" w:rsidRPr="00B406E2" w:rsidRDefault="000779F1" w:rsidP="00EE37C0">
            <w:pPr>
              <w:numPr>
                <w:ilvl w:val="0"/>
                <w:numId w:val="49"/>
              </w:numPr>
              <w:autoSpaceDE w:val="0"/>
              <w:autoSpaceDN w:val="0"/>
              <w:adjustRightInd w:val="0"/>
              <w:ind w:left="142" w:hanging="142"/>
            </w:pPr>
            <w:r w:rsidRPr="00B406E2">
              <w:t>obj</w:t>
            </w:r>
            <w:r w:rsidR="00E33B03">
              <w:t>asní vývoj severní Evropy a její</w:t>
            </w:r>
            <w:r w:rsidRPr="00B406E2">
              <w:t xml:space="preserve"> současné postavení ve světě,</w:t>
            </w:r>
          </w:p>
          <w:p w:rsidR="000779F1" w:rsidRPr="00B406E2" w:rsidRDefault="000779F1" w:rsidP="00EE37C0">
            <w:pPr>
              <w:numPr>
                <w:ilvl w:val="0"/>
                <w:numId w:val="49"/>
              </w:numPr>
              <w:autoSpaceDE w:val="0"/>
              <w:autoSpaceDN w:val="0"/>
              <w:adjustRightInd w:val="0"/>
              <w:ind w:left="142" w:hanging="142"/>
            </w:pPr>
            <w:r w:rsidRPr="00B406E2">
              <w:t>porovná hospodářství jednotlivých států jihozápadní Evropy,</w:t>
            </w:r>
          </w:p>
          <w:p w:rsidR="000779F1" w:rsidRPr="00B406E2" w:rsidRDefault="000779F1" w:rsidP="00EE37C0">
            <w:pPr>
              <w:numPr>
                <w:ilvl w:val="0"/>
                <w:numId w:val="49"/>
              </w:numPr>
              <w:autoSpaceDE w:val="0"/>
              <w:autoSpaceDN w:val="0"/>
              <w:adjustRightInd w:val="0"/>
              <w:ind w:left="142" w:hanging="142"/>
            </w:pPr>
            <w:r w:rsidRPr="00B406E2">
              <w:t xml:space="preserve">diskutuje o současných problémech </w:t>
            </w:r>
            <w:r w:rsidRPr="00B406E2">
              <w:lastRenderedPageBreak/>
              <w:t>v jihozápadní Evropě,</w:t>
            </w:r>
          </w:p>
          <w:p w:rsidR="000779F1" w:rsidRPr="00B406E2" w:rsidRDefault="000779F1" w:rsidP="00EE37C0">
            <w:pPr>
              <w:numPr>
                <w:ilvl w:val="0"/>
                <w:numId w:val="49"/>
              </w:numPr>
              <w:autoSpaceDE w:val="0"/>
              <w:autoSpaceDN w:val="0"/>
              <w:adjustRightInd w:val="0"/>
              <w:ind w:left="142" w:hanging="142"/>
            </w:pPr>
            <w:r w:rsidRPr="00B406E2">
              <w:t>charakterizuje nejmenší evropské státy, prezentuje jejich turistické zajímavosti,</w:t>
            </w:r>
          </w:p>
          <w:p w:rsidR="000779F1" w:rsidRPr="00B406E2" w:rsidRDefault="000779F1" w:rsidP="00EE37C0">
            <w:pPr>
              <w:numPr>
                <w:ilvl w:val="0"/>
                <w:numId w:val="49"/>
              </w:numPr>
              <w:autoSpaceDE w:val="0"/>
              <w:autoSpaceDN w:val="0"/>
              <w:adjustRightInd w:val="0"/>
              <w:ind w:left="142" w:hanging="142"/>
            </w:pPr>
            <w:r w:rsidRPr="00B406E2">
              <w:t>charakterizuje hospodářství jihovýchodní Evropy,</w:t>
            </w:r>
          </w:p>
          <w:p w:rsidR="000779F1" w:rsidRPr="00B406E2" w:rsidRDefault="000779F1" w:rsidP="00EE37C0">
            <w:pPr>
              <w:numPr>
                <w:ilvl w:val="0"/>
                <w:numId w:val="49"/>
              </w:numPr>
              <w:autoSpaceDE w:val="0"/>
              <w:autoSpaceDN w:val="0"/>
              <w:adjustRightInd w:val="0"/>
              <w:ind w:left="142" w:hanging="142"/>
            </w:pPr>
            <w:r w:rsidRPr="00B406E2">
              <w:t>diskutuje o historickém a současném vývoji balkánských států,</w:t>
            </w:r>
          </w:p>
          <w:p w:rsidR="000779F1" w:rsidRPr="00B406E2" w:rsidRDefault="000779F1" w:rsidP="00EE37C0">
            <w:pPr>
              <w:numPr>
                <w:ilvl w:val="0"/>
                <w:numId w:val="49"/>
              </w:numPr>
              <w:autoSpaceDE w:val="0"/>
              <w:autoSpaceDN w:val="0"/>
              <w:adjustRightInd w:val="0"/>
              <w:ind w:left="142" w:hanging="142"/>
            </w:pPr>
            <w:r w:rsidRPr="00B406E2">
              <w:t>srovná politický a ekonomický vývoj v západní a východní části střední Evropy</w:t>
            </w:r>
            <w:r>
              <w:t>.</w:t>
            </w:r>
          </w:p>
        </w:tc>
        <w:tc>
          <w:tcPr>
            <w:tcW w:w="3969" w:type="dxa"/>
          </w:tcPr>
          <w:p w:rsidR="000779F1" w:rsidRPr="00B406E2" w:rsidRDefault="000779F1" w:rsidP="00EE37C0">
            <w:pPr>
              <w:numPr>
                <w:ilvl w:val="0"/>
                <w:numId w:val="48"/>
              </w:numPr>
              <w:autoSpaceDE w:val="0"/>
              <w:autoSpaceDN w:val="0"/>
              <w:adjustRightInd w:val="0"/>
              <w:spacing w:before="120" w:after="120"/>
              <w:ind w:left="453" w:hanging="357"/>
              <w:jc w:val="left"/>
              <w:rPr>
                <w:b/>
              </w:rPr>
            </w:pPr>
            <w:r w:rsidRPr="00B406E2">
              <w:rPr>
                <w:b/>
              </w:rPr>
              <w:lastRenderedPageBreak/>
              <w:t>Evropský hospodářský makroregion a jeho hlavní zájmová sféra</w:t>
            </w:r>
          </w:p>
          <w:p w:rsidR="000779F1" w:rsidRPr="00B406E2" w:rsidRDefault="000779F1" w:rsidP="00EE37C0">
            <w:pPr>
              <w:numPr>
                <w:ilvl w:val="0"/>
                <w:numId w:val="49"/>
              </w:numPr>
              <w:autoSpaceDE w:val="0"/>
              <w:autoSpaceDN w:val="0"/>
              <w:adjustRightInd w:val="0"/>
              <w:ind w:left="176" w:hanging="176"/>
              <w:jc w:val="left"/>
            </w:pPr>
            <w:r w:rsidRPr="00B406E2">
              <w:t>přírodní podmínky</w:t>
            </w:r>
          </w:p>
          <w:p w:rsidR="000779F1" w:rsidRPr="00B406E2" w:rsidRDefault="000779F1" w:rsidP="00EE37C0">
            <w:pPr>
              <w:numPr>
                <w:ilvl w:val="0"/>
                <w:numId w:val="49"/>
              </w:numPr>
              <w:autoSpaceDE w:val="0"/>
              <w:autoSpaceDN w:val="0"/>
              <w:adjustRightInd w:val="0"/>
              <w:ind w:left="176" w:hanging="176"/>
              <w:jc w:val="left"/>
            </w:pPr>
            <w:r w:rsidRPr="00B406E2">
              <w:t>obyvatelstvo</w:t>
            </w:r>
          </w:p>
          <w:p w:rsidR="000779F1" w:rsidRPr="00B406E2" w:rsidRDefault="000779F1" w:rsidP="00EE37C0">
            <w:pPr>
              <w:numPr>
                <w:ilvl w:val="0"/>
                <w:numId w:val="49"/>
              </w:numPr>
              <w:autoSpaceDE w:val="0"/>
              <w:autoSpaceDN w:val="0"/>
              <w:adjustRightInd w:val="0"/>
              <w:ind w:left="176" w:hanging="176"/>
              <w:jc w:val="left"/>
            </w:pPr>
            <w:r w:rsidRPr="00B406E2">
              <w:t>politický a ekonomický vývoj Evropy</w:t>
            </w:r>
          </w:p>
          <w:p w:rsidR="000779F1" w:rsidRPr="00B406E2" w:rsidRDefault="000779F1" w:rsidP="00EE37C0">
            <w:pPr>
              <w:numPr>
                <w:ilvl w:val="0"/>
                <w:numId w:val="49"/>
              </w:numPr>
              <w:autoSpaceDE w:val="0"/>
              <w:autoSpaceDN w:val="0"/>
              <w:adjustRightInd w:val="0"/>
              <w:ind w:left="176" w:hanging="176"/>
              <w:jc w:val="left"/>
            </w:pPr>
            <w:r w:rsidRPr="00B406E2">
              <w:t>vymezení jednotlivých regionů</w:t>
            </w:r>
          </w:p>
          <w:p w:rsidR="000779F1" w:rsidRPr="00B406E2" w:rsidRDefault="000779F1" w:rsidP="00EE37C0">
            <w:pPr>
              <w:numPr>
                <w:ilvl w:val="0"/>
                <w:numId w:val="49"/>
              </w:numPr>
              <w:autoSpaceDE w:val="0"/>
              <w:autoSpaceDN w:val="0"/>
              <w:adjustRightInd w:val="0"/>
              <w:ind w:left="176" w:hanging="176"/>
              <w:jc w:val="left"/>
            </w:pPr>
            <w:r w:rsidRPr="00B406E2">
              <w:t>ekonomika jednotlivých regionů</w:t>
            </w:r>
          </w:p>
          <w:p w:rsidR="000779F1" w:rsidRPr="00B406E2" w:rsidRDefault="000779F1" w:rsidP="00EE37C0">
            <w:pPr>
              <w:numPr>
                <w:ilvl w:val="0"/>
                <w:numId w:val="49"/>
              </w:numPr>
              <w:autoSpaceDE w:val="0"/>
              <w:autoSpaceDN w:val="0"/>
              <w:adjustRightInd w:val="0"/>
              <w:ind w:left="176" w:hanging="176"/>
              <w:jc w:val="left"/>
            </w:pPr>
            <w:r w:rsidRPr="00B406E2">
              <w:t>Západní Evropa</w:t>
            </w:r>
          </w:p>
          <w:p w:rsidR="000779F1" w:rsidRPr="00B406E2" w:rsidRDefault="000779F1" w:rsidP="00EE37C0">
            <w:pPr>
              <w:numPr>
                <w:ilvl w:val="0"/>
                <w:numId w:val="49"/>
              </w:numPr>
              <w:autoSpaceDE w:val="0"/>
              <w:autoSpaceDN w:val="0"/>
              <w:adjustRightInd w:val="0"/>
              <w:ind w:left="176" w:hanging="176"/>
              <w:jc w:val="left"/>
            </w:pPr>
            <w:r w:rsidRPr="00B406E2">
              <w:t>Severní Evropa</w:t>
            </w:r>
          </w:p>
          <w:p w:rsidR="000779F1" w:rsidRPr="00B406E2" w:rsidRDefault="000779F1" w:rsidP="00EE37C0">
            <w:pPr>
              <w:numPr>
                <w:ilvl w:val="0"/>
                <w:numId w:val="49"/>
              </w:numPr>
              <w:autoSpaceDE w:val="0"/>
              <w:autoSpaceDN w:val="0"/>
              <w:adjustRightInd w:val="0"/>
              <w:ind w:left="176" w:hanging="176"/>
              <w:jc w:val="left"/>
            </w:pPr>
            <w:r w:rsidRPr="00B406E2">
              <w:t>Jihozápadní Evropa</w:t>
            </w:r>
          </w:p>
          <w:p w:rsidR="000779F1" w:rsidRPr="00B406E2" w:rsidRDefault="000779F1" w:rsidP="00EE37C0">
            <w:pPr>
              <w:numPr>
                <w:ilvl w:val="0"/>
                <w:numId w:val="49"/>
              </w:numPr>
              <w:autoSpaceDE w:val="0"/>
              <w:autoSpaceDN w:val="0"/>
              <w:adjustRightInd w:val="0"/>
              <w:ind w:left="176" w:hanging="176"/>
              <w:jc w:val="left"/>
            </w:pPr>
            <w:r>
              <w:t xml:space="preserve">Evropské ministáty </w:t>
            </w:r>
          </w:p>
          <w:p w:rsidR="000779F1" w:rsidRPr="00B406E2" w:rsidRDefault="000779F1" w:rsidP="00EE37C0">
            <w:pPr>
              <w:numPr>
                <w:ilvl w:val="0"/>
                <w:numId w:val="49"/>
              </w:numPr>
              <w:autoSpaceDE w:val="0"/>
              <w:autoSpaceDN w:val="0"/>
              <w:adjustRightInd w:val="0"/>
              <w:ind w:left="176" w:hanging="176"/>
              <w:jc w:val="left"/>
            </w:pPr>
            <w:r w:rsidRPr="00B406E2">
              <w:t>Jihovýchod Evropy</w:t>
            </w:r>
          </w:p>
          <w:p w:rsidR="000779F1" w:rsidRPr="00B406E2" w:rsidRDefault="000779F1" w:rsidP="00EE37C0">
            <w:pPr>
              <w:numPr>
                <w:ilvl w:val="0"/>
                <w:numId w:val="49"/>
              </w:numPr>
              <w:autoSpaceDE w:val="0"/>
              <w:autoSpaceDN w:val="0"/>
              <w:adjustRightInd w:val="0"/>
              <w:ind w:left="176" w:hanging="176"/>
              <w:jc w:val="left"/>
            </w:pPr>
            <w:r w:rsidRPr="00B406E2">
              <w:t>Střední Evropa</w:t>
            </w:r>
          </w:p>
          <w:p w:rsidR="000779F1" w:rsidRPr="00B406E2" w:rsidRDefault="000779F1" w:rsidP="00EE37C0">
            <w:pPr>
              <w:numPr>
                <w:ilvl w:val="0"/>
                <w:numId w:val="49"/>
              </w:numPr>
              <w:autoSpaceDE w:val="0"/>
              <w:autoSpaceDN w:val="0"/>
              <w:adjustRightInd w:val="0"/>
              <w:ind w:left="176" w:hanging="176"/>
              <w:jc w:val="left"/>
            </w:pPr>
            <w:r w:rsidRPr="00B406E2">
              <w:t>Ruská federace</w:t>
            </w:r>
          </w:p>
          <w:p w:rsidR="000779F1" w:rsidRPr="00B406E2" w:rsidRDefault="000779F1" w:rsidP="00EE37C0">
            <w:pPr>
              <w:numPr>
                <w:ilvl w:val="0"/>
                <w:numId w:val="49"/>
              </w:numPr>
              <w:autoSpaceDE w:val="0"/>
              <w:autoSpaceDN w:val="0"/>
              <w:adjustRightInd w:val="0"/>
              <w:ind w:left="176" w:hanging="176"/>
              <w:jc w:val="left"/>
            </w:pPr>
            <w:r w:rsidRPr="00B406E2">
              <w:t>Evropská unie</w:t>
            </w:r>
          </w:p>
        </w:tc>
        <w:tc>
          <w:tcPr>
            <w:tcW w:w="1276" w:type="dxa"/>
          </w:tcPr>
          <w:p w:rsidR="000779F1" w:rsidRPr="009007B3" w:rsidRDefault="000779F1" w:rsidP="00CE7760">
            <w:pPr>
              <w:autoSpaceDE w:val="0"/>
              <w:autoSpaceDN w:val="0"/>
              <w:adjustRightInd w:val="0"/>
              <w:spacing w:before="120"/>
              <w:jc w:val="center"/>
              <w:rPr>
                <w:b/>
              </w:rPr>
            </w:pPr>
            <w:r w:rsidRPr="009007B3">
              <w:rPr>
                <w:b/>
              </w:rPr>
              <w:t>32</w:t>
            </w:r>
          </w:p>
        </w:tc>
      </w:tr>
      <w:tr w:rsidR="000779F1" w:rsidRPr="00B406E2" w:rsidTr="00B81C27">
        <w:tc>
          <w:tcPr>
            <w:tcW w:w="4536" w:type="dxa"/>
          </w:tcPr>
          <w:p w:rsidR="000779F1" w:rsidRPr="00B406E2" w:rsidRDefault="000779F1" w:rsidP="00CE7760">
            <w:pPr>
              <w:autoSpaceDE w:val="0"/>
              <w:autoSpaceDN w:val="0"/>
              <w:adjustRightInd w:val="0"/>
            </w:pPr>
            <w:r w:rsidRPr="00B406E2">
              <w:lastRenderedPageBreak/>
              <w:t>Žák:</w:t>
            </w:r>
          </w:p>
          <w:p w:rsidR="000779F1" w:rsidRPr="00B406E2" w:rsidRDefault="000779F1" w:rsidP="00EE37C0">
            <w:pPr>
              <w:numPr>
                <w:ilvl w:val="0"/>
                <w:numId w:val="49"/>
              </w:numPr>
              <w:autoSpaceDE w:val="0"/>
              <w:autoSpaceDN w:val="0"/>
              <w:adjustRightInd w:val="0"/>
              <w:ind w:left="142" w:hanging="142"/>
            </w:pPr>
            <w:r w:rsidRPr="00B406E2">
              <w:t>po</w:t>
            </w:r>
            <w:r>
              <w:t>soudí vliv přírodních poměrů na </w:t>
            </w:r>
            <w:r w:rsidRPr="00B406E2">
              <w:t>hospodářství ČR,</w:t>
            </w:r>
          </w:p>
          <w:p w:rsidR="000779F1" w:rsidRPr="00B406E2" w:rsidRDefault="000779F1" w:rsidP="00EE37C0">
            <w:pPr>
              <w:numPr>
                <w:ilvl w:val="0"/>
                <w:numId w:val="49"/>
              </w:numPr>
              <w:autoSpaceDE w:val="0"/>
              <w:autoSpaceDN w:val="0"/>
              <w:adjustRightInd w:val="0"/>
              <w:ind w:left="142" w:hanging="142"/>
            </w:pPr>
            <w:r w:rsidRPr="00B406E2">
              <w:t>vysvětlí přirozený a územní pohyb obyvatelstva,</w:t>
            </w:r>
          </w:p>
          <w:p w:rsidR="000779F1" w:rsidRPr="00B406E2" w:rsidRDefault="000779F1" w:rsidP="00EE37C0">
            <w:pPr>
              <w:numPr>
                <w:ilvl w:val="0"/>
                <w:numId w:val="49"/>
              </w:numPr>
              <w:autoSpaceDE w:val="0"/>
              <w:autoSpaceDN w:val="0"/>
              <w:adjustRightInd w:val="0"/>
              <w:ind w:left="142" w:hanging="142"/>
            </w:pPr>
            <w:r w:rsidRPr="00B406E2">
              <w:t>uvede průmyslové oblasti a aglomerace,</w:t>
            </w:r>
          </w:p>
          <w:p w:rsidR="000779F1" w:rsidRPr="00B406E2" w:rsidRDefault="000779F1" w:rsidP="00EE37C0">
            <w:pPr>
              <w:numPr>
                <w:ilvl w:val="0"/>
                <w:numId w:val="49"/>
              </w:numPr>
              <w:autoSpaceDE w:val="0"/>
              <w:autoSpaceDN w:val="0"/>
              <w:adjustRightInd w:val="0"/>
              <w:ind w:left="142" w:hanging="142"/>
            </w:pPr>
            <w:r w:rsidRPr="00B406E2">
              <w:t>posoudí vliv přírodních fakt</w:t>
            </w:r>
            <w:r>
              <w:t>orů na </w:t>
            </w:r>
            <w:r w:rsidRPr="00B406E2">
              <w:t>zemědělství,</w:t>
            </w:r>
          </w:p>
          <w:p w:rsidR="000779F1" w:rsidRPr="00B406E2" w:rsidRDefault="000779F1" w:rsidP="00EE37C0">
            <w:pPr>
              <w:numPr>
                <w:ilvl w:val="0"/>
                <w:numId w:val="49"/>
              </w:numPr>
              <w:autoSpaceDE w:val="0"/>
              <w:autoSpaceDN w:val="0"/>
              <w:adjustRightInd w:val="0"/>
              <w:ind w:left="142" w:hanging="142"/>
            </w:pPr>
            <w:r w:rsidRPr="00B406E2">
              <w:t>charakterizuje terciér a kvartér,</w:t>
            </w:r>
          </w:p>
          <w:p w:rsidR="000779F1" w:rsidRPr="00B406E2" w:rsidRDefault="000779F1" w:rsidP="00EE37C0">
            <w:pPr>
              <w:numPr>
                <w:ilvl w:val="0"/>
                <w:numId w:val="49"/>
              </w:numPr>
              <w:autoSpaceDE w:val="0"/>
              <w:autoSpaceDN w:val="0"/>
              <w:adjustRightInd w:val="0"/>
              <w:ind w:left="142" w:hanging="142"/>
            </w:pPr>
            <w:r w:rsidRPr="00B406E2">
              <w:t>vymezí jednotlivé regiony ČR včetně jejich charakteristik a specifik,</w:t>
            </w:r>
          </w:p>
          <w:p w:rsidR="000779F1" w:rsidRPr="00B406E2" w:rsidRDefault="000779F1" w:rsidP="00EE37C0">
            <w:pPr>
              <w:numPr>
                <w:ilvl w:val="0"/>
                <w:numId w:val="49"/>
              </w:numPr>
              <w:autoSpaceDE w:val="0"/>
              <w:autoSpaceDN w:val="0"/>
              <w:adjustRightInd w:val="0"/>
              <w:ind w:left="142" w:hanging="142"/>
            </w:pPr>
            <w:r w:rsidRPr="00B406E2">
              <w:t>prezentuje místní region</w:t>
            </w:r>
            <w:r>
              <w:t>.</w:t>
            </w:r>
          </w:p>
        </w:tc>
        <w:tc>
          <w:tcPr>
            <w:tcW w:w="3969" w:type="dxa"/>
          </w:tcPr>
          <w:p w:rsidR="000779F1" w:rsidRPr="00B406E2" w:rsidRDefault="000779F1" w:rsidP="00EE37C0">
            <w:pPr>
              <w:numPr>
                <w:ilvl w:val="0"/>
                <w:numId w:val="48"/>
              </w:numPr>
              <w:autoSpaceDE w:val="0"/>
              <w:autoSpaceDN w:val="0"/>
              <w:adjustRightInd w:val="0"/>
              <w:spacing w:before="120" w:after="120"/>
              <w:ind w:left="453" w:hanging="357"/>
              <w:jc w:val="left"/>
              <w:rPr>
                <w:b/>
              </w:rPr>
            </w:pPr>
            <w:r w:rsidRPr="00B406E2">
              <w:rPr>
                <w:b/>
              </w:rPr>
              <w:t>Česká republika</w:t>
            </w:r>
          </w:p>
          <w:p w:rsidR="000779F1" w:rsidRPr="00B406E2" w:rsidRDefault="000779F1" w:rsidP="00EE37C0">
            <w:pPr>
              <w:numPr>
                <w:ilvl w:val="0"/>
                <w:numId w:val="49"/>
              </w:numPr>
              <w:autoSpaceDE w:val="0"/>
              <w:autoSpaceDN w:val="0"/>
              <w:adjustRightInd w:val="0"/>
              <w:ind w:left="317" w:hanging="175"/>
              <w:jc w:val="left"/>
            </w:pPr>
            <w:r w:rsidRPr="00B406E2">
              <w:t>přírodní podmínky</w:t>
            </w:r>
          </w:p>
          <w:p w:rsidR="000779F1" w:rsidRPr="00B406E2" w:rsidRDefault="000779F1" w:rsidP="00EE37C0">
            <w:pPr>
              <w:numPr>
                <w:ilvl w:val="0"/>
                <w:numId w:val="49"/>
              </w:numPr>
              <w:autoSpaceDE w:val="0"/>
              <w:autoSpaceDN w:val="0"/>
              <w:adjustRightInd w:val="0"/>
              <w:ind w:left="317" w:hanging="175"/>
              <w:jc w:val="left"/>
            </w:pPr>
            <w:r w:rsidRPr="00B406E2">
              <w:t>obyvatelstvo a sídla</w:t>
            </w:r>
          </w:p>
          <w:p w:rsidR="000779F1" w:rsidRPr="00B406E2" w:rsidRDefault="000779F1" w:rsidP="00EE37C0">
            <w:pPr>
              <w:numPr>
                <w:ilvl w:val="0"/>
                <w:numId w:val="49"/>
              </w:numPr>
              <w:autoSpaceDE w:val="0"/>
              <w:autoSpaceDN w:val="0"/>
              <w:adjustRightInd w:val="0"/>
              <w:ind w:left="317" w:hanging="175"/>
              <w:jc w:val="left"/>
            </w:pPr>
            <w:r w:rsidRPr="00B406E2">
              <w:t>ekonomika ČR</w:t>
            </w:r>
          </w:p>
          <w:p w:rsidR="000779F1" w:rsidRPr="00B406E2" w:rsidRDefault="000779F1" w:rsidP="00EE37C0">
            <w:pPr>
              <w:numPr>
                <w:ilvl w:val="0"/>
                <w:numId w:val="49"/>
              </w:numPr>
              <w:autoSpaceDE w:val="0"/>
              <w:autoSpaceDN w:val="0"/>
              <w:adjustRightInd w:val="0"/>
              <w:ind w:left="317" w:hanging="175"/>
              <w:jc w:val="left"/>
            </w:pPr>
            <w:r w:rsidRPr="00B406E2">
              <w:t>úloha průmyslu a zemědělství v české ekonomice</w:t>
            </w:r>
          </w:p>
          <w:p w:rsidR="000779F1" w:rsidRPr="00B406E2" w:rsidRDefault="000779F1" w:rsidP="00EE37C0">
            <w:pPr>
              <w:numPr>
                <w:ilvl w:val="0"/>
                <w:numId w:val="49"/>
              </w:numPr>
              <w:autoSpaceDE w:val="0"/>
              <w:autoSpaceDN w:val="0"/>
              <w:adjustRightInd w:val="0"/>
              <w:ind w:left="317" w:hanging="175"/>
              <w:jc w:val="left"/>
            </w:pPr>
            <w:r w:rsidRPr="00B406E2">
              <w:t>terciární a kvartérní sféra</w:t>
            </w:r>
          </w:p>
          <w:p w:rsidR="000779F1" w:rsidRPr="00B406E2" w:rsidRDefault="000779F1" w:rsidP="00EE37C0">
            <w:pPr>
              <w:numPr>
                <w:ilvl w:val="0"/>
                <w:numId w:val="49"/>
              </w:numPr>
              <w:autoSpaceDE w:val="0"/>
              <w:autoSpaceDN w:val="0"/>
              <w:adjustRightInd w:val="0"/>
              <w:ind w:left="317" w:hanging="175"/>
              <w:jc w:val="left"/>
            </w:pPr>
            <w:r w:rsidRPr="00B406E2">
              <w:t>regiony ČR</w:t>
            </w:r>
          </w:p>
          <w:p w:rsidR="000779F1" w:rsidRPr="00B406E2" w:rsidRDefault="000779F1" w:rsidP="00EE37C0">
            <w:pPr>
              <w:numPr>
                <w:ilvl w:val="0"/>
                <w:numId w:val="49"/>
              </w:numPr>
              <w:autoSpaceDE w:val="0"/>
              <w:autoSpaceDN w:val="0"/>
              <w:adjustRightInd w:val="0"/>
              <w:ind w:left="317" w:hanging="175"/>
              <w:jc w:val="left"/>
            </w:pPr>
            <w:r w:rsidRPr="00B406E2">
              <w:t>geografie místního regionu</w:t>
            </w:r>
          </w:p>
        </w:tc>
        <w:tc>
          <w:tcPr>
            <w:tcW w:w="1276" w:type="dxa"/>
          </w:tcPr>
          <w:p w:rsidR="000779F1" w:rsidRPr="009007B3" w:rsidRDefault="000779F1" w:rsidP="00CE7760">
            <w:pPr>
              <w:autoSpaceDE w:val="0"/>
              <w:autoSpaceDN w:val="0"/>
              <w:adjustRightInd w:val="0"/>
              <w:spacing w:before="120"/>
              <w:jc w:val="center"/>
              <w:rPr>
                <w:b/>
              </w:rPr>
            </w:pPr>
            <w:r w:rsidRPr="009007B3">
              <w:rPr>
                <w:b/>
              </w:rPr>
              <w:t>14</w:t>
            </w:r>
          </w:p>
        </w:tc>
      </w:tr>
      <w:tr w:rsidR="000779F1" w:rsidRPr="00B406E2" w:rsidTr="00B81C27">
        <w:trPr>
          <w:trHeight w:val="70"/>
        </w:trPr>
        <w:tc>
          <w:tcPr>
            <w:tcW w:w="4536" w:type="dxa"/>
          </w:tcPr>
          <w:p w:rsidR="000779F1" w:rsidRPr="00B406E2" w:rsidRDefault="000779F1" w:rsidP="00CE7760">
            <w:pPr>
              <w:autoSpaceDE w:val="0"/>
              <w:autoSpaceDN w:val="0"/>
              <w:adjustRightInd w:val="0"/>
            </w:pPr>
            <w:r w:rsidRPr="00B406E2">
              <w:t>Žák:</w:t>
            </w:r>
          </w:p>
          <w:p w:rsidR="000779F1" w:rsidRPr="00B406E2" w:rsidRDefault="000779F1" w:rsidP="00EE37C0">
            <w:pPr>
              <w:numPr>
                <w:ilvl w:val="0"/>
                <w:numId w:val="49"/>
              </w:numPr>
              <w:autoSpaceDE w:val="0"/>
              <w:autoSpaceDN w:val="0"/>
              <w:adjustRightInd w:val="0"/>
              <w:ind w:left="142" w:hanging="142"/>
            </w:pPr>
            <w:r w:rsidRPr="00B406E2">
              <w:t>poso</w:t>
            </w:r>
            <w:r>
              <w:t>udí vliv přírodních podmínek na </w:t>
            </w:r>
            <w:r w:rsidRPr="00B406E2">
              <w:t>hospodářství jihozápadní Asie,</w:t>
            </w:r>
          </w:p>
          <w:p w:rsidR="000779F1" w:rsidRPr="00B406E2" w:rsidRDefault="000779F1" w:rsidP="00EE37C0">
            <w:pPr>
              <w:numPr>
                <w:ilvl w:val="0"/>
                <w:numId w:val="49"/>
              </w:numPr>
              <w:autoSpaceDE w:val="0"/>
              <w:autoSpaceDN w:val="0"/>
              <w:adjustRightInd w:val="0"/>
              <w:ind w:left="142" w:hanging="142"/>
            </w:pPr>
            <w:r w:rsidRPr="00B406E2">
              <w:t>srovná obyvatelstvo a ekonomiku zemí Střední Asie a Zakavkazska,</w:t>
            </w:r>
          </w:p>
          <w:p w:rsidR="000779F1" w:rsidRPr="00B406E2" w:rsidRDefault="000779F1" w:rsidP="00EE37C0">
            <w:pPr>
              <w:numPr>
                <w:ilvl w:val="0"/>
                <w:numId w:val="49"/>
              </w:numPr>
              <w:autoSpaceDE w:val="0"/>
              <w:autoSpaceDN w:val="0"/>
              <w:adjustRightInd w:val="0"/>
              <w:ind w:left="142" w:hanging="142"/>
            </w:pPr>
            <w:r w:rsidRPr="00B406E2">
              <w:t>diskutuje</w:t>
            </w:r>
            <w:r w:rsidR="00FA46A8">
              <w:t xml:space="preserve"> o ekologických, náboženských a </w:t>
            </w:r>
            <w:r w:rsidRPr="00B406E2">
              <w:t>národnostních</w:t>
            </w:r>
            <w:r>
              <w:t xml:space="preserve"> problémech zemí Střední Asie a </w:t>
            </w:r>
            <w:r w:rsidRPr="00B406E2">
              <w:t>Zakavkazska,</w:t>
            </w:r>
          </w:p>
          <w:p w:rsidR="000779F1" w:rsidRPr="00B406E2" w:rsidRDefault="000779F1" w:rsidP="00EE37C0">
            <w:pPr>
              <w:numPr>
                <w:ilvl w:val="0"/>
                <w:numId w:val="49"/>
              </w:numPr>
              <w:autoSpaceDE w:val="0"/>
              <w:autoSpaceDN w:val="0"/>
              <w:adjustRightInd w:val="0"/>
              <w:ind w:left="142" w:hanging="142"/>
            </w:pPr>
            <w:r w:rsidRPr="00B406E2">
              <w:t>diskutuje o politick</w:t>
            </w:r>
            <w:r>
              <w:t>ých probl</w:t>
            </w:r>
            <w:r w:rsidR="00E876F0">
              <w:t>émech na Arabském poloostrově a </w:t>
            </w:r>
            <w:r>
              <w:t>ve </w:t>
            </w:r>
            <w:r w:rsidRPr="00B406E2">
              <w:t>středozápadní Asii,</w:t>
            </w:r>
          </w:p>
          <w:p w:rsidR="000779F1" w:rsidRPr="00B406E2" w:rsidRDefault="000779F1" w:rsidP="00EE37C0">
            <w:pPr>
              <w:numPr>
                <w:ilvl w:val="0"/>
                <w:numId w:val="49"/>
              </w:numPr>
              <w:autoSpaceDE w:val="0"/>
              <w:autoSpaceDN w:val="0"/>
              <w:adjustRightInd w:val="0"/>
              <w:ind w:left="142" w:hanging="142"/>
            </w:pPr>
            <w:r w:rsidRPr="00B406E2">
              <w:t xml:space="preserve"> poso</w:t>
            </w:r>
            <w:r>
              <w:t>udí vliv přírodních podmínek na </w:t>
            </w:r>
            <w:r w:rsidRPr="00B406E2">
              <w:t>hospodářství afrického kontinentu,</w:t>
            </w:r>
          </w:p>
          <w:p w:rsidR="000779F1" w:rsidRPr="00B406E2" w:rsidRDefault="000779F1" w:rsidP="00EE37C0">
            <w:pPr>
              <w:numPr>
                <w:ilvl w:val="0"/>
                <w:numId w:val="49"/>
              </w:numPr>
              <w:autoSpaceDE w:val="0"/>
              <w:autoSpaceDN w:val="0"/>
              <w:adjustRightInd w:val="0"/>
              <w:ind w:left="142" w:hanging="142"/>
            </w:pPr>
            <w:r w:rsidRPr="00B406E2">
              <w:t>charakterizuje strukturu obyvatelstva,</w:t>
            </w:r>
          </w:p>
          <w:p w:rsidR="000779F1" w:rsidRPr="00B406E2" w:rsidRDefault="000779F1" w:rsidP="00EE37C0">
            <w:pPr>
              <w:numPr>
                <w:ilvl w:val="0"/>
                <w:numId w:val="49"/>
              </w:numPr>
              <w:autoSpaceDE w:val="0"/>
              <w:autoSpaceDN w:val="0"/>
              <w:adjustRightInd w:val="0"/>
              <w:ind w:left="142" w:hanging="142"/>
            </w:pPr>
            <w:r w:rsidRPr="00B406E2">
              <w:t>charakterizuje ekonomiku afrických států,</w:t>
            </w:r>
          </w:p>
          <w:p w:rsidR="000779F1" w:rsidRPr="00B406E2" w:rsidRDefault="000779F1" w:rsidP="00EE37C0">
            <w:pPr>
              <w:numPr>
                <w:ilvl w:val="0"/>
                <w:numId w:val="49"/>
              </w:numPr>
              <w:autoSpaceDE w:val="0"/>
              <w:autoSpaceDN w:val="0"/>
              <w:adjustRightInd w:val="0"/>
              <w:ind w:left="142" w:hanging="142"/>
            </w:pPr>
            <w:r w:rsidRPr="00B406E2">
              <w:t>diskutuje o příčinách a důsledcích sociální a ekonomické situace v afrických státech,</w:t>
            </w:r>
          </w:p>
          <w:p w:rsidR="000779F1" w:rsidRPr="00B406E2" w:rsidRDefault="000779F1" w:rsidP="00EE37C0">
            <w:pPr>
              <w:numPr>
                <w:ilvl w:val="0"/>
                <w:numId w:val="49"/>
              </w:numPr>
              <w:autoSpaceDE w:val="0"/>
              <w:autoSpaceDN w:val="0"/>
              <w:adjustRightInd w:val="0"/>
              <w:ind w:left="142" w:hanging="142"/>
            </w:pPr>
            <w:r w:rsidRPr="00B406E2">
              <w:t xml:space="preserve">prezentuje místa cestovního ruchu v Africe. </w:t>
            </w:r>
          </w:p>
        </w:tc>
        <w:tc>
          <w:tcPr>
            <w:tcW w:w="3969" w:type="dxa"/>
          </w:tcPr>
          <w:p w:rsidR="000779F1" w:rsidRPr="00B406E2" w:rsidRDefault="000779F1" w:rsidP="00EE37C0">
            <w:pPr>
              <w:numPr>
                <w:ilvl w:val="0"/>
                <w:numId w:val="48"/>
              </w:numPr>
              <w:autoSpaceDE w:val="0"/>
              <w:autoSpaceDN w:val="0"/>
              <w:adjustRightInd w:val="0"/>
              <w:spacing w:before="120" w:after="120"/>
              <w:ind w:left="453" w:hanging="357"/>
              <w:jc w:val="left"/>
              <w:rPr>
                <w:b/>
              </w:rPr>
            </w:pPr>
            <w:r w:rsidRPr="00B406E2">
              <w:rPr>
                <w:b/>
              </w:rPr>
              <w:t>Zájmová sféra evropského hospodářského makroregionu</w:t>
            </w:r>
          </w:p>
          <w:p w:rsidR="000779F1" w:rsidRPr="00B406E2" w:rsidRDefault="000779F1" w:rsidP="00EE37C0">
            <w:pPr>
              <w:numPr>
                <w:ilvl w:val="0"/>
                <w:numId w:val="49"/>
              </w:numPr>
              <w:autoSpaceDE w:val="0"/>
              <w:autoSpaceDN w:val="0"/>
              <w:adjustRightInd w:val="0"/>
              <w:ind w:left="176" w:hanging="142"/>
              <w:jc w:val="left"/>
            </w:pPr>
            <w:r w:rsidRPr="00B406E2">
              <w:t>Střední Asie</w:t>
            </w:r>
          </w:p>
          <w:p w:rsidR="000779F1" w:rsidRPr="00B406E2" w:rsidRDefault="000779F1" w:rsidP="00EE37C0">
            <w:pPr>
              <w:numPr>
                <w:ilvl w:val="0"/>
                <w:numId w:val="49"/>
              </w:numPr>
              <w:autoSpaceDE w:val="0"/>
              <w:autoSpaceDN w:val="0"/>
              <w:adjustRightInd w:val="0"/>
              <w:ind w:left="176" w:hanging="142"/>
              <w:jc w:val="left"/>
            </w:pPr>
            <w:r w:rsidRPr="00B406E2">
              <w:t>Zakavkazsko</w:t>
            </w:r>
          </w:p>
          <w:p w:rsidR="000779F1" w:rsidRPr="00B406E2" w:rsidRDefault="000779F1" w:rsidP="00EE37C0">
            <w:pPr>
              <w:numPr>
                <w:ilvl w:val="0"/>
                <w:numId w:val="49"/>
              </w:numPr>
              <w:autoSpaceDE w:val="0"/>
              <w:autoSpaceDN w:val="0"/>
              <w:adjustRightInd w:val="0"/>
              <w:ind w:left="176" w:hanging="142"/>
              <w:jc w:val="left"/>
            </w:pPr>
            <w:r w:rsidRPr="00B406E2">
              <w:t>Středozápadní Asie</w:t>
            </w:r>
          </w:p>
          <w:p w:rsidR="000779F1" w:rsidRPr="00B406E2" w:rsidRDefault="000779F1" w:rsidP="00EE37C0">
            <w:pPr>
              <w:numPr>
                <w:ilvl w:val="0"/>
                <w:numId w:val="49"/>
              </w:numPr>
              <w:autoSpaceDE w:val="0"/>
              <w:autoSpaceDN w:val="0"/>
              <w:adjustRightInd w:val="0"/>
              <w:ind w:left="176" w:hanging="142"/>
              <w:jc w:val="left"/>
            </w:pPr>
            <w:r w:rsidRPr="00B406E2">
              <w:t>Arabský region</w:t>
            </w:r>
          </w:p>
          <w:p w:rsidR="000779F1" w:rsidRPr="00B406E2" w:rsidRDefault="000779F1" w:rsidP="00EE37C0">
            <w:pPr>
              <w:numPr>
                <w:ilvl w:val="0"/>
                <w:numId w:val="49"/>
              </w:numPr>
              <w:autoSpaceDE w:val="0"/>
              <w:autoSpaceDN w:val="0"/>
              <w:adjustRightInd w:val="0"/>
              <w:ind w:left="176" w:hanging="142"/>
              <w:jc w:val="left"/>
            </w:pPr>
            <w:r w:rsidRPr="00B406E2">
              <w:t>Africký kontinent</w:t>
            </w:r>
          </w:p>
          <w:p w:rsidR="000779F1" w:rsidRPr="00B406E2" w:rsidRDefault="000779F1" w:rsidP="00EE37C0">
            <w:pPr>
              <w:numPr>
                <w:ilvl w:val="0"/>
                <w:numId w:val="49"/>
              </w:numPr>
              <w:autoSpaceDE w:val="0"/>
              <w:autoSpaceDN w:val="0"/>
              <w:adjustRightInd w:val="0"/>
              <w:ind w:left="176" w:hanging="142"/>
              <w:jc w:val="left"/>
            </w:pPr>
            <w:r w:rsidRPr="00B406E2">
              <w:t>přírodní podmínky</w:t>
            </w:r>
          </w:p>
          <w:p w:rsidR="000779F1" w:rsidRPr="00B406E2" w:rsidRDefault="000779F1" w:rsidP="00EE37C0">
            <w:pPr>
              <w:numPr>
                <w:ilvl w:val="0"/>
                <w:numId w:val="49"/>
              </w:numPr>
              <w:autoSpaceDE w:val="0"/>
              <w:autoSpaceDN w:val="0"/>
              <w:adjustRightInd w:val="0"/>
              <w:ind w:left="176" w:hanging="142"/>
              <w:jc w:val="left"/>
            </w:pPr>
            <w:r w:rsidRPr="00B406E2">
              <w:t>obyvatelstvo</w:t>
            </w:r>
          </w:p>
          <w:p w:rsidR="000779F1" w:rsidRPr="00B406E2" w:rsidRDefault="000779F1" w:rsidP="00EE37C0">
            <w:pPr>
              <w:numPr>
                <w:ilvl w:val="0"/>
                <w:numId w:val="49"/>
              </w:numPr>
              <w:autoSpaceDE w:val="0"/>
              <w:autoSpaceDN w:val="0"/>
              <w:adjustRightInd w:val="0"/>
              <w:ind w:left="176" w:hanging="142"/>
              <w:jc w:val="left"/>
            </w:pPr>
            <w:r w:rsidRPr="00B406E2">
              <w:t>historický vývoj</w:t>
            </w:r>
          </w:p>
          <w:p w:rsidR="000779F1" w:rsidRPr="00B406E2" w:rsidRDefault="000779F1" w:rsidP="00EE37C0">
            <w:pPr>
              <w:numPr>
                <w:ilvl w:val="0"/>
                <w:numId w:val="49"/>
              </w:numPr>
              <w:autoSpaceDE w:val="0"/>
              <w:autoSpaceDN w:val="0"/>
              <w:adjustRightInd w:val="0"/>
              <w:ind w:left="176" w:hanging="142"/>
              <w:jc w:val="left"/>
            </w:pPr>
            <w:r w:rsidRPr="00B406E2">
              <w:t>ekonomická situace</w:t>
            </w:r>
          </w:p>
        </w:tc>
        <w:tc>
          <w:tcPr>
            <w:tcW w:w="1276" w:type="dxa"/>
          </w:tcPr>
          <w:p w:rsidR="000779F1" w:rsidRPr="009007B3" w:rsidRDefault="000779F1" w:rsidP="00CE7760">
            <w:pPr>
              <w:autoSpaceDE w:val="0"/>
              <w:autoSpaceDN w:val="0"/>
              <w:adjustRightInd w:val="0"/>
              <w:spacing w:before="120"/>
              <w:jc w:val="center"/>
              <w:rPr>
                <w:b/>
              </w:rPr>
            </w:pPr>
            <w:r w:rsidRPr="009007B3">
              <w:rPr>
                <w:b/>
              </w:rPr>
              <w:t>7</w:t>
            </w:r>
          </w:p>
        </w:tc>
      </w:tr>
      <w:tr w:rsidR="000779F1" w:rsidRPr="00B406E2" w:rsidTr="00B81C27">
        <w:tc>
          <w:tcPr>
            <w:tcW w:w="4536" w:type="dxa"/>
          </w:tcPr>
          <w:p w:rsidR="000779F1" w:rsidRPr="00B406E2" w:rsidRDefault="000779F1" w:rsidP="00CE7760">
            <w:pPr>
              <w:autoSpaceDE w:val="0"/>
              <w:autoSpaceDN w:val="0"/>
              <w:adjustRightInd w:val="0"/>
            </w:pPr>
            <w:r w:rsidRPr="00B406E2">
              <w:t>Žák:</w:t>
            </w:r>
          </w:p>
          <w:p w:rsidR="000779F1" w:rsidRPr="00B406E2" w:rsidRDefault="000779F1" w:rsidP="00EE37C0">
            <w:pPr>
              <w:numPr>
                <w:ilvl w:val="0"/>
                <w:numId w:val="49"/>
              </w:numPr>
              <w:autoSpaceDE w:val="0"/>
              <w:autoSpaceDN w:val="0"/>
              <w:adjustRightInd w:val="0"/>
              <w:ind w:left="142" w:hanging="142"/>
            </w:pPr>
            <w:r w:rsidRPr="00B406E2">
              <w:t>uvede základní charakteristiku demografického vývoje,</w:t>
            </w:r>
          </w:p>
          <w:p w:rsidR="000779F1" w:rsidRPr="00B406E2" w:rsidRDefault="000779F1" w:rsidP="00EE37C0">
            <w:pPr>
              <w:numPr>
                <w:ilvl w:val="0"/>
                <w:numId w:val="49"/>
              </w:numPr>
              <w:autoSpaceDE w:val="0"/>
              <w:autoSpaceDN w:val="0"/>
              <w:adjustRightInd w:val="0"/>
              <w:ind w:left="142" w:hanging="142"/>
            </w:pPr>
            <w:r w:rsidRPr="00B406E2">
              <w:t>uvede příklady sídelních aglomerací, konurbací a megalopolí ve světě,</w:t>
            </w:r>
          </w:p>
          <w:p w:rsidR="000779F1" w:rsidRPr="00B406E2" w:rsidRDefault="000779F1" w:rsidP="00EE37C0">
            <w:pPr>
              <w:numPr>
                <w:ilvl w:val="0"/>
                <w:numId w:val="49"/>
              </w:numPr>
              <w:autoSpaceDE w:val="0"/>
              <w:autoSpaceDN w:val="0"/>
              <w:adjustRightInd w:val="0"/>
              <w:ind w:left="142" w:hanging="142"/>
            </w:pPr>
            <w:r w:rsidRPr="00B406E2">
              <w:lastRenderedPageBreak/>
              <w:t>diskutuje o problémech života obyvatel venkova,</w:t>
            </w:r>
          </w:p>
          <w:p w:rsidR="000779F1" w:rsidRPr="00B406E2" w:rsidRDefault="000779F1" w:rsidP="00EE37C0">
            <w:pPr>
              <w:numPr>
                <w:ilvl w:val="0"/>
                <w:numId w:val="49"/>
              </w:numPr>
              <w:autoSpaceDE w:val="0"/>
              <w:autoSpaceDN w:val="0"/>
              <w:adjustRightInd w:val="0"/>
              <w:ind w:left="142" w:hanging="142"/>
            </w:pPr>
            <w:r w:rsidRPr="00B406E2">
              <w:t>charakterizuje náboženskou a jazykovou rozmanitost světa,</w:t>
            </w:r>
          </w:p>
          <w:p w:rsidR="000779F1" w:rsidRPr="00B406E2" w:rsidRDefault="000779F1" w:rsidP="00EE37C0">
            <w:pPr>
              <w:numPr>
                <w:ilvl w:val="0"/>
                <w:numId w:val="49"/>
              </w:numPr>
              <w:autoSpaceDE w:val="0"/>
              <w:autoSpaceDN w:val="0"/>
              <w:adjustRightInd w:val="0"/>
              <w:ind w:left="142" w:hanging="142"/>
            </w:pPr>
            <w:r w:rsidRPr="00B406E2">
              <w:t>diskutuje o sociálních problémech rozvojových států,</w:t>
            </w:r>
          </w:p>
          <w:p w:rsidR="000779F1" w:rsidRPr="00B406E2" w:rsidRDefault="000779F1" w:rsidP="00EE37C0">
            <w:pPr>
              <w:numPr>
                <w:ilvl w:val="0"/>
                <w:numId w:val="49"/>
              </w:numPr>
              <w:autoSpaceDE w:val="0"/>
              <w:autoSpaceDN w:val="0"/>
              <w:adjustRightInd w:val="0"/>
              <w:ind w:left="142" w:hanging="142"/>
            </w:pPr>
            <w:r w:rsidRPr="00B406E2">
              <w:t>pos</w:t>
            </w:r>
            <w:r>
              <w:t>oudí vliv geografické polohy na </w:t>
            </w:r>
            <w:r w:rsidRPr="00B406E2">
              <w:t>ekonomický rozvoj,</w:t>
            </w:r>
          </w:p>
          <w:p w:rsidR="000779F1" w:rsidRPr="00B406E2" w:rsidRDefault="000779F1" w:rsidP="00EE37C0">
            <w:pPr>
              <w:numPr>
                <w:ilvl w:val="0"/>
                <w:numId w:val="49"/>
              </w:numPr>
              <w:autoSpaceDE w:val="0"/>
              <w:autoSpaceDN w:val="0"/>
              <w:adjustRightInd w:val="0"/>
              <w:ind w:left="142" w:hanging="142"/>
            </w:pPr>
            <w:r w:rsidRPr="00B406E2">
              <w:t>charakterizuje surovinové zdroje,</w:t>
            </w:r>
          </w:p>
          <w:p w:rsidR="000779F1" w:rsidRPr="00B406E2" w:rsidRDefault="000779F1" w:rsidP="00EE37C0">
            <w:pPr>
              <w:numPr>
                <w:ilvl w:val="0"/>
                <w:numId w:val="49"/>
              </w:numPr>
              <w:autoSpaceDE w:val="0"/>
              <w:autoSpaceDN w:val="0"/>
              <w:adjustRightInd w:val="0"/>
              <w:ind w:left="142" w:hanging="142"/>
            </w:pPr>
            <w:r w:rsidRPr="00B406E2">
              <w:t>charakterizuje územní a odvětvovou strukturu světového průmyslu,</w:t>
            </w:r>
          </w:p>
          <w:p w:rsidR="000779F1" w:rsidRPr="00B406E2" w:rsidRDefault="000779F1" w:rsidP="00EE37C0">
            <w:pPr>
              <w:numPr>
                <w:ilvl w:val="0"/>
                <w:numId w:val="49"/>
              </w:numPr>
              <w:autoSpaceDE w:val="0"/>
              <w:autoSpaceDN w:val="0"/>
              <w:adjustRightInd w:val="0"/>
              <w:ind w:left="142" w:hanging="142"/>
            </w:pPr>
            <w:r w:rsidRPr="00B406E2">
              <w:t xml:space="preserve">prezentuje hlavní oblasti cestovního ruchu ve světě, </w:t>
            </w:r>
          </w:p>
          <w:p w:rsidR="000779F1" w:rsidRPr="00B406E2" w:rsidRDefault="000779F1" w:rsidP="00EE37C0">
            <w:pPr>
              <w:numPr>
                <w:ilvl w:val="0"/>
                <w:numId w:val="49"/>
              </w:numPr>
              <w:autoSpaceDE w:val="0"/>
              <w:autoSpaceDN w:val="0"/>
              <w:adjustRightInd w:val="0"/>
              <w:ind w:left="142" w:hanging="142"/>
            </w:pPr>
            <w:r w:rsidRPr="00B406E2">
              <w:t>rozlišuje státy podle formy vlády, územní organizace a způsobu vlády,</w:t>
            </w:r>
          </w:p>
          <w:p w:rsidR="000779F1" w:rsidRPr="00B406E2" w:rsidRDefault="000779F1" w:rsidP="00EE37C0">
            <w:pPr>
              <w:numPr>
                <w:ilvl w:val="0"/>
                <w:numId w:val="49"/>
              </w:numPr>
              <w:autoSpaceDE w:val="0"/>
              <w:autoSpaceDN w:val="0"/>
              <w:adjustRightInd w:val="0"/>
              <w:ind w:left="142" w:hanging="142"/>
            </w:pPr>
            <w:r w:rsidRPr="00B406E2">
              <w:t>objasní problémy v krizových oblastech světa,</w:t>
            </w:r>
          </w:p>
          <w:p w:rsidR="000779F1" w:rsidRPr="00B406E2" w:rsidRDefault="000779F1" w:rsidP="00EE37C0">
            <w:pPr>
              <w:numPr>
                <w:ilvl w:val="0"/>
                <w:numId w:val="49"/>
              </w:numPr>
              <w:autoSpaceDE w:val="0"/>
              <w:autoSpaceDN w:val="0"/>
              <w:adjustRightInd w:val="0"/>
              <w:ind w:left="142" w:hanging="142"/>
            </w:pPr>
            <w:r w:rsidRPr="00B406E2">
              <w:t>charakterizuje územní a strategický plán.</w:t>
            </w:r>
          </w:p>
        </w:tc>
        <w:tc>
          <w:tcPr>
            <w:tcW w:w="3969" w:type="dxa"/>
          </w:tcPr>
          <w:p w:rsidR="000779F1" w:rsidRPr="00B406E2" w:rsidRDefault="000779F1" w:rsidP="00EE37C0">
            <w:pPr>
              <w:numPr>
                <w:ilvl w:val="0"/>
                <w:numId w:val="48"/>
              </w:numPr>
              <w:autoSpaceDE w:val="0"/>
              <w:autoSpaceDN w:val="0"/>
              <w:adjustRightInd w:val="0"/>
              <w:spacing w:before="120" w:after="120"/>
              <w:ind w:left="453" w:hanging="357"/>
              <w:jc w:val="left"/>
              <w:rPr>
                <w:b/>
              </w:rPr>
            </w:pPr>
            <w:r w:rsidRPr="00B406E2">
              <w:rPr>
                <w:b/>
              </w:rPr>
              <w:lastRenderedPageBreak/>
              <w:t>Globální geografické aspekty světového hospodářství</w:t>
            </w:r>
          </w:p>
          <w:p w:rsidR="000779F1" w:rsidRPr="00B406E2" w:rsidRDefault="000779F1" w:rsidP="00EE37C0">
            <w:pPr>
              <w:numPr>
                <w:ilvl w:val="0"/>
                <w:numId w:val="49"/>
              </w:numPr>
              <w:autoSpaceDE w:val="0"/>
              <w:autoSpaceDN w:val="0"/>
              <w:adjustRightInd w:val="0"/>
              <w:ind w:left="176" w:hanging="142"/>
              <w:jc w:val="left"/>
            </w:pPr>
            <w:r w:rsidRPr="00B406E2">
              <w:t>sociální problémy lidstva</w:t>
            </w:r>
          </w:p>
          <w:p w:rsidR="000779F1" w:rsidRPr="00B406E2" w:rsidRDefault="000779F1" w:rsidP="00EE37C0">
            <w:pPr>
              <w:numPr>
                <w:ilvl w:val="0"/>
                <w:numId w:val="49"/>
              </w:numPr>
              <w:autoSpaceDE w:val="0"/>
              <w:autoSpaceDN w:val="0"/>
              <w:adjustRightInd w:val="0"/>
              <w:ind w:left="176" w:hanging="142"/>
              <w:jc w:val="left"/>
            </w:pPr>
            <w:r w:rsidRPr="00B406E2">
              <w:t xml:space="preserve">charakteristika demografického </w:t>
            </w:r>
            <w:r w:rsidRPr="00B406E2">
              <w:lastRenderedPageBreak/>
              <w:t>vývoje lidstva</w:t>
            </w:r>
          </w:p>
          <w:p w:rsidR="000779F1" w:rsidRPr="00B406E2" w:rsidRDefault="000779F1" w:rsidP="00EE37C0">
            <w:pPr>
              <w:numPr>
                <w:ilvl w:val="0"/>
                <w:numId w:val="49"/>
              </w:numPr>
              <w:autoSpaceDE w:val="0"/>
              <w:autoSpaceDN w:val="0"/>
              <w:adjustRightInd w:val="0"/>
              <w:ind w:left="176" w:hanging="142"/>
              <w:jc w:val="left"/>
            </w:pPr>
            <w:r w:rsidRPr="00B406E2">
              <w:t>světová ekonomika</w:t>
            </w:r>
          </w:p>
          <w:p w:rsidR="000779F1" w:rsidRPr="00B406E2" w:rsidRDefault="000779F1" w:rsidP="00EE37C0">
            <w:pPr>
              <w:numPr>
                <w:ilvl w:val="0"/>
                <w:numId w:val="49"/>
              </w:numPr>
              <w:autoSpaceDE w:val="0"/>
              <w:autoSpaceDN w:val="0"/>
              <w:adjustRightInd w:val="0"/>
              <w:ind w:left="176" w:hanging="142"/>
              <w:jc w:val="left"/>
            </w:pPr>
            <w:r w:rsidRPr="00B406E2">
              <w:t>primární, sekundární, terciární, kvartérní sektor</w:t>
            </w:r>
          </w:p>
          <w:p w:rsidR="000779F1" w:rsidRPr="00B406E2" w:rsidRDefault="000779F1" w:rsidP="00EE37C0">
            <w:pPr>
              <w:numPr>
                <w:ilvl w:val="0"/>
                <w:numId w:val="49"/>
              </w:numPr>
              <w:autoSpaceDE w:val="0"/>
              <w:autoSpaceDN w:val="0"/>
              <w:adjustRightInd w:val="0"/>
              <w:ind w:left="176" w:hanging="142"/>
              <w:jc w:val="left"/>
            </w:pPr>
            <w:r w:rsidRPr="00B406E2">
              <w:t>politika a ekonomika</w:t>
            </w:r>
          </w:p>
          <w:p w:rsidR="000779F1" w:rsidRPr="00B406E2" w:rsidRDefault="000779F1" w:rsidP="00EE37C0">
            <w:pPr>
              <w:numPr>
                <w:ilvl w:val="0"/>
                <w:numId w:val="49"/>
              </w:numPr>
              <w:autoSpaceDE w:val="0"/>
              <w:autoSpaceDN w:val="0"/>
              <w:adjustRightInd w:val="0"/>
              <w:ind w:left="176" w:hanging="142"/>
              <w:jc w:val="left"/>
            </w:pPr>
            <w:r w:rsidRPr="00B406E2">
              <w:t>krizové oblasti světa</w:t>
            </w:r>
          </w:p>
          <w:p w:rsidR="000779F1" w:rsidRPr="00B406E2" w:rsidRDefault="000779F1" w:rsidP="00EE37C0">
            <w:pPr>
              <w:numPr>
                <w:ilvl w:val="0"/>
                <w:numId w:val="49"/>
              </w:numPr>
              <w:autoSpaceDE w:val="0"/>
              <w:autoSpaceDN w:val="0"/>
              <w:adjustRightInd w:val="0"/>
              <w:ind w:left="176" w:hanging="142"/>
              <w:jc w:val="left"/>
            </w:pPr>
            <w:r w:rsidRPr="00B406E2">
              <w:t>člověk a příroda</w:t>
            </w:r>
          </w:p>
          <w:p w:rsidR="000779F1" w:rsidRPr="00B406E2" w:rsidRDefault="000779F1" w:rsidP="00EE37C0">
            <w:pPr>
              <w:numPr>
                <w:ilvl w:val="0"/>
                <w:numId w:val="49"/>
              </w:numPr>
              <w:autoSpaceDE w:val="0"/>
              <w:autoSpaceDN w:val="0"/>
              <w:adjustRightInd w:val="0"/>
              <w:ind w:left="176" w:hanging="142"/>
              <w:jc w:val="left"/>
            </w:pPr>
            <w:r w:rsidRPr="00B406E2">
              <w:t>trvale udržitelný rozvoj</w:t>
            </w:r>
          </w:p>
          <w:p w:rsidR="000779F1" w:rsidRPr="00B406E2" w:rsidRDefault="000779F1" w:rsidP="00EE37C0">
            <w:pPr>
              <w:numPr>
                <w:ilvl w:val="0"/>
                <w:numId w:val="49"/>
              </w:numPr>
              <w:autoSpaceDE w:val="0"/>
              <w:autoSpaceDN w:val="0"/>
              <w:adjustRightInd w:val="0"/>
              <w:ind w:left="176" w:hanging="142"/>
              <w:jc w:val="left"/>
            </w:pPr>
            <w:r w:rsidRPr="00B406E2">
              <w:t>aplikovaná geografie</w:t>
            </w:r>
          </w:p>
        </w:tc>
        <w:tc>
          <w:tcPr>
            <w:tcW w:w="1276" w:type="dxa"/>
          </w:tcPr>
          <w:p w:rsidR="000779F1" w:rsidRPr="009007B3" w:rsidRDefault="000779F1" w:rsidP="00CE7760">
            <w:pPr>
              <w:autoSpaceDE w:val="0"/>
              <w:autoSpaceDN w:val="0"/>
              <w:adjustRightInd w:val="0"/>
              <w:spacing w:before="120"/>
              <w:jc w:val="center"/>
              <w:rPr>
                <w:b/>
              </w:rPr>
            </w:pPr>
            <w:r w:rsidRPr="009007B3">
              <w:rPr>
                <w:b/>
              </w:rPr>
              <w:lastRenderedPageBreak/>
              <w:t>16</w:t>
            </w:r>
          </w:p>
        </w:tc>
      </w:tr>
    </w:tbl>
    <w:p w:rsidR="00FA46A8" w:rsidRDefault="00FA46A8" w:rsidP="00CE7760"/>
    <w:p w:rsidR="00FA46A8" w:rsidRDefault="00FA46A8" w:rsidP="00CE7760">
      <w:pPr>
        <w:spacing w:after="200"/>
        <w:jc w:val="left"/>
      </w:pPr>
      <w:r>
        <w:br w:type="page"/>
      </w:r>
    </w:p>
    <w:p w:rsidR="00003700" w:rsidRDefault="00003700" w:rsidP="00C46CDE">
      <w:pPr>
        <w:pStyle w:val="Nadpis2"/>
        <w:rPr>
          <w:lang w:eastAsia="ar-SA"/>
        </w:rPr>
      </w:pPr>
      <w:bookmarkStart w:id="31" w:name="_Toc254272053"/>
      <w:bookmarkStart w:id="32" w:name="_Toc428776369"/>
      <w:bookmarkStart w:id="33" w:name="_Toc530378071"/>
      <w:bookmarkStart w:id="34" w:name="_Toc254272051"/>
      <w:r w:rsidRPr="003C74B4">
        <w:rPr>
          <w:lang w:eastAsia="ar-SA"/>
        </w:rPr>
        <w:lastRenderedPageBreak/>
        <w:t>OBČANSKÁ NAUKA</w:t>
      </w:r>
      <w:bookmarkEnd w:id="31"/>
      <w:bookmarkEnd w:id="32"/>
      <w:bookmarkEnd w:id="33"/>
    </w:p>
    <w:p w:rsidR="00003700" w:rsidRDefault="00003700" w:rsidP="00A036CA">
      <w:pPr>
        <w:rPr>
          <w:b/>
          <w:bCs/>
        </w:rPr>
      </w:pPr>
      <w:r w:rsidRPr="004B5100">
        <w:rPr>
          <w:b/>
          <w:bCs/>
        </w:rPr>
        <w:t xml:space="preserve">Celkový počet </w:t>
      </w:r>
    </w:p>
    <w:p w:rsidR="00003700" w:rsidRPr="00456F88" w:rsidRDefault="00003700" w:rsidP="00A036CA">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68 (2) </w:t>
      </w:r>
    </w:p>
    <w:p w:rsidR="00003700" w:rsidRPr="008F5B51" w:rsidRDefault="00003700" w:rsidP="00A036CA">
      <w:pPr>
        <w:rPr>
          <w:b/>
        </w:rPr>
      </w:pPr>
      <w:r w:rsidRPr="008F5B51">
        <w:rPr>
          <w:b/>
        </w:rPr>
        <w:t xml:space="preserve">Název ŠVP:                          </w:t>
      </w:r>
      <w:r>
        <w:rPr>
          <w:b/>
        </w:rPr>
        <w:t xml:space="preserve">              </w:t>
      </w:r>
      <w:r w:rsidRPr="008F5B51">
        <w:rPr>
          <w:b/>
        </w:rPr>
        <w:t xml:space="preserve"> </w:t>
      </w:r>
      <w:r w:rsidRPr="008F5B51">
        <w:t>Obchodní akademie Kolín</w:t>
      </w:r>
    </w:p>
    <w:p w:rsidR="00003700" w:rsidRPr="008F5B51" w:rsidRDefault="00003700" w:rsidP="00A036CA">
      <w:pPr>
        <w:rPr>
          <w:b/>
        </w:rPr>
      </w:pPr>
      <w:r w:rsidRPr="008F5B51">
        <w:rPr>
          <w:b/>
        </w:rPr>
        <w:t xml:space="preserve">Kód a název oboru vzdělání:          </w:t>
      </w:r>
      <w:r>
        <w:rPr>
          <w:b/>
        </w:rPr>
        <w:t xml:space="preserve">  </w:t>
      </w:r>
      <w:r w:rsidR="00504D21">
        <w:t>63-41-M/02 Obchodní akademie</w:t>
      </w:r>
    </w:p>
    <w:p w:rsidR="00003700" w:rsidRPr="008F5B51" w:rsidRDefault="00003700" w:rsidP="00A036CA">
      <w:pPr>
        <w:rPr>
          <w:b/>
        </w:rPr>
      </w:pPr>
      <w:r w:rsidRPr="008F5B51">
        <w:rPr>
          <w:b/>
        </w:rPr>
        <w:t xml:space="preserve">Délka a forma studia:                      </w:t>
      </w:r>
      <w:r>
        <w:rPr>
          <w:b/>
        </w:rPr>
        <w:t xml:space="preserve">  </w:t>
      </w:r>
      <w:r w:rsidRPr="008F5B51">
        <w:t>čtyřleté denní</w:t>
      </w:r>
    </w:p>
    <w:p w:rsidR="00003700" w:rsidRPr="00171E3B" w:rsidRDefault="00003700" w:rsidP="00A036CA">
      <w:r>
        <w:rPr>
          <w:b/>
        </w:rPr>
        <w:t xml:space="preserve">Způsob ukončení:                              </w:t>
      </w:r>
      <w:r>
        <w:t>maturitní zkouška</w:t>
      </w:r>
    </w:p>
    <w:p w:rsidR="00003700" w:rsidRDefault="00003700" w:rsidP="00A036CA">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003700" w:rsidRPr="008846B0" w:rsidRDefault="00003700" w:rsidP="00A036CA">
      <w:r w:rsidRPr="008F5B51">
        <w:rPr>
          <w:b/>
        </w:rPr>
        <w:t>Platnost</w:t>
      </w:r>
      <w:r w:rsidRPr="008846B0">
        <w:t xml:space="preserve">:                                              </w:t>
      </w:r>
      <w:r>
        <w:t>od 1. 9. 2015 počínaje 1. ročníkem</w:t>
      </w:r>
    </w:p>
    <w:p w:rsidR="00003700" w:rsidRPr="003C74B4" w:rsidRDefault="00003700" w:rsidP="00A036CA">
      <w:pPr>
        <w:autoSpaceDE w:val="0"/>
        <w:spacing w:before="120"/>
        <w:rPr>
          <w:b/>
          <w:bCs/>
          <w:lang w:eastAsia="ar-SA"/>
        </w:rPr>
      </w:pPr>
      <w:r w:rsidRPr="003C74B4">
        <w:rPr>
          <w:b/>
          <w:bCs/>
          <w:lang w:eastAsia="ar-SA"/>
        </w:rPr>
        <w:t>Pojetí vyučovacího předmětu</w:t>
      </w:r>
    </w:p>
    <w:p w:rsidR="00003700" w:rsidRPr="003C74B4" w:rsidRDefault="00003700" w:rsidP="00A036CA">
      <w:pPr>
        <w:autoSpaceDE w:val="0"/>
        <w:spacing w:before="120"/>
        <w:rPr>
          <w:bCs/>
          <w:lang w:eastAsia="ar-SA"/>
        </w:rPr>
      </w:pPr>
      <w:r w:rsidRPr="003C74B4">
        <w:rPr>
          <w:bCs/>
          <w:lang w:eastAsia="ar-SA"/>
        </w:rPr>
        <w:t>Obecné cíle</w:t>
      </w:r>
    </w:p>
    <w:p w:rsidR="00003700" w:rsidRPr="003C74B4" w:rsidRDefault="00003700" w:rsidP="00A036CA">
      <w:pPr>
        <w:autoSpaceDE w:val="0"/>
        <w:rPr>
          <w:lang w:eastAsia="ar-SA"/>
        </w:rPr>
      </w:pPr>
      <w:r w:rsidRPr="003C74B4">
        <w:rPr>
          <w:lang w:eastAsia="ar-SA"/>
        </w:rPr>
        <w:t>Obecným cílem předmětu je:</w:t>
      </w:r>
    </w:p>
    <w:p w:rsidR="00003700" w:rsidRPr="003C74B4" w:rsidRDefault="00003700" w:rsidP="00A036CA">
      <w:pPr>
        <w:autoSpaceDE w:val="0"/>
        <w:rPr>
          <w:lang w:eastAsia="ar-SA"/>
        </w:rPr>
      </w:pPr>
      <w:r w:rsidRPr="003C74B4">
        <w:rPr>
          <w:lang w:eastAsia="ar-SA"/>
        </w:rPr>
        <w:t>- připravit žáky na aktivní občanský život v demokratické společnosti,</w:t>
      </w:r>
    </w:p>
    <w:p w:rsidR="00003700" w:rsidRPr="003C74B4" w:rsidRDefault="00003700" w:rsidP="00CE7760">
      <w:pPr>
        <w:autoSpaceDE w:val="0"/>
        <w:rPr>
          <w:lang w:eastAsia="ar-SA"/>
        </w:rPr>
      </w:pPr>
      <w:r w:rsidRPr="003C74B4">
        <w:rPr>
          <w:lang w:eastAsia="ar-SA"/>
        </w:rPr>
        <w:t>- motivovat žáky k odpovědnému jednání ve vlastní i veřejný prospěch,</w:t>
      </w:r>
    </w:p>
    <w:p w:rsidR="00003700" w:rsidRPr="003C74B4" w:rsidRDefault="00003700" w:rsidP="00A036CA">
      <w:pPr>
        <w:autoSpaceDE w:val="0"/>
        <w:rPr>
          <w:lang w:eastAsia="ar-SA"/>
        </w:rPr>
      </w:pPr>
      <w:r w:rsidRPr="003C74B4">
        <w:rPr>
          <w:lang w:eastAsia="ar-SA"/>
        </w:rPr>
        <w:t>- pozitivně ovlivnit hodnotovou orientaci žáků,</w:t>
      </w:r>
    </w:p>
    <w:p w:rsidR="00003700" w:rsidRPr="003C74B4" w:rsidRDefault="00003700" w:rsidP="00A036CA">
      <w:pPr>
        <w:autoSpaceDE w:val="0"/>
        <w:rPr>
          <w:lang w:eastAsia="ar-SA"/>
        </w:rPr>
      </w:pPr>
      <w:r w:rsidRPr="003C74B4">
        <w:rPr>
          <w:lang w:eastAsia="ar-SA"/>
        </w:rPr>
        <w:t>- podněcovat kritické myšlení,</w:t>
      </w:r>
    </w:p>
    <w:p w:rsidR="00003700" w:rsidRPr="003C74B4" w:rsidRDefault="00003700" w:rsidP="00A036CA">
      <w:pPr>
        <w:autoSpaceDE w:val="0"/>
        <w:rPr>
          <w:lang w:eastAsia="ar-SA"/>
        </w:rPr>
      </w:pPr>
      <w:r w:rsidRPr="003C74B4">
        <w:rPr>
          <w:lang w:eastAsia="ar-SA"/>
        </w:rPr>
        <w:t>- vést žáky k úctě k životu.</w:t>
      </w:r>
    </w:p>
    <w:p w:rsidR="00003700" w:rsidRPr="0073210B" w:rsidRDefault="00003700" w:rsidP="00A036CA">
      <w:pPr>
        <w:autoSpaceDE w:val="0"/>
        <w:spacing w:before="120"/>
        <w:rPr>
          <w:b/>
          <w:bCs/>
          <w:lang w:eastAsia="ar-SA"/>
        </w:rPr>
      </w:pPr>
      <w:r w:rsidRPr="0073210B">
        <w:rPr>
          <w:b/>
          <w:bCs/>
          <w:lang w:eastAsia="ar-SA"/>
        </w:rPr>
        <w:t>Charakteristika učiva</w:t>
      </w:r>
    </w:p>
    <w:p w:rsidR="00003700" w:rsidRPr="003C74B4" w:rsidRDefault="00003700" w:rsidP="00A036CA">
      <w:pPr>
        <w:autoSpaceDE w:val="0"/>
        <w:rPr>
          <w:lang w:eastAsia="ar-SA"/>
        </w:rPr>
      </w:pPr>
      <w:r w:rsidRPr="003C74B4">
        <w:rPr>
          <w:lang w:eastAsia="ar-SA"/>
        </w:rPr>
        <w:t>- v prvním ročníku téma Člověk v lidském společenství; Občan a demokracie</w:t>
      </w:r>
    </w:p>
    <w:p w:rsidR="00003700" w:rsidRPr="003C74B4" w:rsidRDefault="00003700" w:rsidP="00A036CA">
      <w:pPr>
        <w:autoSpaceDE w:val="0"/>
        <w:rPr>
          <w:lang w:eastAsia="ar-SA"/>
        </w:rPr>
      </w:pPr>
      <w:r w:rsidRPr="003C74B4">
        <w:rPr>
          <w:lang w:eastAsia="ar-SA"/>
        </w:rPr>
        <w:t>- v druhém ročníku téma Občan a demokracie</w:t>
      </w:r>
    </w:p>
    <w:p w:rsidR="00003700" w:rsidRPr="0073210B" w:rsidRDefault="00003700" w:rsidP="00A036CA">
      <w:pPr>
        <w:autoSpaceDE w:val="0"/>
        <w:spacing w:before="120"/>
        <w:rPr>
          <w:b/>
          <w:bCs/>
          <w:lang w:eastAsia="ar-SA"/>
        </w:rPr>
      </w:pPr>
      <w:r w:rsidRPr="0073210B">
        <w:rPr>
          <w:b/>
          <w:bCs/>
          <w:lang w:eastAsia="ar-SA"/>
        </w:rPr>
        <w:t>Pojetí výuky</w:t>
      </w:r>
    </w:p>
    <w:p w:rsidR="00003700" w:rsidRPr="003C74B4" w:rsidRDefault="00003700" w:rsidP="00A036CA">
      <w:pPr>
        <w:autoSpaceDE w:val="0"/>
        <w:rPr>
          <w:lang w:eastAsia="ar-SA"/>
        </w:rPr>
      </w:pPr>
      <w:r w:rsidRPr="003C74B4">
        <w:rPr>
          <w:lang w:eastAsia="ar-SA"/>
        </w:rPr>
        <w:t>- výklad, řízený rozhovor</w:t>
      </w:r>
    </w:p>
    <w:p w:rsidR="00003700" w:rsidRPr="003C74B4" w:rsidRDefault="00003700" w:rsidP="00A036CA">
      <w:pPr>
        <w:autoSpaceDE w:val="0"/>
        <w:rPr>
          <w:lang w:eastAsia="ar-SA"/>
        </w:rPr>
      </w:pPr>
      <w:r w:rsidRPr="003C74B4">
        <w:rPr>
          <w:lang w:eastAsia="ar-SA"/>
        </w:rPr>
        <w:t>- kooperativní učení</w:t>
      </w:r>
    </w:p>
    <w:p w:rsidR="00003700" w:rsidRPr="003C74B4" w:rsidRDefault="00003700" w:rsidP="00A036CA">
      <w:pPr>
        <w:autoSpaceDE w:val="0"/>
        <w:rPr>
          <w:lang w:eastAsia="ar-SA"/>
        </w:rPr>
      </w:pPr>
      <w:r w:rsidRPr="003C74B4">
        <w:rPr>
          <w:lang w:eastAsia="ar-SA"/>
        </w:rPr>
        <w:t xml:space="preserve">- skupinová práce, rozbor textu, referáty, práce s tiskem, samostatná práce </w:t>
      </w:r>
    </w:p>
    <w:p w:rsidR="00003700" w:rsidRPr="0073210B" w:rsidRDefault="00003700" w:rsidP="00A036CA">
      <w:pPr>
        <w:autoSpaceDE w:val="0"/>
        <w:spacing w:before="120"/>
        <w:rPr>
          <w:b/>
          <w:bCs/>
          <w:lang w:eastAsia="ar-SA"/>
        </w:rPr>
      </w:pPr>
      <w:r w:rsidRPr="0073210B">
        <w:rPr>
          <w:b/>
          <w:bCs/>
          <w:lang w:eastAsia="ar-SA"/>
        </w:rPr>
        <w:t>Hodnocení výsledků žáků</w:t>
      </w:r>
    </w:p>
    <w:p w:rsidR="00003700" w:rsidRPr="003C74B4" w:rsidRDefault="00003700" w:rsidP="00A036CA">
      <w:pPr>
        <w:autoSpaceDE w:val="0"/>
        <w:rPr>
          <w:lang w:eastAsia="ar-SA"/>
        </w:rPr>
      </w:pPr>
      <w:r w:rsidRPr="003C74B4">
        <w:rPr>
          <w:lang w:eastAsia="ar-SA"/>
        </w:rPr>
        <w:t xml:space="preserve">- eseje </w:t>
      </w:r>
      <w:r>
        <w:rPr>
          <w:lang w:eastAsia="ar-SA"/>
        </w:rPr>
        <w:t xml:space="preserve">a referáty </w:t>
      </w:r>
      <w:r w:rsidRPr="003C74B4">
        <w:rPr>
          <w:lang w:eastAsia="ar-SA"/>
        </w:rPr>
        <w:t>na daná či vybraná témata</w:t>
      </w:r>
    </w:p>
    <w:p w:rsidR="00003700" w:rsidRPr="003C74B4" w:rsidRDefault="00003700" w:rsidP="00A036CA">
      <w:pPr>
        <w:autoSpaceDE w:val="0"/>
        <w:rPr>
          <w:lang w:eastAsia="ar-SA"/>
        </w:rPr>
      </w:pPr>
      <w:r w:rsidRPr="003C74B4">
        <w:rPr>
          <w:lang w:eastAsia="ar-SA"/>
        </w:rPr>
        <w:t>- samostatné a správné vyjadřování</w:t>
      </w:r>
    </w:p>
    <w:p w:rsidR="00003700" w:rsidRPr="003C74B4" w:rsidRDefault="00003700" w:rsidP="00A036CA">
      <w:pPr>
        <w:autoSpaceDE w:val="0"/>
        <w:rPr>
          <w:lang w:eastAsia="ar-SA"/>
        </w:rPr>
      </w:pPr>
      <w:r w:rsidRPr="003C74B4">
        <w:rPr>
          <w:lang w:eastAsia="ar-SA"/>
        </w:rPr>
        <w:t>- kultivovanost verbálního projevu</w:t>
      </w:r>
    </w:p>
    <w:p w:rsidR="00003700" w:rsidRPr="003C74B4" w:rsidRDefault="00003700" w:rsidP="00A036CA">
      <w:pPr>
        <w:autoSpaceDE w:val="0"/>
        <w:rPr>
          <w:lang w:eastAsia="ar-SA"/>
        </w:rPr>
      </w:pPr>
      <w:r w:rsidRPr="003C74B4">
        <w:rPr>
          <w:lang w:eastAsia="ar-SA"/>
        </w:rPr>
        <w:t>- schopnost kritického myšlení a argumentace</w:t>
      </w:r>
    </w:p>
    <w:p w:rsidR="00003700" w:rsidRPr="003C74B4" w:rsidRDefault="00003700" w:rsidP="00A036CA">
      <w:pPr>
        <w:autoSpaceDE w:val="0"/>
        <w:rPr>
          <w:lang w:eastAsia="ar-SA"/>
        </w:rPr>
      </w:pPr>
      <w:r w:rsidRPr="003C74B4">
        <w:rPr>
          <w:lang w:eastAsia="ar-SA"/>
        </w:rPr>
        <w:t>- utváření vlastních postojů</w:t>
      </w:r>
    </w:p>
    <w:p w:rsidR="00003700" w:rsidRPr="003C74B4" w:rsidRDefault="00003700" w:rsidP="00A036CA">
      <w:pPr>
        <w:autoSpaceDE w:val="0"/>
        <w:rPr>
          <w:lang w:eastAsia="ar-SA"/>
        </w:rPr>
      </w:pPr>
      <w:r w:rsidRPr="003C74B4">
        <w:rPr>
          <w:lang w:eastAsia="ar-SA"/>
        </w:rPr>
        <w:t>- schopnost analyzovat text</w:t>
      </w:r>
    </w:p>
    <w:p w:rsidR="00003700" w:rsidRDefault="00003700" w:rsidP="00A036CA">
      <w:pPr>
        <w:autoSpaceDE w:val="0"/>
        <w:rPr>
          <w:lang w:eastAsia="ar-SA"/>
        </w:rPr>
      </w:pPr>
      <w:r w:rsidRPr="003C74B4">
        <w:rPr>
          <w:lang w:eastAsia="ar-SA"/>
        </w:rPr>
        <w:t>- sebehodnocení</w:t>
      </w:r>
    </w:p>
    <w:p w:rsidR="00003700" w:rsidRPr="003C74B4" w:rsidRDefault="00003700" w:rsidP="00A036CA">
      <w:pPr>
        <w:autoSpaceDE w:val="0"/>
        <w:rPr>
          <w:lang w:eastAsia="ar-SA"/>
        </w:rPr>
      </w:pPr>
      <w:r>
        <w:rPr>
          <w:lang w:eastAsia="ar-SA"/>
        </w:rPr>
        <w:t>- písemné testy</w:t>
      </w:r>
    </w:p>
    <w:p w:rsidR="00003700" w:rsidRPr="003C74B4" w:rsidRDefault="00003700" w:rsidP="00A036CA">
      <w:pPr>
        <w:autoSpaceDE w:val="0"/>
        <w:spacing w:before="120"/>
        <w:rPr>
          <w:b/>
          <w:bCs/>
          <w:lang w:eastAsia="ar-SA"/>
        </w:rPr>
      </w:pPr>
      <w:r w:rsidRPr="003C74B4">
        <w:rPr>
          <w:b/>
          <w:bCs/>
          <w:lang w:eastAsia="ar-SA"/>
        </w:rPr>
        <w:t>Přínos k rozvoji klíčových kompetencí</w:t>
      </w:r>
    </w:p>
    <w:p w:rsidR="00003700" w:rsidRPr="003C74B4" w:rsidRDefault="00003700" w:rsidP="00A036CA">
      <w:pPr>
        <w:autoSpaceDE w:val="0"/>
        <w:rPr>
          <w:lang w:eastAsia="ar-SA"/>
        </w:rPr>
      </w:pPr>
      <w:r w:rsidRPr="003C74B4">
        <w:rPr>
          <w:lang w:eastAsia="ar-SA"/>
        </w:rPr>
        <w:t>Absolvent by měl být schopen:</w:t>
      </w:r>
    </w:p>
    <w:p w:rsidR="00003700" w:rsidRPr="003C74B4" w:rsidRDefault="00003700" w:rsidP="00A036CA">
      <w:pPr>
        <w:autoSpaceDE w:val="0"/>
        <w:rPr>
          <w:lang w:eastAsia="ar-SA"/>
        </w:rPr>
      </w:pPr>
      <w:r w:rsidRPr="003C74B4">
        <w:rPr>
          <w:lang w:eastAsia="ar-SA"/>
        </w:rPr>
        <w:t>- kultivovat své vystupování v souvislosti se zásadami kultury projevu a chování,</w:t>
      </w:r>
    </w:p>
    <w:p w:rsidR="00003700" w:rsidRPr="003C74B4" w:rsidRDefault="00003700" w:rsidP="00A036CA">
      <w:pPr>
        <w:autoSpaceDE w:val="0"/>
        <w:rPr>
          <w:lang w:eastAsia="ar-SA"/>
        </w:rPr>
      </w:pPr>
      <w:r w:rsidRPr="003C74B4">
        <w:rPr>
          <w:lang w:eastAsia="ar-SA"/>
        </w:rPr>
        <w:t>- rozvíjet své vyjadřovací schopnosti,</w:t>
      </w:r>
    </w:p>
    <w:p w:rsidR="00003700" w:rsidRPr="003C74B4" w:rsidRDefault="00003700" w:rsidP="00A036CA">
      <w:pPr>
        <w:autoSpaceDE w:val="0"/>
        <w:rPr>
          <w:lang w:eastAsia="ar-SA"/>
        </w:rPr>
      </w:pPr>
      <w:r w:rsidRPr="003C74B4">
        <w:rPr>
          <w:lang w:eastAsia="ar-SA"/>
        </w:rPr>
        <w:t>- kultivovaně diskutovat a prezentovat vlastní názory,</w:t>
      </w:r>
    </w:p>
    <w:p w:rsidR="00003700" w:rsidRPr="003C74B4" w:rsidRDefault="00003700" w:rsidP="00A036CA">
      <w:pPr>
        <w:autoSpaceDE w:val="0"/>
        <w:rPr>
          <w:lang w:eastAsia="ar-SA"/>
        </w:rPr>
      </w:pPr>
      <w:r w:rsidRPr="003C74B4">
        <w:rPr>
          <w:lang w:eastAsia="ar-SA"/>
        </w:rPr>
        <w:t>- zpracovat text,</w:t>
      </w:r>
    </w:p>
    <w:p w:rsidR="00003700" w:rsidRPr="003C74B4" w:rsidRDefault="00003700" w:rsidP="00A036CA">
      <w:pPr>
        <w:autoSpaceDE w:val="0"/>
        <w:rPr>
          <w:lang w:eastAsia="ar-SA"/>
        </w:rPr>
      </w:pPr>
      <w:r w:rsidRPr="003C74B4">
        <w:rPr>
          <w:lang w:eastAsia="ar-SA"/>
        </w:rPr>
        <w:t>- rozvíjet svou funkční gramotnost,</w:t>
      </w:r>
    </w:p>
    <w:p w:rsidR="00003700" w:rsidRPr="003C74B4" w:rsidRDefault="00003700" w:rsidP="00A036CA">
      <w:pPr>
        <w:autoSpaceDE w:val="0"/>
        <w:rPr>
          <w:lang w:eastAsia="ar-SA"/>
        </w:rPr>
      </w:pPr>
      <w:r w:rsidRPr="003C74B4">
        <w:rPr>
          <w:lang w:eastAsia="ar-SA"/>
        </w:rPr>
        <w:t>- rozvíjet schopnost efektivně se učit a pracovat,</w:t>
      </w:r>
    </w:p>
    <w:p w:rsidR="00003700" w:rsidRPr="003C74B4" w:rsidRDefault="00003700" w:rsidP="00A036CA">
      <w:pPr>
        <w:autoSpaceDE w:val="0"/>
        <w:rPr>
          <w:lang w:eastAsia="ar-SA"/>
        </w:rPr>
      </w:pPr>
      <w:r w:rsidRPr="003C74B4">
        <w:rPr>
          <w:lang w:eastAsia="ar-SA"/>
        </w:rPr>
        <w:t>- reflektovat hodnocení výsledků své práce, přijímat radu i kritiku,</w:t>
      </w:r>
    </w:p>
    <w:p w:rsidR="00003700" w:rsidRPr="003C74B4" w:rsidRDefault="00003700" w:rsidP="00A036CA">
      <w:pPr>
        <w:autoSpaceDE w:val="0"/>
        <w:rPr>
          <w:lang w:eastAsia="ar-SA"/>
        </w:rPr>
      </w:pPr>
      <w:r w:rsidRPr="003C74B4">
        <w:rPr>
          <w:lang w:eastAsia="ar-SA"/>
        </w:rPr>
        <w:lastRenderedPageBreak/>
        <w:t>- určit jádro daného problému.</w:t>
      </w:r>
    </w:p>
    <w:p w:rsidR="00003700" w:rsidRPr="00C46CDE" w:rsidRDefault="00003700" w:rsidP="00C46CDE">
      <w:pPr>
        <w:spacing w:before="240" w:after="120"/>
        <w:rPr>
          <w:lang w:eastAsia="ar-SA"/>
        </w:rPr>
      </w:pPr>
      <w:r w:rsidRPr="003C74B4">
        <w:rPr>
          <w:b/>
          <w:bCs/>
          <w:lang w:eastAsia="ar-SA"/>
        </w:rPr>
        <w:t>Průřezová témata</w:t>
      </w:r>
    </w:p>
    <w:p w:rsidR="00003700" w:rsidRPr="0073210B" w:rsidRDefault="00003700" w:rsidP="00A036CA">
      <w:pPr>
        <w:autoSpaceDE w:val="0"/>
        <w:spacing w:before="60"/>
        <w:rPr>
          <w:bCs/>
          <w:i/>
          <w:lang w:eastAsia="ar-SA"/>
        </w:rPr>
      </w:pPr>
      <w:r w:rsidRPr="0073210B">
        <w:rPr>
          <w:bCs/>
          <w:i/>
          <w:lang w:eastAsia="ar-SA"/>
        </w:rPr>
        <w:t>Občan v demokratické společnosti</w:t>
      </w:r>
    </w:p>
    <w:p w:rsidR="00003700" w:rsidRPr="003C74B4" w:rsidRDefault="00003700" w:rsidP="00A036CA">
      <w:pPr>
        <w:autoSpaceDE w:val="0"/>
        <w:rPr>
          <w:lang w:eastAsia="ar-SA"/>
        </w:rPr>
      </w:pPr>
      <w:r>
        <w:rPr>
          <w:lang w:eastAsia="ar-SA"/>
        </w:rPr>
        <w:t>Žák:</w:t>
      </w:r>
    </w:p>
    <w:p w:rsidR="00003700" w:rsidRPr="003C74B4" w:rsidRDefault="00003700" w:rsidP="00A036CA">
      <w:pPr>
        <w:autoSpaceDE w:val="0"/>
        <w:rPr>
          <w:lang w:eastAsia="ar-SA"/>
        </w:rPr>
      </w:pPr>
      <w:r w:rsidRPr="003C74B4">
        <w:rPr>
          <w:lang w:eastAsia="ar-SA"/>
        </w:rPr>
        <w:t>- je schopen diskutovat o kontroverzních otázkách,</w:t>
      </w:r>
    </w:p>
    <w:p w:rsidR="00003700" w:rsidRPr="003C74B4" w:rsidRDefault="00003700" w:rsidP="00A036CA">
      <w:pPr>
        <w:autoSpaceDE w:val="0"/>
        <w:rPr>
          <w:lang w:eastAsia="ar-SA"/>
        </w:rPr>
      </w:pPr>
      <w:r w:rsidRPr="003C74B4">
        <w:rPr>
          <w:lang w:eastAsia="ar-SA"/>
        </w:rPr>
        <w:t>- se dovede ubránit myšlenkové manipulaci,</w:t>
      </w:r>
    </w:p>
    <w:p w:rsidR="00003700" w:rsidRPr="003C74B4" w:rsidRDefault="00003700" w:rsidP="00A036CA">
      <w:pPr>
        <w:autoSpaceDE w:val="0"/>
        <w:rPr>
          <w:lang w:eastAsia="ar-SA"/>
        </w:rPr>
      </w:pPr>
      <w:r w:rsidRPr="003C74B4">
        <w:rPr>
          <w:lang w:eastAsia="ar-SA"/>
        </w:rPr>
        <w:t>- je si vědom své občanské odpovědnosti,</w:t>
      </w:r>
    </w:p>
    <w:p w:rsidR="00003700" w:rsidRPr="003C74B4" w:rsidRDefault="00003700" w:rsidP="00A036CA">
      <w:pPr>
        <w:autoSpaceDE w:val="0"/>
        <w:rPr>
          <w:lang w:eastAsia="ar-SA"/>
        </w:rPr>
      </w:pPr>
      <w:r w:rsidRPr="003C74B4">
        <w:rPr>
          <w:lang w:eastAsia="ar-SA"/>
        </w:rPr>
        <w:t>- dokáže jednat s lidmi a být kriticky tolerantní k jejich stanoviskům,</w:t>
      </w:r>
    </w:p>
    <w:p w:rsidR="00003700" w:rsidRDefault="00003700" w:rsidP="00A036CA">
      <w:pPr>
        <w:autoSpaceDE w:val="0"/>
        <w:rPr>
          <w:lang w:eastAsia="ar-SA"/>
        </w:rPr>
      </w:pPr>
      <w:r w:rsidRPr="003C74B4">
        <w:rPr>
          <w:lang w:eastAsia="ar-SA"/>
        </w:rPr>
        <w:t>- cení si duchovních i materiálních hodnot.</w:t>
      </w:r>
    </w:p>
    <w:p w:rsidR="00003700" w:rsidRPr="004B5100" w:rsidRDefault="00003700" w:rsidP="00D20C14">
      <w:pPr>
        <w:autoSpaceDE w:val="0"/>
        <w:autoSpaceDN w:val="0"/>
        <w:adjustRightInd w:val="0"/>
        <w:spacing w:before="60"/>
        <w:rPr>
          <w:bCs/>
          <w:i/>
        </w:rPr>
      </w:pPr>
      <w:r w:rsidRPr="004B5100">
        <w:rPr>
          <w:bCs/>
          <w:i/>
        </w:rPr>
        <w:t>Informační a komunikační technologie:</w:t>
      </w:r>
    </w:p>
    <w:p w:rsidR="00003700" w:rsidRPr="00456F88" w:rsidRDefault="00003700" w:rsidP="00D20C14">
      <w:pPr>
        <w:autoSpaceDE w:val="0"/>
        <w:autoSpaceDN w:val="0"/>
        <w:adjustRightInd w:val="0"/>
      </w:pPr>
      <w:r w:rsidRPr="00456F88">
        <w:t>- práce s internetem, vyhledávání potřebných informací</w:t>
      </w:r>
    </w:p>
    <w:p w:rsidR="00003700" w:rsidRPr="004B5100" w:rsidRDefault="00003700" w:rsidP="00D20C14">
      <w:pPr>
        <w:autoSpaceDE w:val="0"/>
        <w:autoSpaceDN w:val="0"/>
        <w:adjustRightInd w:val="0"/>
        <w:spacing w:before="60"/>
        <w:rPr>
          <w:bCs/>
          <w:i/>
        </w:rPr>
      </w:pPr>
      <w:r w:rsidRPr="004B5100">
        <w:rPr>
          <w:bCs/>
          <w:i/>
        </w:rPr>
        <w:t>Člověk a životní prostředí</w:t>
      </w:r>
    </w:p>
    <w:p w:rsidR="00003700" w:rsidRPr="00456F88" w:rsidRDefault="00003700" w:rsidP="00D20C14">
      <w:pPr>
        <w:autoSpaceDE w:val="0"/>
        <w:autoSpaceDN w:val="0"/>
        <w:adjustRightInd w:val="0"/>
      </w:pPr>
      <w:r w:rsidRPr="00456F88">
        <w:t xml:space="preserve">- </w:t>
      </w:r>
      <w:r>
        <w:t>poznávat svět a lépe mu rozumět</w:t>
      </w:r>
    </w:p>
    <w:p w:rsidR="00003700" w:rsidRPr="003C74B4" w:rsidRDefault="00003700" w:rsidP="00A036CA">
      <w:pPr>
        <w:autoSpaceDE w:val="0"/>
        <w:spacing w:before="120"/>
        <w:rPr>
          <w:b/>
          <w:bCs/>
          <w:lang w:eastAsia="ar-SA"/>
        </w:rPr>
      </w:pPr>
      <w:r w:rsidRPr="003C74B4">
        <w:rPr>
          <w:b/>
          <w:bCs/>
          <w:lang w:eastAsia="ar-SA"/>
        </w:rPr>
        <w:t>Mezipředmětové vztahy</w:t>
      </w:r>
    </w:p>
    <w:p w:rsidR="00003700" w:rsidRPr="003C74B4" w:rsidRDefault="00003700" w:rsidP="00EE37C0">
      <w:pPr>
        <w:numPr>
          <w:ilvl w:val="0"/>
          <w:numId w:val="58"/>
        </w:numPr>
        <w:tabs>
          <w:tab w:val="clear" w:pos="720"/>
          <w:tab w:val="num" w:pos="180"/>
        </w:tabs>
        <w:autoSpaceDE w:val="0"/>
        <w:spacing w:line="240" w:lineRule="auto"/>
        <w:ind w:hanging="720"/>
        <w:jc w:val="left"/>
        <w:rPr>
          <w:lang w:eastAsia="ar-SA"/>
        </w:rPr>
      </w:pPr>
      <w:r w:rsidRPr="003C74B4">
        <w:rPr>
          <w:lang w:eastAsia="ar-SA"/>
        </w:rPr>
        <w:t>dějepis</w:t>
      </w:r>
    </w:p>
    <w:p w:rsidR="00003700" w:rsidRPr="003C74B4" w:rsidRDefault="00003700" w:rsidP="00EE37C0">
      <w:pPr>
        <w:numPr>
          <w:ilvl w:val="0"/>
          <w:numId w:val="58"/>
        </w:numPr>
        <w:tabs>
          <w:tab w:val="clear" w:pos="720"/>
          <w:tab w:val="num" w:pos="180"/>
        </w:tabs>
        <w:autoSpaceDE w:val="0"/>
        <w:spacing w:line="240" w:lineRule="auto"/>
        <w:ind w:hanging="720"/>
        <w:jc w:val="left"/>
        <w:rPr>
          <w:lang w:eastAsia="ar-SA"/>
        </w:rPr>
      </w:pPr>
      <w:r w:rsidRPr="003C74B4">
        <w:rPr>
          <w:lang w:eastAsia="ar-SA"/>
        </w:rPr>
        <w:t>občanský základ</w:t>
      </w:r>
    </w:p>
    <w:p w:rsidR="00003700" w:rsidRPr="003C74B4" w:rsidRDefault="00003700" w:rsidP="00EE37C0">
      <w:pPr>
        <w:numPr>
          <w:ilvl w:val="0"/>
          <w:numId w:val="58"/>
        </w:numPr>
        <w:tabs>
          <w:tab w:val="clear" w:pos="720"/>
          <w:tab w:val="num" w:pos="180"/>
        </w:tabs>
        <w:autoSpaceDE w:val="0"/>
        <w:spacing w:line="240" w:lineRule="auto"/>
        <w:ind w:hanging="720"/>
        <w:jc w:val="left"/>
        <w:rPr>
          <w:lang w:eastAsia="ar-SA"/>
        </w:rPr>
      </w:pPr>
      <w:r w:rsidRPr="003C74B4">
        <w:rPr>
          <w:lang w:eastAsia="ar-SA"/>
        </w:rPr>
        <w:t>právo</w:t>
      </w:r>
    </w:p>
    <w:p w:rsidR="00003700" w:rsidRPr="003C74B4" w:rsidRDefault="00003700" w:rsidP="00EE37C0">
      <w:pPr>
        <w:numPr>
          <w:ilvl w:val="0"/>
          <w:numId w:val="58"/>
        </w:numPr>
        <w:tabs>
          <w:tab w:val="clear" w:pos="720"/>
          <w:tab w:val="num" w:pos="180"/>
        </w:tabs>
        <w:autoSpaceDE w:val="0"/>
        <w:spacing w:line="240" w:lineRule="auto"/>
        <w:ind w:hanging="720"/>
        <w:jc w:val="left"/>
        <w:rPr>
          <w:lang w:eastAsia="ar-SA"/>
        </w:rPr>
      </w:pPr>
      <w:r w:rsidRPr="003C74B4">
        <w:rPr>
          <w:lang w:eastAsia="ar-SA"/>
        </w:rPr>
        <w:t>informační technologie</w:t>
      </w:r>
    </w:p>
    <w:p w:rsidR="00003700" w:rsidRPr="003C74B4" w:rsidRDefault="00003700" w:rsidP="00EE37C0">
      <w:pPr>
        <w:numPr>
          <w:ilvl w:val="0"/>
          <w:numId w:val="58"/>
        </w:numPr>
        <w:tabs>
          <w:tab w:val="clear" w:pos="720"/>
          <w:tab w:val="num" w:pos="180"/>
        </w:tabs>
        <w:spacing w:line="240" w:lineRule="auto"/>
        <w:ind w:hanging="720"/>
        <w:jc w:val="left"/>
        <w:rPr>
          <w:lang w:eastAsia="ar-SA"/>
        </w:rPr>
      </w:pPr>
      <w:r>
        <w:rPr>
          <w:lang w:eastAsia="ar-SA"/>
        </w:rPr>
        <w:t xml:space="preserve">hospodářský </w:t>
      </w:r>
      <w:r w:rsidRPr="003C74B4">
        <w:rPr>
          <w:lang w:eastAsia="ar-SA"/>
        </w:rPr>
        <w:t>zeměpis</w:t>
      </w:r>
    </w:p>
    <w:p w:rsidR="00003700" w:rsidRDefault="00003700" w:rsidP="00EE37C0">
      <w:pPr>
        <w:numPr>
          <w:ilvl w:val="0"/>
          <w:numId w:val="58"/>
        </w:numPr>
        <w:tabs>
          <w:tab w:val="clear" w:pos="720"/>
          <w:tab w:val="num" w:pos="180"/>
        </w:tabs>
        <w:spacing w:line="240" w:lineRule="auto"/>
        <w:ind w:hanging="720"/>
        <w:jc w:val="left"/>
        <w:rPr>
          <w:lang w:eastAsia="ar-SA"/>
        </w:rPr>
      </w:pPr>
      <w:r w:rsidRPr="003C74B4">
        <w:rPr>
          <w:lang w:eastAsia="ar-SA"/>
        </w:rPr>
        <w:t>ekonomika</w:t>
      </w:r>
    </w:p>
    <w:p w:rsidR="00003700" w:rsidRPr="003C74B4" w:rsidRDefault="00003700" w:rsidP="00EE37C0">
      <w:pPr>
        <w:numPr>
          <w:ilvl w:val="0"/>
          <w:numId w:val="58"/>
        </w:numPr>
        <w:tabs>
          <w:tab w:val="clear" w:pos="720"/>
          <w:tab w:val="num" w:pos="180"/>
        </w:tabs>
        <w:spacing w:line="240" w:lineRule="auto"/>
        <w:ind w:hanging="720"/>
        <w:jc w:val="left"/>
        <w:rPr>
          <w:lang w:eastAsia="ar-SA"/>
        </w:rPr>
      </w:pPr>
      <w:r>
        <w:rPr>
          <w:lang w:eastAsia="ar-SA"/>
        </w:rPr>
        <w:t>český jazyk a literatura</w:t>
      </w:r>
    </w:p>
    <w:p w:rsidR="00003700" w:rsidRDefault="00003700" w:rsidP="00C46CDE">
      <w:pPr>
        <w:spacing w:before="360"/>
        <w:rPr>
          <w:b/>
          <w:u w:val="single"/>
        </w:rPr>
      </w:pPr>
      <w:r w:rsidRPr="0073210B">
        <w:rPr>
          <w:b/>
          <w:u w:val="single"/>
        </w:rPr>
        <w:t>Realizace odborných kompetencí</w:t>
      </w:r>
    </w:p>
    <w:p w:rsidR="00003700" w:rsidRPr="0073210B" w:rsidRDefault="00003700" w:rsidP="00A036CA">
      <w:pPr>
        <w:spacing w:before="120"/>
        <w:rPr>
          <w:bCs/>
          <w:i/>
        </w:rPr>
      </w:pPr>
      <w:r w:rsidRPr="0073210B">
        <w:rPr>
          <w:bCs/>
          <w:i/>
        </w:rPr>
        <w:t>Občanská nauka - 1.</w:t>
      </w:r>
      <w:r>
        <w:rPr>
          <w:bCs/>
          <w:i/>
        </w:rPr>
        <w:t xml:space="preserve"> </w:t>
      </w:r>
      <w:r w:rsidRPr="0073210B">
        <w:rPr>
          <w:bCs/>
          <w:i/>
        </w:rPr>
        <w:t>ročník</w:t>
      </w:r>
    </w:p>
    <w:tbl>
      <w:tblPr>
        <w:tblW w:w="978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253"/>
        <w:gridCol w:w="4252"/>
        <w:gridCol w:w="1276"/>
      </w:tblGrid>
      <w:tr w:rsidR="00003700" w:rsidRPr="003C74B4" w:rsidTr="00B81C27">
        <w:trPr>
          <w:trHeight w:hRule="exact" w:val="877"/>
        </w:trPr>
        <w:tc>
          <w:tcPr>
            <w:tcW w:w="4253" w:type="dxa"/>
            <w:vAlign w:val="center"/>
          </w:tcPr>
          <w:p w:rsidR="00003700" w:rsidRPr="0073210B" w:rsidRDefault="00003700" w:rsidP="00A036CA">
            <w:pPr>
              <w:autoSpaceDE w:val="0"/>
              <w:snapToGrid w:val="0"/>
              <w:jc w:val="center"/>
              <w:rPr>
                <w:b/>
                <w:bCs/>
              </w:rPr>
            </w:pPr>
            <w:r w:rsidRPr="0073210B">
              <w:rPr>
                <w:b/>
                <w:bCs/>
              </w:rPr>
              <w:t>Výsledky a kompetence</w:t>
            </w:r>
          </w:p>
        </w:tc>
        <w:tc>
          <w:tcPr>
            <w:tcW w:w="4252" w:type="dxa"/>
            <w:vAlign w:val="center"/>
          </w:tcPr>
          <w:p w:rsidR="00003700" w:rsidRPr="0073210B" w:rsidRDefault="00003700" w:rsidP="00A036CA">
            <w:pPr>
              <w:autoSpaceDE w:val="0"/>
              <w:snapToGrid w:val="0"/>
              <w:jc w:val="center"/>
              <w:rPr>
                <w:b/>
                <w:bCs/>
              </w:rPr>
            </w:pPr>
            <w:r w:rsidRPr="0073210B">
              <w:rPr>
                <w:b/>
                <w:bCs/>
              </w:rPr>
              <w:t>Tematické celky</w:t>
            </w:r>
          </w:p>
        </w:tc>
        <w:tc>
          <w:tcPr>
            <w:tcW w:w="1276" w:type="dxa"/>
            <w:vAlign w:val="center"/>
          </w:tcPr>
          <w:p w:rsidR="00003700" w:rsidRPr="0073210B" w:rsidRDefault="00003700" w:rsidP="00A036CA">
            <w:pPr>
              <w:pStyle w:val="Obsahtabulky"/>
              <w:snapToGrid w:val="0"/>
              <w:jc w:val="center"/>
              <w:rPr>
                <w:b/>
              </w:rPr>
            </w:pPr>
            <w:r w:rsidRPr="0073210B">
              <w:rPr>
                <w:b/>
              </w:rPr>
              <w:t>Hodinová dotace</w:t>
            </w:r>
          </w:p>
        </w:tc>
      </w:tr>
      <w:tr w:rsidR="00003700" w:rsidRPr="003C74B4" w:rsidTr="00B81C27">
        <w:trPr>
          <w:trHeight w:hRule="exact" w:val="1943"/>
        </w:trPr>
        <w:tc>
          <w:tcPr>
            <w:tcW w:w="4253" w:type="dxa"/>
            <w:vMerge w:val="restart"/>
          </w:tcPr>
          <w:p w:rsidR="00003700" w:rsidRPr="00EF22D3" w:rsidRDefault="00003700" w:rsidP="00A036CA">
            <w:pPr>
              <w:pStyle w:val="Obsahtabulky"/>
              <w:snapToGrid w:val="0"/>
              <w:rPr>
                <w:bCs/>
              </w:rPr>
            </w:pPr>
            <w:r w:rsidRPr="003C74B4">
              <w:rPr>
                <w:bCs/>
              </w:rPr>
              <w:t>Žák</w:t>
            </w:r>
          </w:p>
          <w:p w:rsidR="00003700" w:rsidRDefault="00003700" w:rsidP="00A036CA">
            <w:pPr>
              <w:pStyle w:val="Obsahtabulky"/>
              <w:snapToGrid w:val="0"/>
            </w:pPr>
            <w:r w:rsidRPr="003C74B4">
              <w:t xml:space="preserve">- pochopí význam osobnosti a jejího </w:t>
            </w:r>
            <w:r>
              <w:t xml:space="preserve"> </w:t>
            </w:r>
          </w:p>
          <w:p w:rsidR="00003700" w:rsidRPr="003C74B4" w:rsidRDefault="00003700" w:rsidP="00A036CA">
            <w:pPr>
              <w:pStyle w:val="Obsahtabulky"/>
              <w:snapToGrid w:val="0"/>
            </w:pPr>
            <w:r>
              <w:t xml:space="preserve">   </w:t>
            </w:r>
            <w:r w:rsidRPr="003C74B4">
              <w:t>rozvoje,</w:t>
            </w:r>
          </w:p>
          <w:p w:rsidR="00003700" w:rsidRDefault="00003700" w:rsidP="00A036CA">
            <w:pPr>
              <w:pStyle w:val="Obsahtabulky"/>
              <w:snapToGrid w:val="0"/>
            </w:pPr>
            <w:r w:rsidRPr="003C74B4">
              <w:t>- uvědo</w:t>
            </w:r>
            <w:r>
              <w:t>muje si důležitost mezilidských</w:t>
            </w:r>
          </w:p>
          <w:p w:rsidR="00003700" w:rsidRPr="003C74B4" w:rsidRDefault="00003700" w:rsidP="00A036CA">
            <w:pPr>
              <w:pStyle w:val="Obsahtabulky"/>
              <w:snapToGrid w:val="0"/>
            </w:pPr>
            <w:r>
              <w:t xml:space="preserve">  </w:t>
            </w:r>
            <w:r w:rsidRPr="003C74B4">
              <w:t>a partnerských vztahů,</w:t>
            </w:r>
          </w:p>
          <w:p w:rsidR="00003700" w:rsidRDefault="00003700" w:rsidP="00A036CA">
            <w:pPr>
              <w:pStyle w:val="Obsahtabulky"/>
              <w:snapToGrid w:val="0"/>
            </w:pPr>
            <w:r w:rsidRPr="003C74B4">
              <w:t xml:space="preserve">- diskutuje o možnostech vhodného </w:t>
            </w:r>
          </w:p>
          <w:p w:rsidR="00003700" w:rsidRPr="003C74B4" w:rsidRDefault="00003700" w:rsidP="00A036CA">
            <w:pPr>
              <w:pStyle w:val="Obsahtabulky"/>
              <w:snapToGrid w:val="0"/>
            </w:pPr>
            <w:r>
              <w:t xml:space="preserve">  </w:t>
            </w:r>
            <w:r w:rsidRPr="003C74B4">
              <w:t>využití volného času,</w:t>
            </w:r>
          </w:p>
          <w:p w:rsidR="00003700" w:rsidRPr="003C74B4" w:rsidRDefault="00003700" w:rsidP="00A036CA">
            <w:pPr>
              <w:pStyle w:val="Obsahtabulky"/>
              <w:snapToGrid w:val="0"/>
            </w:pPr>
            <w:r w:rsidRPr="003C74B4">
              <w:t>- vysvětlí, co je to národ,</w:t>
            </w:r>
          </w:p>
          <w:p w:rsidR="00003700" w:rsidRDefault="00003700" w:rsidP="00A036CA">
            <w:pPr>
              <w:pStyle w:val="Obsahtabulky"/>
              <w:snapToGrid w:val="0"/>
            </w:pPr>
            <w:r w:rsidRPr="003C74B4">
              <w:t xml:space="preserve">- chápe </w:t>
            </w:r>
            <w:r>
              <w:t>specifika národnostních</w:t>
            </w:r>
          </w:p>
          <w:p w:rsidR="00003700" w:rsidRPr="003C74B4" w:rsidRDefault="00003700" w:rsidP="00A036CA">
            <w:pPr>
              <w:pStyle w:val="Obsahtabulky"/>
              <w:snapToGrid w:val="0"/>
            </w:pPr>
            <w:r>
              <w:t xml:space="preserve">  </w:t>
            </w:r>
            <w:r w:rsidRPr="003C74B4">
              <w:t>menšin,</w:t>
            </w:r>
          </w:p>
          <w:p w:rsidR="00003700" w:rsidRDefault="00003700" w:rsidP="00A036CA">
            <w:pPr>
              <w:pStyle w:val="Obsahtabulky"/>
              <w:snapToGrid w:val="0"/>
            </w:pPr>
            <w:r w:rsidRPr="003C74B4">
              <w:t xml:space="preserve">- charakterizuje demokracii a význam </w:t>
            </w:r>
          </w:p>
          <w:p w:rsidR="00003700" w:rsidRPr="003C74B4" w:rsidRDefault="00003700" w:rsidP="00A036CA">
            <w:pPr>
              <w:pStyle w:val="Obsahtabulky"/>
              <w:snapToGrid w:val="0"/>
            </w:pPr>
            <w:r>
              <w:t xml:space="preserve">  </w:t>
            </w:r>
            <w:r w:rsidRPr="003C74B4">
              <w:t>hodnot s ní spjatých,</w:t>
            </w:r>
          </w:p>
          <w:p w:rsidR="00003700" w:rsidRPr="003C74B4" w:rsidRDefault="00003700" w:rsidP="00A036CA">
            <w:pPr>
              <w:pStyle w:val="Obsahtabulky"/>
              <w:snapToGrid w:val="0"/>
            </w:pPr>
            <w:r w:rsidRPr="003C74B4">
              <w:t>- dokáže vysvětlit úlohu politiky,</w:t>
            </w:r>
          </w:p>
          <w:p w:rsidR="00003700" w:rsidRDefault="00003700" w:rsidP="00A036CA">
            <w:pPr>
              <w:pStyle w:val="Obsahtabulky"/>
              <w:snapToGrid w:val="0"/>
            </w:pPr>
            <w:r w:rsidRPr="003C74B4">
              <w:t xml:space="preserve">- vysvětlí mechanismus voleb a jejich </w:t>
            </w:r>
          </w:p>
          <w:p w:rsidR="00003700" w:rsidRPr="003C74B4" w:rsidRDefault="00003700" w:rsidP="00A036CA">
            <w:pPr>
              <w:pStyle w:val="Obsahtabulky"/>
              <w:snapToGrid w:val="0"/>
            </w:pPr>
            <w:r>
              <w:t xml:space="preserve">  </w:t>
            </w:r>
            <w:r w:rsidRPr="003C74B4">
              <w:t>funkci v demokratické společnosti,</w:t>
            </w:r>
          </w:p>
          <w:p w:rsidR="00003700" w:rsidRDefault="00003700" w:rsidP="00A036CA">
            <w:pPr>
              <w:pStyle w:val="Obsahtabulky"/>
              <w:snapToGrid w:val="0"/>
            </w:pPr>
            <w:r w:rsidRPr="003C74B4">
              <w:t xml:space="preserve">- orientuje se v činnosti politických </w:t>
            </w:r>
          </w:p>
          <w:p w:rsidR="00003700" w:rsidRPr="003C74B4" w:rsidRDefault="00003700" w:rsidP="00A036CA">
            <w:pPr>
              <w:pStyle w:val="Obsahtabulky"/>
              <w:snapToGrid w:val="0"/>
            </w:pPr>
            <w:r>
              <w:t xml:space="preserve">  </w:t>
            </w:r>
            <w:r w:rsidRPr="003C74B4">
              <w:t>orgánů a ve vztazích mezi nimi.</w:t>
            </w:r>
          </w:p>
        </w:tc>
        <w:tc>
          <w:tcPr>
            <w:tcW w:w="4252" w:type="dxa"/>
          </w:tcPr>
          <w:p w:rsidR="00003700" w:rsidRPr="003C74B4" w:rsidRDefault="00003700" w:rsidP="00A036CA">
            <w:pPr>
              <w:pStyle w:val="Obsahtabulky"/>
              <w:snapToGrid w:val="0"/>
              <w:spacing w:before="120" w:after="120"/>
              <w:rPr>
                <w:b/>
                <w:bCs/>
              </w:rPr>
            </w:pPr>
            <w:r>
              <w:rPr>
                <w:b/>
                <w:bCs/>
              </w:rPr>
              <w:t xml:space="preserve">1. </w:t>
            </w:r>
            <w:r w:rsidRPr="003C74B4">
              <w:rPr>
                <w:b/>
                <w:bCs/>
              </w:rPr>
              <w:t>Člověk v lidském společenství</w:t>
            </w:r>
          </w:p>
          <w:p w:rsidR="00003700" w:rsidRPr="003C74B4" w:rsidRDefault="00003700" w:rsidP="00A036CA">
            <w:pPr>
              <w:pStyle w:val="Obsahtabulky"/>
              <w:snapToGrid w:val="0"/>
            </w:pPr>
            <w:r w:rsidRPr="003C74B4">
              <w:t>- osobnost, její vývoj a rozvoj</w:t>
            </w:r>
          </w:p>
          <w:p w:rsidR="00003700" w:rsidRPr="003C74B4" w:rsidRDefault="00003700" w:rsidP="00A036CA">
            <w:pPr>
              <w:pStyle w:val="Obsahtabulky"/>
              <w:snapToGrid w:val="0"/>
            </w:pPr>
            <w:r w:rsidRPr="003C74B4">
              <w:t>- mezilidské vztahy</w:t>
            </w:r>
          </w:p>
          <w:p w:rsidR="00003700" w:rsidRPr="003C74B4" w:rsidRDefault="00003700" w:rsidP="00A036CA">
            <w:pPr>
              <w:pStyle w:val="Obsahtabulky"/>
              <w:snapToGrid w:val="0"/>
            </w:pPr>
            <w:r w:rsidRPr="003C74B4">
              <w:t>- volba partnera</w:t>
            </w:r>
          </w:p>
          <w:p w:rsidR="00003700" w:rsidRPr="003C74B4" w:rsidRDefault="00003700" w:rsidP="00A036CA">
            <w:pPr>
              <w:pStyle w:val="Obsahtabulky"/>
              <w:snapToGrid w:val="0"/>
            </w:pPr>
            <w:r w:rsidRPr="003C74B4">
              <w:t>- volný čas a jeho využívání</w:t>
            </w:r>
          </w:p>
        </w:tc>
        <w:tc>
          <w:tcPr>
            <w:tcW w:w="1276" w:type="dxa"/>
          </w:tcPr>
          <w:p w:rsidR="00003700" w:rsidRPr="003C74B4" w:rsidRDefault="00003700" w:rsidP="00A036CA">
            <w:pPr>
              <w:pStyle w:val="Obsahtabulky"/>
              <w:snapToGrid w:val="0"/>
              <w:spacing w:before="120"/>
              <w:jc w:val="center"/>
              <w:rPr>
                <w:b/>
              </w:rPr>
            </w:pPr>
            <w:r w:rsidRPr="003C74B4">
              <w:rPr>
                <w:b/>
              </w:rPr>
              <w:t>10</w:t>
            </w:r>
          </w:p>
        </w:tc>
      </w:tr>
      <w:tr w:rsidR="00003700" w:rsidRPr="003C74B4" w:rsidTr="00B81C27">
        <w:trPr>
          <w:trHeight w:hRule="exact" w:val="936"/>
        </w:trPr>
        <w:tc>
          <w:tcPr>
            <w:tcW w:w="4253" w:type="dxa"/>
            <w:vMerge/>
          </w:tcPr>
          <w:p w:rsidR="00003700" w:rsidRPr="003C74B4" w:rsidRDefault="00003700" w:rsidP="00A036CA"/>
        </w:tc>
        <w:tc>
          <w:tcPr>
            <w:tcW w:w="4252" w:type="dxa"/>
          </w:tcPr>
          <w:p w:rsidR="00003700" w:rsidRPr="003C74B4" w:rsidRDefault="00003700" w:rsidP="00A036CA">
            <w:pPr>
              <w:pStyle w:val="Obsahtabulky"/>
              <w:snapToGrid w:val="0"/>
              <w:spacing w:before="120"/>
              <w:rPr>
                <w:b/>
                <w:bCs/>
              </w:rPr>
            </w:pPr>
            <w:r>
              <w:rPr>
                <w:b/>
                <w:bCs/>
              </w:rPr>
              <w:t xml:space="preserve">2. </w:t>
            </w:r>
            <w:r w:rsidRPr="003C74B4">
              <w:rPr>
                <w:b/>
                <w:bCs/>
              </w:rPr>
              <w:t>Národ – národní tradice, soužití majority s minoritami</w:t>
            </w:r>
          </w:p>
        </w:tc>
        <w:tc>
          <w:tcPr>
            <w:tcW w:w="1276" w:type="dxa"/>
          </w:tcPr>
          <w:p w:rsidR="00003700" w:rsidRPr="003C74B4" w:rsidRDefault="00F862EE" w:rsidP="00A036CA">
            <w:pPr>
              <w:pStyle w:val="Obsahtabulky"/>
              <w:snapToGrid w:val="0"/>
              <w:spacing w:before="120"/>
              <w:jc w:val="center"/>
              <w:rPr>
                <w:b/>
              </w:rPr>
            </w:pPr>
            <w:r>
              <w:rPr>
                <w:b/>
              </w:rPr>
              <w:t>5</w:t>
            </w:r>
          </w:p>
        </w:tc>
      </w:tr>
      <w:tr w:rsidR="00003700" w:rsidRPr="003C74B4" w:rsidTr="00B81C27">
        <w:trPr>
          <w:trHeight w:hRule="exact" w:val="799"/>
        </w:trPr>
        <w:tc>
          <w:tcPr>
            <w:tcW w:w="4253" w:type="dxa"/>
            <w:vMerge/>
          </w:tcPr>
          <w:p w:rsidR="00003700" w:rsidRPr="003C74B4" w:rsidRDefault="00003700" w:rsidP="00A036CA"/>
        </w:tc>
        <w:tc>
          <w:tcPr>
            <w:tcW w:w="4252" w:type="dxa"/>
          </w:tcPr>
          <w:p w:rsidR="00003700" w:rsidRPr="003C74B4" w:rsidRDefault="00003700" w:rsidP="00A036CA">
            <w:pPr>
              <w:pStyle w:val="Obsahtabulky"/>
              <w:snapToGrid w:val="0"/>
              <w:spacing w:before="120"/>
              <w:rPr>
                <w:b/>
                <w:bCs/>
              </w:rPr>
            </w:pPr>
            <w:r>
              <w:rPr>
                <w:b/>
                <w:bCs/>
              </w:rPr>
              <w:t xml:space="preserve">3. </w:t>
            </w:r>
            <w:r w:rsidRPr="003C74B4">
              <w:rPr>
                <w:b/>
                <w:bCs/>
              </w:rPr>
              <w:t>Demokracie a její hodnoty</w:t>
            </w:r>
          </w:p>
        </w:tc>
        <w:tc>
          <w:tcPr>
            <w:tcW w:w="1276" w:type="dxa"/>
          </w:tcPr>
          <w:p w:rsidR="00003700" w:rsidRPr="003C74B4" w:rsidRDefault="00003700" w:rsidP="00A036CA">
            <w:pPr>
              <w:pStyle w:val="Obsahtabulky"/>
              <w:snapToGrid w:val="0"/>
              <w:spacing w:before="120"/>
              <w:jc w:val="center"/>
              <w:rPr>
                <w:b/>
              </w:rPr>
            </w:pPr>
            <w:r w:rsidRPr="003C74B4">
              <w:rPr>
                <w:b/>
              </w:rPr>
              <w:t>5</w:t>
            </w:r>
          </w:p>
        </w:tc>
      </w:tr>
      <w:tr w:rsidR="00003700" w:rsidRPr="003C74B4" w:rsidTr="00B81C27">
        <w:trPr>
          <w:trHeight w:hRule="exact" w:val="1219"/>
        </w:trPr>
        <w:tc>
          <w:tcPr>
            <w:tcW w:w="4253" w:type="dxa"/>
            <w:vMerge/>
          </w:tcPr>
          <w:p w:rsidR="00003700" w:rsidRPr="003C74B4" w:rsidRDefault="00003700" w:rsidP="00A036CA"/>
        </w:tc>
        <w:tc>
          <w:tcPr>
            <w:tcW w:w="4252" w:type="dxa"/>
          </w:tcPr>
          <w:p w:rsidR="00003700" w:rsidRPr="003C74B4" w:rsidRDefault="00003700" w:rsidP="00A036CA">
            <w:pPr>
              <w:pStyle w:val="Obsahtabulky"/>
              <w:snapToGrid w:val="0"/>
              <w:spacing w:before="120"/>
              <w:rPr>
                <w:b/>
                <w:bCs/>
              </w:rPr>
            </w:pPr>
            <w:r>
              <w:rPr>
                <w:b/>
                <w:bCs/>
              </w:rPr>
              <w:t xml:space="preserve">4. </w:t>
            </w:r>
            <w:r w:rsidRPr="003C74B4">
              <w:rPr>
                <w:b/>
                <w:bCs/>
              </w:rPr>
              <w:t>Politika, její úloha ve společnosti a veřejné mínění</w:t>
            </w:r>
          </w:p>
        </w:tc>
        <w:tc>
          <w:tcPr>
            <w:tcW w:w="1276" w:type="dxa"/>
          </w:tcPr>
          <w:p w:rsidR="00003700" w:rsidRPr="003C74B4" w:rsidRDefault="00F862EE" w:rsidP="00A036CA">
            <w:pPr>
              <w:pStyle w:val="Obsahtabulky"/>
              <w:snapToGrid w:val="0"/>
              <w:spacing w:before="120"/>
              <w:jc w:val="center"/>
              <w:rPr>
                <w:b/>
              </w:rPr>
            </w:pPr>
            <w:r>
              <w:rPr>
                <w:b/>
              </w:rPr>
              <w:t>5</w:t>
            </w:r>
          </w:p>
        </w:tc>
      </w:tr>
      <w:tr w:rsidR="00003700" w:rsidRPr="003C74B4" w:rsidTr="00B81C27">
        <w:trPr>
          <w:trHeight w:val="1089"/>
        </w:trPr>
        <w:tc>
          <w:tcPr>
            <w:tcW w:w="4253" w:type="dxa"/>
            <w:vMerge/>
          </w:tcPr>
          <w:p w:rsidR="00003700" w:rsidRPr="003C74B4" w:rsidRDefault="00003700" w:rsidP="00A036CA"/>
        </w:tc>
        <w:tc>
          <w:tcPr>
            <w:tcW w:w="4252" w:type="dxa"/>
          </w:tcPr>
          <w:p w:rsidR="00003700" w:rsidRPr="003C74B4" w:rsidRDefault="00003700" w:rsidP="00A036CA">
            <w:pPr>
              <w:pStyle w:val="Obsahtabulky"/>
              <w:snapToGrid w:val="0"/>
              <w:spacing w:before="120" w:after="120"/>
              <w:rPr>
                <w:b/>
                <w:bCs/>
              </w:rPr>
            </w:pPr>
            <w:r>
              <w:rPr>
                <w:b/>
                <w:bCs/>
              </w:rPr>
              <w:t xml:space="preserve">5. </w:t>
            </w:r>
            <w:r w:rsidRPr="003C74B4">
              <w:rPr>
                <w:b/>
                <w:bCs/>
              </w:rPr>
              <w:t>Volby a politický pluralismus, typy politických stran</w:t>
            </w:r>
          </w:p>
          <w:p w:rsidR="00003700" w:rsidRPr="003C74B4" w:rsidRDefault="00003700" w:rsidP="00A036CA">
            <w:pPr>
              <w:pStyle w:val="Obsahtabulky"/>
              <w:snapToGrid w:val="0"/>
            </w:pPr>
            <w:r>
              <w:rPr>
                <w:b/>
                <w:bCs/>
              </w:rPr>
              <w:t xml:space="preserve">6. </w:t>
            </w:r>
            <w:r w:rsidRPr="003C74B4">
              <w:rPr>
                <w:b/>
                <w:bCs/>
              </w:rPr>
              <w:t>Parlament, zákony, poslanci</w:t>
            </w:r>
          </w:p>
        </w:tc>
        <w:tc>
          <w:tcPr>
            <w:tcW w:w="1276" w:type="dxa"/>
          </w:tcPr>
          <w:p w:rsidR="00003700" w:rsidRDefault="00F862EE" w:rsidP="00A036CA">
            <w:pPr>
              <w:pStyle w:val="Obsahtabulky"/>
              <w:snapToGrid w:val="0"/>
              <w:spacing w:before="120"/>
              <w:jc w:val="center"/>
              <w:rPr>
                <w:b/>
              </w:rPr>
            </w:pPr>
            <w:r>
              <w:rPr>
                <w:b/>
              </w:rPr>
              <w:t>5</w:t>
            </w:r>
          </w:p>
          <w:p w:rsidR="00F862EE" w:rsidRDefault="00F862EE" w:rsidP="00A036CA">
            <w:pPr>
              <w:pStyle w:val="Obsahtabulky"/>
              <w:snapToGrid w:val="0"/>
              <w:spacing w:before="120"/>
              <w:jc w:val="center"/>
              <w:rPr>
                <w:b/>
              </w:rPr>
            </w:pPr>
          </w:p>
          <w:p w:rsidR="00F862EE" w:rsidRPr="003C74B4" w:rsidRDefault="00F862EE" w:rsidP="00A036CA">
            <w:pPr>
              <w:pStyle w:val="Obsahtabulky"/>
              <w:snapToGrid w:val="0"/>
              <w:spacing w:before="120"/>
              <w:jc w:val="center"/>
              <w:rPr>
                <w:b/>
              </w:rPr>
            </w:pPr>
            <w:r>
              <w:rPr>
                <w:b/>
              </w:rPr>
              <w:t>4</w:t>
            </w:r>
          </w:p>
        </w:tc>
      </w:tr>
    </w:tbl>
    <w:p w:rsidR="00003700" w:rsidRPr="00E51CA8" w:rsidRDefault="00003700" w:rsidP="00E51CA8">
      <w:pPr>
        <w:spacing w:before="360"/>
        <w:rPr>
          <w:bCs/>
        </w:rPr>
      </w:pPr>
      <w:r w:rsidRPr="00034697">
        <w:rPr>
          <w:bCs/>
          <w:i/>
        </w:rPr>
        <w:t xml:space="preserve">Občanská nauka </w:t>
      </w:r>
      <w:r>
        <w:rPr>
          <w:bCs/>
          <w:i/>
        </w:rPr>
        <w:t>–</w:t>
      </w:r>
      <w:r w:rsidRPr="00034697">
        <w:rPr>
          <w:bCs/>
          <w:i/>
        </w:rPr>
        <w:t xml:space="preserve"> 2</w:t>
      </w:r>
      <w:r>
        <w:rPr>
          <w:bCs/>
          <w:i/>
        </w:rPr>
        <w:t xml:space="preserve"> </w:t>
      </w:r>
      <w:r w:rsidRPr="00034697">
        <w:rPr>
          <w:bCs/>
          <w:i/>
        </w:rPr>
        <w:t>.ročník</w:t>
      </w:r>
    </w:p>
    <w:tbl>
      <w:tblPr>
        <w:tblW w:w="978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253"/>
        <w:gridCol w:w="4252"/>
        <w:gridCol w:w="1276"/>
      </w:tblGrid>
      <w:tr w:rsidR="00003700" w:rsidRPr="003C74B4" w:rsidTr="00B81C27">
        <w:trPr>
          <w:trHeight w:hRule="exact" w:val="760"/>
        </w:trPr>
        <w:tc>
          <w:tcPr>
            <w:tcW w:w="4253" w:type="dxa"/>
            <w:vAlign w:val="center"/>
          </w:tcPr>
          <w:p w:rsidR="00003700" w:rsidRPr="0073210B" w:rsidRDefault="00003700" w:rsidP="00A036CA">
            <w:pPr>
              <w:autoSpaceDE w:val="0"/>
              <w:snapToGrid w:val="0"/>
              <w:jc w:val="center"/>
              <w:rPr>
                <w:b/>
                <w:bCs/>
              </w:rPr>
            </w:pPr>
            <w:r w:rsidRPr="0073210B">
              <w:rPr>
                <w:b/>
                <w:bCs/>
              </w:rPr>
              <w:t>Výsledky a kompetence</w:t>
            </w:r>
          </w:p>
        </w:tc>
        <w:tc>
          <w:tcPr>
            <w:tcW w:w="4252" w:type="dxa"/>
            <w:vAlign w:val="center"/>
          </w:tcPr>
          <w:p w:rsidR="00003700" w:rsidRPr="0073210B" w:rsidRDefault="00003700" w:rsidP="00A036CA">
            <w:pPr>
              <w:autoSpaceDE w:val="0"/>
              <w:snapToGrid w:val="0"/>
              <w:jc w:val="center"/>
              <w:rPr>
                <w:b/>
                <w:bCs/>
              </w:rPr>
            </w:pPr>
            <w:r w:rsidRPr="0073210B">
              <w:rPr>
                <w:b/>
                <w:bCs/>
              </w:rPr>
              <w:t>Tematické celky</w:t>
            </w:r>
          </w:p>
        </w:tc>
        <w:tc>
          <w:tcPr>
            <w:tcW w:w="1276" w:type="dxa"/>
            <w:vAlign w:val="center"/>
          </w:tcPr>
          <w:p w:rsidR="00003700" w:rsidRPr="0073210B" w:rsidRDefault="00003700" w:rsidP="00A036CA">
            <w:pPr>
              <w:autoSpaceDE w:val="0"/>
              <w:snapToGrid w:val="0"/>
              <w:jc w:val="center"/>
              <w:rPr>
                <w:b/>
                <w:bCs/>
              </w:rPr>
            </w:pPr>
            <w:r w:rsidRPr="0073210B">
              <w:rPr>
                <w:b/>
                <w:bCs/>
              </w:rPr>
              <w:t>Hodinová</w:t>
            </w:r>
          </w:p>
          <w:p w:rsidR="00003700" w:rsidRPr="0073210B" w:rsidRDefault="00003700" w:rsidP="00A036CA">
            <w:pPr>
              <w:autoSpaceDE w:val="0"/>
              <w:jc w:val="center"/>
              <w:rPr>
                <w:b/>
                <w:bCs/>
              </w:rPr>
            </w:pPr>
            <w:r w:rsidRPr="0073210B">
              <w:rPr>
                <w:b/>
                <w:bCs/>
              </w:rPr>
              <w:t>dotace</w:t>
            </w:r>
          </w:p>
        </w:tc>
      </w:tr>
      <w:tr w:rsidR="00003700" w:rsidRPr="003C74B4" w:rsidTr="00B81C27">
        <w:trPr>
          <w:trHeight w:hRule="exact" w:val="1524"/>
        </w:trPr>
        <w:tc>
          <w:tcPr>
            <w:tcW w:w="4253" w:type="dxa"/>
            <w:vMerge w:val="restart"/>
          </w:tcPr>
          <w:p w:rsidR="00003700" w:rsidRPr="003C74B4" w:rsidRDefault="00003700" w:rsidP="00A036CA">
            <w:pPr>
              <w:pStyle w:val="Obsahtabulky"/>
              <w:snapToGrid w:val="0"/>
              <w:rPr>
                <w:b/>
                <w:bCs/>
              </w:rPr>
            </w:pPr>
            <w:r w:rsidRPr="003C74B4">
              <w:rPr>
                <w:b/>
                <w:bCs/>
              </w:rPr>
              <w:t>Žák</w:t>
            </w:r>
          </w:p>
          <w:p w:rsidR="00003700" w:rsidRDefault="00003700" w:rsidP="00A036CA">
            <w:pPr>
              <w:pStyle w:val="Obsahtabulky"/>
              <w:snapToGrid w:val="0"/>
            </w:pPr>
            <w:r w:rsidRPr="003C74B4">
              <w:t xml:space="preserve">- orientuje se v činnosti politických </w:t>
            </w:r>
            <w:r>
              <w:t xml:space="preserve"> </w:t>
            </w:r>
          </w:p>
          <w:p w:rsidR="00003700" w:rsidRPr="003C74B4" w:rsidRDefault="00003700" w:rsidP="00A036CA">
            <w:pPr>
              <w:pStyle w:val="Obsahtabulky"/>
              <w:snapToGrid w:val="0"/>
            </w:pPr>
            <w:r>
              <w:t xml:space="preserve">  </w:t>
            </w:r>
            <w:r w:rsidRPr="003C74B4">
              <w:t>orgánů a ve vztazích mezi nimi,</w:t>
            </w:r>
          </w:p>
          <w:p w:rsidR="00003700" w:rsidRDefault="00003700" w:rsidP="00A036CA">
            <w:pPr>
              <w:pStyle w:val="Obsahtabulky"/>
              <w:snapToGrid w:val="0"/>
            </w:pPr>
            <w:r w:rsidRPr="003C74B4">
              <w:t xml:space="preserve">- orientuje se v globálních problémech </w:t>
            </w:r>
          </w:p>
          <w:p w:rsidR="00003700" w:rsidRPr="003C74B4" w:rsidRDefault="00003700" w:rsidP="00A036CA">
            <w:pPr>
              <w:pStyle w:val="Obsahtabulky"/>
              <w:snapToGrid w:val="0"/>
            </w:pPr>
            <w:r>
              <w:t xml:space="preserve">  </w:t>
            </w:r>
            <w:r w:rsidRPr="003C74B4">
              <w:t>dnešního světa,</w:t>
            </w:r>
          </w:p>
          <w:p w:rsidR="00003700" w:rsidRPr="003C74B4" w:rsidRDefault="00003700" w:rsidP="00A036CA">
            <w:pPr>
              <w:pStyle w:val="Obsahtabulky"/>
              <w:snapToGrid w:val="0"/>
            </w:pPr>
            <w:r w:rsidRPr="003C74B4">
              <w:t xml:space="preserve">- má přehled o pozici ČR v rámci </w:t>
            </w:r>
          </w:p>
          <w:p w:rsidR="00003700" w:rsidRPr="003C74B4" w:rsidRDefault="00003700" w:rsidP="00A036CA">
            <w:pPr>
              <w:pStyle w:val="Obsahtabulky"/>
              <w:snapToGrid w:val="0"/>
            </w:pPr>
            <w:r>
              <w:t xml:space="preserve">  </w:t>
            </w:r>
            <w:r w:rsidRPr="003C74B4">
              <w:t>Evropy,</w:t>
            </w:r>
          </w:p>
          <w:p w:rsidR="00003700" w:rsidRDefault="00003700" w:rsidP="00A036CA">
            <w:pPr>
              <w:pStyle w:val="Obsahtabulky"/>
              <w:snapToGrid w:val="0"/>
            </w:pPr>
            <w:r w:rsidRPr="003C74B4">
              <w:t xml:space="preserve">- nahlíží různé stránky evropské </w:t>
            </w:r>
          </w:p>
          <w:p w:rsidR="00003700" w:rsidRPr="003C74B4" w:rsidRDefault="00003700" w:rsidP="00A036CA">
            <w:pPr>
              <w:pStyle w:val="Obsahtabulky"/>
              <w:snapToGrid w:val="0"/>
            </w:pPr>
            <w:r>
              <w:t xml:space="preserve">  </w:t>
            </w:r>
            <w:r w:rsidRPr="003C74B4">
              <w:t>integrace,</w:t>
            </w:r>
          </w:p>
          <w:p w:rsidR="00003700" w:rsidRPr="003C74B4" w:rsidRDefault="00003700" w:rsidP="00A036CA">
            <w:pPr>
              <w:pStyle w:val="Obsahtabulky"/>
              <w:snapToGrid w:val="0"/>
            </w:pPr>
            <w:r w:rsidRPr="003C74B4">
              <w:t>- rozlišuje různé ideologie,</w:t>
            </w:r>
          </w:p>
          <w:p w:rsidR="00003700" w:rsidRDefault="00003700" w:rsidP="00A036CA">
            <w:pPr>
              <w:pStyle w:val="Obsahtabulky"/>
              <w:snapToGrid w:val="0"/>
            </w:pPr>
            <w:r w:rsidRPr="003C74B4">
              <w:t xml:space="preserve">- uvědomuje si rizika jejich zneužití a </w:t>
            </w:r>
          </w:p>
          <w:p w:rsidR="00003700" w:rsidRPr="003C74B4" w:rsidRDefault="00003700" w:rsidP="00A036CA">
            <w:pPr>
              <w:pStyle w:val="Obsahtabulky"/>
              <w:snapToGrid w:val="0"/>
            </w:pPr>
            <w:r>
              <w:t xml:space="preserve">  </w:t>
            </w:r>
            <w:r w:rsidRPr="003C74B4">
              <w:t>dokáže uvést konkrétní příklady,</w:t>
            </w:r>
          </w:p>
          <w:p w:rsidR="00003700" w:rsidRDefault="00003700" w:rsidP="00A036CA">
            <w:pPr>
              <w:pStyle w:val="Obsahtabulky"/>
              <w:snapToGrid w:val="0"/>
            </w:pPr>
            <w:r w:rsidRPr="003C74B4">
              <w:t xml:space="preserve">- chápe hodnotu a význam lidských práv </w:t>
            </w:r>
          </w:p>
          <w:p w:rsidR="00003700" w:rsidRPr="003C74B4" w:rsidRDefault="00003700" w:rsidP="00A036CA">
            <w:pPr>
              <w:pStyle w:val="Obsahtabulky"/>
              <w:snapToGrid w:val="0"/>
            </w:pPr>
            <w:r>
              <w:t xml:space="preserve">  </w:t>
            </w:r>
            <w:r w:rsidRPr="003C74B4">
              <w:t>a pozná případy jejich porušování,</w:t>
            </w:r>
          </w:p>
          <w:p w:rsidR="00003700" w:rsidRDefault="00003700" w:rsidP="00A036CA">
            <w:pPr>
              <w:pStyle w:val="Obsahtabulky"/>
              <w:snapToGrid w:val="0"/>
            </w:pPr>
            <w:r w:rsidRPr="003C74B4">
              <w:t xml:space="preserve">- dovede diskutovat o problémech </w:t>
            </w:r>
          </w:p>
          <w:p w:rsidR="00003700" w:rsidRPr="003C74B4" w:rsidRDefault="00003700" w:rsidP="00A036CA">
            <w:pPr>
              <w:pStyle w:val="Obsahtabulky"/>
              <w:snapToGrid w:val="0"/>
            </w:pPr>
            <w:r>
              <w:t xml:space="preserve">  </w:t>
            </w:r>
            <w:r w:rsidRPr="003C74B4">
              <w:t>současné multikulturní společnosti,</w:t>
            </w:r>
          </w:p>
          <w:p w:rsidR="00003700" w:rsidRDefault="00003700" w:rsidP="00A036CA">
            <w:pPr>
              <w:pStyle w:val="Obsahtabulky"/>
              <w:snapToGrid w:val="0"/>
            </w:pPr>
            <w:r w:rsidRPr="003C74B4">
              <w:t xml:space="preserve">- uvědomuje si rozdíly mezi ideálem a </w:t>
            </w:r>
          </w:p>
          <w:p w:rsidR="00003700" w:rsidRPr="003C74B4" w:rsidRDefault="00003700" w:rsidP="00A036CA">
            <w:pPr>
              <w:pStyle w:val="Obsahtabulky"/>
              <w:snapToGrid w:val="0"/>
            </w:pPr>
            <w:r>
              <w:t xml:space="preserve">  </w:t>
            </w:r>
            <w:r w:rsidRPr="003C74B4">
              <w:t>skutečností v životě společnosti.</w:t>
            </w:r>
          </w:p>
        </w:tc>
        <w:tc>
          <w:tcPr>
            <w:tcW w:w="4252" w:type="dxa"/>
          </w:tcPr>
          <w:p w:rsidR="00003700" w:rsidRPr="003C74B4" w:rsidRDefault="00003700" w:rsidP="00A036CA">
            <w:pPr>
              <w:pStyle w:val="Obsahtabulky"/>
              <w:snapToGrid w:val="0"/>
              <w:spacing w:before="120" w:after="120"/>
              <w:rPr>
                <w:b/>
                <w:bCs/>
              </w:rPr>
            </w:pPr>
            <w:r>
              <w:rPr>
                <w:b/>
                <w:bCs/>
              </w:rPr>
              <w:t xml:space="preserve">1. </w:t>
            </w:r>
            <w:r w:rsidRPr="003C74B4">
              <w:rPr>
                <w:b/>
                <w:bCs/>
              </w:rPr>
              <w:t>Prezident a vláda</w:t>
            </w:r>
          </w:p>
          <w:p w:rsidR="00003700" w:rsidRPr="003C74B4" w:rsidRDefault="00063D60" w:rsidP="00A036CA">
            <w:pPr>
              <w:pStyle w:val="Obsahtabulky"/>
              <w:snapToGrid w:val="0"/>
              <w:spacing w:before="120" w:after="120"/>
              <w:rPr>
                <w:b/>
                <w:bCs/>
              </w:rPr>
            </w:pPr>
            <w:r>
              <w:rPr>
                <w:b/>
                <w:bCs/>
              </w:rPr>
              <w:t xml:space="preserve">Význam občanské společnosti </w:t>
            </w:r>
            <w:r w:rsidR="00003700">
              <w:rPr>
                <w:b/>
                <w:bCs/>
              </w:rPr>
              <w:t>pro </w:t>
            </w:r>
            <w:r w:rsidR="00003700" w:rsidRPr="003C74B4">
              <w:rPr>
                <w:b/>
                <w:bCs/>
              </w:rPr>
              <w:t>fungování</w:t>
            </w:r>
            <w:r w:rsidR="00003700">
              <w:rPr>
                <w:b/>
                <w:bCs/>
              </w:rPr>
              <w:t xml:space="preserve"> </w:t>
            </w:r>
            <w:r w:rsidR="00003700" w:rsidRPr="003C74B4">
              <w:rPr>
                <w:b/>
                <w:bCs/>
              </w:rPr>
              <w:t>demokratického státu</w:t>
            </w:r>
          </w:p>
        </w:tc>
        <w:tc>
          <w:tcPr>
            <w:tcW w:w="1276" w:type="dxa"/>
          </w:tcPr>
          <w:p w:rsidR="00003700" w:rsidRPr="003C74B4" w:rsidRDefault="00003700" w:rsidP="00A036CA">
            <w:pPr>
              <w:pStyle w:val="Obsahtabulky"/>
              <w:snapToGrid w:val="0"/>
              <w:spacing w:before="120"/>
              <w:jc w:val="center"/>
              <w:rPr>
                <w:b/>
              </w:rPr>
            </w:pPr>
            <w:r w:rsidRPr="003C74B4">
              <w:rPr>
                <w:b/>
              </w:rPr>
              <w:t>6</w:t>
            </w:r>
          </w:p>
        </w:tc>
      </w:tr>
      <w:tr w:rsidR="00003700" w:rsidRPr="003C74B4" w:rsidTr="00B81C27">
        <w:trPr>
          <w:trHeight w:hRule="exact" w:val="2298"/>
        </w:trPr>
        <w:tc>
          <w:tcPr>
            <w:tcW w:w="4253" w:type="dxa"/>
            <w:vMerge/>
          </w:tcPr>
          <w:p w:rsidR="00003700" w:rsidRPr="003C74B4" w:rsidRDefault="00003700" w:rsidP="00A036CA"/>
        </w:tc>
        <w:tc>
          <w:tcPr>
            <w:tcW w:w="4252" w:type="dxa"/>
          </w:tcPr>
          <w:p w:rsidR="00003700" w:rsidRPr="003C74B4" w:rsidRDefault="00003700" w:rsidP="00A036CA">
            <w:pPr>
              <w:pStyle w:val="Obsahtabulky"/>
              <w:snapToGrid w:val="0"/>
              <w:spacing w:before="120" w:after="120"/>
              <w:rPr>
                <w:b/>
                <w:bCs/>
              </w:rPr>
            </w:pPr>
            <w:r>
              <w:rPr>
                <w:b/>
                <w:bCs/>
              </w:rPr>
              <w:t xml:space="preserve">2. </w:t>
            </w:r>
            <w:r w:rsidRPr="003C74B4">
              <w:rPr>
                <w:b/>
                <w:bCs/>
              </w:rPr>
              <w:t>Česká republika, Evropa a svět</w:t>
            </w:r>
          </w:p>
          <w:p w:rsidR="00003700" w:rsidRPr="003C74B4" w:rsidRDefault="00003700" w:rsidP="00A036CA">
            <w:pPr>
              <w:pStyle w:val="Obsahtabulky"/>
              <w:snapToGrid w:val="0"/>
            </w:pPr>
            <w:r w:rsidRPr="003C74B4">
              <w:t>- ČR a její postavení v soudobém světě</w:t>
            </w:r>
          </w:p>
          <w:p w:rsidR="00003700" w:rsidRPr="003C74B4" w:rsidRDefault="00003700" w:rsidP="00A036CA">
            <w:pPr>
              <w:pStyle w:val="Obsahtabulky"/>
              <w:snapToGrid w:val="0"/>
            </w:pPr>
            <w:r w:rsidRPr="003C74B4">
              <w:t>- evropská integrace</w:t>
            </w:r>
          </w:p>
          <w:p w:rsidR="00003700" w:rsidRPr="003C74B4" w:rsidRDefault="00003700" w:rsidP="00A036CA">
            <w:pPr>
              <w:pStyle w:val="Obsahtabulky"/>
              <w:snapToGrid w:val="0"/>
            </w:pPr>
            <w:r w:rsidRPr="003C74B4">
              <w:t>- zapojení ČR do EU</w:t>
            </w:r>
          </w:p>
          <w:p w:rsidR="00003700" w:rsidRPr="003C74B4" w:rsidRDefault="00003700" w:rsidP="00A036CA">
            <w:pPr>
              <w:pStyle w:val="Obsahtabulky"/>
              <w:snapToGrid w:val="0"/>
            </w:pPr>
            <w:r w:rsidRPr="003C74B4">
              <w:t>- globální problémy soudobého světa</w:t>
            </w:r>
          </w:p>
          <w:p w:rsidR="00003700" w:rsidRDefault="00003700" w:rsidP="00A036CA">
            <w:pPr>
              <w:pStyle w:val="Obsahtabulky"/>
              <w:snapToGrid w:val="0"/>
            </w:pPr>
            <w:r w:rsidRPr="003C74B4">
              <w:t>- úloha OSN</w:t>
            </w:r>
          </w:p>
          <w:p w:rsidR="00003700" w:rsidRPr="003C74B4" w:rsidRDefault="00003700" w:rsidP="00A036CA">
            <w:pPr>
              <w:pStyle w:val="Obsahtabulky"/>
              <w:snapToGrid w:val="0"/>
            </w:pPr>
          </w:p>
        </w:tc>
        <w:tc>
          <w:tcPr>
            <w:tcW w:w="1276" w:type="dxa"/>
          </w:tcPr>
          <w:p w:rsidR="00003700" w:rsidRPr="003C74B4" w:rsidRDefault="00003700" w:rsidP="00A036CA">
            <w:pPr>
              <w:pStyle w:val="Obsahtabulky"/>
              <w:snapToGrid w:val="0"/>
              <w:spacing w:before="120"/>
              <w:jc w:val="center"/>
              <w:rPr>
                <w:b/>
              </w:rPr>
            </w:pPr>
            <w:r w:rsidRPr="003C74B4">
              <w:rPr>
                <w:b/>
              </w:rPr>
              <w:t>6</w:t>
            </w:r>
          </w:p>
        </w:tc>
      </w:tr>
      <w:tr w:rsidR="00003700" w:rsidRPr="003C74B4" w:rsidTr="00B81C27">
        <w:trPr>
          <w:trHeight w:hRule="exact" w:val="1450"/>
        </w:trPr>
        <w:tc>
          <w:tcPr>
            <w:tcW w:w="4253" w:type="dxa"/>
            <w:vMerge/>
          </w:tcPr>
          <w:p w:rsidR="00003700" w:rsidRPr="003C74B4" w:rsidRDefault="00003700" w:rsidP="00A036CA"/>
        </w:tc>
        <w:tc>
          <w:tcPr>
            <w:tcW w:w="4252" w:type="dxa"/>
          </w:tcPr>
          <w:p w:rsidR="00003700" w:rsidRPr="003C74B4" w:rsidRDefault="00003700" w:rsidP="00A036CA">
            <w:pPr>
              <w:pStyle w:val="Obsahtabulky"/>
              <w:snapToGrid w:val="0"/>
              <w:spacing w:before="120" w:after="120"/>
              <w:rPr>
                <w:b/>
                <w:bCs/>
              </w:rPr>
            </w:pPr>
            <w:r>
              <w:rPr>
                <w:b/>
                <w:bCs/>
              </w:rPr>
              <w:t xml:space="preserve">3. </w:t>
            </w:r>
            <w:r w:rsidRPr="003C74B4">
              <w:rPr>
                <w:b/>
                <w:bCs/>
              </w:rPr>
              <w:t>Ideologie, ideologické směry a jejich zneužití nedemokratickými režimy</w:t>
            </w:r>
          </w:p>
        </w:tc>
        <w:tc>
          <w:tcPr>
            <w:tcW w:w="1276" w:type="dxa"/>
          </w:tcPr>
          <w:p w:rsidR="00003700" w:rsidRPr="003C74B4" w:rsidRDefault="00003700" w:rsidP="00A036CA">
            <w:pPr>
              <w:pStyle w:val="Obsahtabulky"/>
              <w:snapToGrid w:val="0"/>
              <w:spacing w:before="120"/>
              <w:jc w:val="center"/>
              <w:rPr>
                <w:b/>
              </w:rPr>
            </w:pPr>
            <w:r w:rsidRPr="003C74B4">
              <w:rPr>
                <w:b/>
              </w:rPr>
              <w:t>6</w:t>
            </w:r>
          </w:p>
        </w:tc>
      </w:tr>
      <w:tr w:rsidR="00003700" w:rsidRPr="003C74B4" w:rsidTr="00B81C27">
        <w:trPr>
          <w:trHeight w:hRule="exact" w:val="2091"/>
        </w:trPr>
        <w:tc>
          <w:tcPr>
            <w:tcW w:w="4253" w:type="dxa"/>
            <w:vMerge/>
          </w:tcPr>
          <w:p w:rsidR="00003700" w:rsidRPr="003C74B4" w:rsidRDefault="00003700" w:rsidP="00A036CA"/>
        </w:tc>
        <w:tc>
          <w:tcPr>
            <w:tcW w:w="4252" w:type="dxa"/>
          </w:tcPr>
          <w:p w:rsidR="00003700" w:rsidRPr="003C74B4" w:rsidRDefault="00003700" w:rsidP="00A036CA">
            <w:pPr>
              <w:pStyle w:val="Obsahtabulky"/>
              <w:snapToGrid w:val="0"/>
              <w:spacing w:before="120" w:after="120"/>
              <w:rPr>
                <w:b/>
                <w:bCs/>
              </w:rPr>
            </w:pPr>
            <w:r>
              <w:rPr>
                <w:b/>
                <w:bCs/>
              </w:rPr>
              <w:t xml:space="preserve">4. </w:t>
            </w:r>
            <w:r w:rsidRPr="003C74B4">
              <w:rPr>
                <w:b/>
                <w:bCs/>
              </w:rPr>
              <w:t>Obsah, dodržování a obhajoba lidských práv</w:t>
            </w:r>
          </w:p>
          <w:p w:rsidR="00003700" w:rsidRPr="003C74B4" w:rsidRDefault="00003700" w:rsidP="00A036CA">
            <w:pPr>
              <w:pStyle w:val="Obsahtabulky"/>
              <w:snapToGrid w:val="0"/>
              <w:spacing w:before="120" w:after="120"/>
              <w:rPr>
                <w:b/>
                <w:bCs/>
              </w:rPr>
            </w:pPr>
            <w:r w:rsidRPr="003C74B4">
              <w:rPr>
                <w:b/>
                <w:bCs/>
              </w:rPr>
              <w:t>Občanská práva a jejich uplatňování</w:t>
            </w:r>
          </w:p>
          <w:p w:rsidR="00003700" w:rsidRPr="003C74B4" w:rsidRDefault="00003700" w:rsidP="00A036CA">
            <w:pPr>
              <w:pStyle w:val="Obsahtabulky"/>
              <w:snapToGrid w:val="0"/>
              <w:spacing w:before="120" w:after="120"/>
              <w:rPr>
                <w:b/>
                <w:bCs/>
              </w:rPr>
            </w:pPr>
            <w:r w:rsidRPr="003C74B4">
              <w:rPr>
                <w:b/>
                <w:bCs/>
              </w:rPr>
              <w:t>Občanské dovednosti a ctnosti</w:t>
            </w:r>
          </w:p>
        </w:tc>
        <w:tc>
          <w:tcPr>
            <w:tcW w:w="1276" w:type="dxa"/>
          </w:tcPr>
          <w:p w:rsidR="00003700" w:rsidRPr="003C74B4" w:rsidRDefault="00003700" w:rsidP="00A036CA">
            <w:pPr>
              <w:pStyle w:val="Obsahtabulky"/>
              <w:snapToGrid w:val="0"/>
              <w:spacing w:before="120"/>
              <w:jc w:val="center"/>
              <w:rPr>
                <w:b/>
              </w:rPr>
            </w:pPr>
            <w:r w:rsidRPr="003C74B4">
              <w:rPr>
                <w:b/>
              </w:rPr>
              <w:t>6</w:t>
            </w:r>
          </w:p>
        </w:tc>
      </w:tr>
      <w:tr w:rsidR="00003700" w:rsidRPr="003C74B4" w:rsidTr="00B81C27">
        <w:trPr>
          <w:trHeight w:hRule="exact" w:val="1180"/>
        </w:trPr>
        <w:tc>
          <w:tcPr>
            <w:tcW w:w="4253" w:type="dxa"/>
            <w:vMerge/>
          </w:tcPr>
          <w:p w:rsidR="00003700" w:rsidRPr="003C74B4" w:rsidRDefault="00003700" w:rsidP="00A036CA"/>
        </w:tc>
        <w:tc>
          <w:tcPr>
            <w:tcW w:w="4252" w:type="dxa"/>
          </w:tcPr>
          <w:p w:rsidR="00003700" w:rsidRPr="003C74B4" w:rsidRDefault="00003700" w:rsidP="00A036CA">
            <w:pPr>
              <w:pStyle w:val="Obsahtabulky"/>
              <w:snapToGrid w:val="0"/>
              <w:spacing w:before="120" w:after="120"/>
              <w:rPr>
                <w:b/>
                <w:bCs/>
              </w:rPr>
            </w:pPr>
            <w:r>
              <w:rPr>
                <w:b/>
                <w:bCs/>
              </w:rPr>
              <w:t xml:space="preserve">5. </w:t>
            </w:r>
            <w:r w:rsidRPr="003C74B4">
              <w:rPr>
                <w:b/>
                <w:bCs/>
              </w:rPr>
              <w:t>Uprchlictví, exil, emigrace, imigrace, multikulturní společnost</w:t>
            </w:r>
          </w:p>
        </w:tc>
        <w:tc>
          <w:tcPr>
            <w:tcW w:w="1276" w:type="dxa"/>
          </w:tcPr>
          <w:p w:rsidR="00003700" w:rsidRPr="003C74B4" w:rsidRDefault="00003700" w:rsidP="00A036CA">
            <w:pPr>
              <w:pStyle w:val="Obsahtabulky"/>
              <w:snapToGrid w:val="0"/>
              <w:spacing w:before="120"/>
              <w:jc w:val="center"/>
              <w:rPr>
                <w:b/>
              </w:rPr>
            </w:pPr>
            <w:r w:rsidRPr="003C74B4">
              <w:rPr>
                <w:b/>
              </w:rPr>
              <w:t>7</w:t>
            </w:r>
          </w:p>
        </w:tc>
      </w:tr>
      <w:tr w:rsidR="00003700" w:rsidRPr="003C74B4" w:rsidTr="00B81C27">
        <w:trPr>
          <w:trHeight w:val="1358"/>
        </w:trPr>
        <w:tc>
          <w:tcPr>
            <w:tcW w:w="4253" w:type="dxa"/>
            <w:vMerge/>
          </w:tcPr>
          <w:p w:rsidR="00003700" w:rsidRPr="003C74B4" w:rsidRDefault="00003700" w:rsidP="00A036CA"/>
        </w:tc>
        <w:tc>
          <w:tcPr>
            <w:tcW w:w="4252" w:type="dxa"/>
          </w:tcPr>
          <w:p w:rsidR="00003700" w:rsidRPr="003C74B4" w:rsidRDefault="00003700" w:rsidP="00A036CA">
            <w:pPr>
              <w:pStyle w:val="Obsahtabulky"/>
              <w:snapToGrid w:val="0"/>
              <w:spacing w:before="120" w:after="120"/>
              <w:rPr>
                <w:b/>
                <w:bCs/>
              </w:rPr>
            </w:pPr>
            <w:r>
              <w:rPr>
                <w:b/>
                <w:bCs/>
              </w:rPr>
              <w:t xml:space="preserve">6. </w:t>
            </w:r>
            <w:r w:rsidRPr="003C74B4">
              <w:rPr>
                <w:b/>
                <w:bCs/>
              </w:rPr>
              <w:t>Rozdíl mezi ideálem a realitou v</w:t>
            </w:r>
            <w:r>
              <w:rPr>
                <w:b/>
                <w:bCs/>
              </w:rPr>
              <w:t> </w:t>
            </w:r>
            <w:r w:rsidRPr="003C74B4">
              <w:rPr>
                <w:b/>
                <w:bCs/>
              </w:rPr>
              <w:t>životě</w:t>
            </w:r>
            <w:r>
              <w:rPr>
                <w:b/>
                <w:bCs/>
              </w:rPr>
              <w:t xml:space="preserve"> </w:t>
            </w:r>
            <w:r w:rsidRPr="003C74B4">
              <w:rPr>
                <w:b/>
                <w:bCs/>
              </w:rPr>
              <w:t>společnosti</w:t>
            </w:r>
          </w:p>
        </w:tc>
        <w:tc>
          <w:tcPr>
            <w:tcW w:w="1276" w:type="dxa"/>
          </w:tcPr>
          <w:p w:rsidR="00003700" w:rsidRPr="003C74B4" w:rsidRDefault="00003700" w:rsidP="00A036CA">
            <w:pPr>
              <w:pStyle w:val="Obsahtabulky"/>
              <w:snapToGrid w:val="0"/>
              <w:spacing w:before="120"/>
              <w:jc w:val="center"/>
              <w:rPr>
                <w:b/>
              </w:rPr>
            </w:pPr>
            <w:r w:rsidRPr="003C74B4">
              <w:rPr>
                <w:b/>
              </w:rPr>
              <w:t>3</w:t>
            </w:r>
          </w:p>
        </w:tc>
      </w:tr>
    </w:tbl>
    <w:p w:rsidR="00003700" w:rsidRDefault="00003700"/>
    <w:p w:rsidR="00003700" w:rsidRDefault="00003700">
      <w:pPr>
        <w:spacing w:after="200"/>
        <w:jc w:val="left"/>
      </w:pPr>
      <w:r>
        <w:br w:type="page"/>
      </w:r>
    </w:p>
    <w:p w:rsidR="00FA46A8" w:rsidRPr="00BD2B78" w:rsidRDefault="00FA46A8" w:rsidP="00FA46A8">
      <w:pPr>
        <w:pStyle w:val="Nadpis2"/>
      </w:pPr>
      <w:bookmarkStart w:id="35" w:name="_Toc428776370"/>
      <w:bookmarkStart w:id="36" w:name="_Toc530378072"/>
      <w:r w:rsidRPr="00BD2B78">
        <w:lastRenderedPageBreak/>
        <w:t>MATEMATIKA</w:t>
      </w:r>
      <w:bookmarkEnd w:id="34"/>
      <w:bookmarkEnd w:id="35"/>
      <w:bookmarkEnd w:id="36"/>
    </w:p>
    <w:p w:rsidR="00FA46A8" w:rsidRDefault="00FA46A8" w:rsidP="00CE36C4">
      <w:pPr>
        <w:rPr>
          <w:b/>
          <w:bCs/>
        </w:rPr>
      </w:pPr>
      <w:r w:rsidRPr="004B5100">
        <w:rPr>
          <w:b/>
          <w:bCs/>
        </w:rPr>
        <w:t xml:space="preserve">Celkový počet </w:t>
      </w:r>
    </w:p>
    <w:p w:rsidR="00FA46A8" w:rsidRPr="00456F88" w:rsidRDefault="00FA46A8" w:rsidP="00CE36C4">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3</w:t>
      </w:r>
      <w:r w:rsidR="00C426E2">
        <w:t>96</w:t>
      </w:r>
      <w:r>
        <w:t xml:space="preserve"> (1</w:t>
      </w:r>
      <w:r w:rsidR="00C426E2">
        <w:t>2)</w:t>
      </w:r>
      <w:r>
        <w:t xml:space="preserve"> </w:t>
      </w:r>
    </w:p>
    <w:p w:rsidR="00FA46A8" w:rsidRPr="008F5B51" w:rsidRDefault="00FA46A8" w:rsidP="00CE36C4">
      <w:pPr>
        <w:rPr>
          <w:b/>
        </w:rPr>
      </w:pPr>
      <w:r w:rsidRPr="008F5B51">
        <w:rPr>
          <w:b/>
        </w:rPr>
        <w:t xml:space="preserve">Název ŠVP:                          </w:t>
      </w:r>
      <w:r>
        <w:rPr>
          <w:b/>
        </w:rPr>
        <w:t xml:space="preserve">              </w:t>
      </w:r>
      <w:r w:rsidRPr="008F5B51">
        <w:rPr>
          <w:b/>
        </w:rPr>
        <w:t xml:space="preserve"> </w:t>
      </w:r>
      <w:r w:rsidRPr="008F5B51">
        <w:t>Obchodní akademie Kolín</w:t>
      </w:r>
    </w:p>
    <w:p w:rsidR="00FA46A8" w:rsidRPr="008F5B51" w:rsidRDefault="00FA46A8" w:rsidP="00CE36C4">
      <w:pPr>
        <w:rPr>
          <w:b/>
        </w:rPr>
      </w:pPr>
      <w:r w:rsidRPr="008F5B51">
        <w:rPr>
          <w:b/>
        </w:rPr>
        <w:t xml:space="preserve">Kód a název oboru vzdělání:          </w:t>
      </w:r>
      <w:r>
        <w:rPr>
          <w:b/>
        </w:rPr>
        <w:t xml:space="preserve">  </w:t>
      </w:r>
      <w:r w:rsidR="00504D21">
        <w:t>63-41-M/02 Obchodní akademie</w:t>
      </w:r>
    </w:p>
    <w:p w:rsidR="00FA46A8" w:rsidRPr="008F5B51" w:rsidRDefault="00FA46A8" w:rsidP="00CE36C4">
      <w:pPr>
        <w:rPr>
          <w:b/>
        </w:rPr>
      </w:pPr>
      <w:r w:rsidRPr="008F5B51">
        <w:rPr>
          <w:b/>
        </w:rPr>
        <w:t xml:space="preserve">Délka a forma studia:                      </w:t>
      </w:r>
      <w:r>
        <w:rPr>
          <w:b/>
        </w:rPr>
        <w:t xml:space="preserve">  </w:t>
      </w:r>
      <w:r w:rsidRPr="008F5B51">
        <w:t>čtyřleté denní</w:t>
      </w:r>
    </w:p>
    <w:p w:rsidR="00FA46A8" w:rsidRPr="00171E3B" w:rsidRDefault="00FA46A8" w:rsidP="00CE36C4">
      <w:r>
        <w:rPr>
          <w:b/>
        </w:rPr>
        <w:t xml:space="preserve">Způsob ukončení:                              </w:t>
      </w:r>
      <w:r>
        <w:t>maturitní zkouška</w:t>
      </w:r>
    </w:p>
    <w:p w:rsidR="00FA46A8" w:rsidRDefault="00FA46A8" w:rsidP="00CE36C4">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FA46A8" w:rsidRPr="00237609" w:rsidRDefault="00FA46A8" w:rsidP="00CE36C4">
      <w:r w:rsidRPr="008F5B51">
        <w:rPr>
          <w:b/>
        </w:rPr>
        <w:t>Platnost:</w:t>
      </w:r>
      <w:r>
        <w:rPr>
          <w:b/>
        </w:rPr>
        <w:t xml:space="preserve">                                              </w:t>
      </w:r>
      <w:r w:rsidR="008E25D3">
        <w:t xml:space="preserve">od 1. 9. </w:t>
      </w:r>
      <w:r w:rsidR="00B249D0">
        <w:t>2015</w:t>
      </w:r>
      <w:r w:rsidR="008E25D3">
        <w:t xml:space="preserve"> počínaje 1. ročníkem</w:t>
      </w:r>
    </w:p>
    <w:p w:rsidR="00FA46A8" w:rsidRPr="00BD2B78" w:rsidRDefault="00FA46A8" w:rsidP="00CE36C4">
      <w:pPr>
        <w:autoSpaceDE w:val="0"/>
        <w:autoSpaceDN w:val="0"/>
        <w:adjustRightInd w:val="0"/>
        <w:spacing w:before="120"/>
        <w:rPr>
          <w:b/>
          <w:bCs/>
        </w:rPr>
      </w:pPr>
      <w:r w:rsidRPr="00BD2B78">
        <w:rPr>
          <w:b/>
          <w:bCs/>
        </w:rPr>
        <w:t>Pojetí vyučovacího předmětu</w:t>
      </w:r>
    </w:p>
    <w:p w:rsidR="00FA46A8" w:rsidRPr="00BD2B78" w:rsidRDefault="00FA46A8" w:rsidP="00CE36C4">
      <w:pPr>
        <w:autoSpaceDE w:val="0"/>
        <w:autoSpaceDN w:val="0"/>
        <w:adjustRightInd w:val="0"/>
        <w:spacing w:before="120"/>
        <w:rPr>
          <w:bCs/>
        </w:rPr>
      </w:pPr>
      <w:r w:rsidRPr="00BD2B78">
        <w:rPr>
          <w:bCs/>
        </w:rPr>
        <w:t>Obecné cíle</w:t>
      </w:r>
    </w:p>
    <w:p w:rsidR="00FA46A8" w:rsidRPr="00BD2B78" w:rsidRDefault="00FA46A8" w:rsidP="00CE7760">
      <w:pPr>
        <w:autoSpaceDE w:val="0"/>
        <w:autoSpaceDN w:val="0"/>
        <w:adjustRightInd w:val="0"/>
      </w:pPr>
      <w:r w:rsidRPr="00BD2B78">
        <w:t>Studium matematiky vybavuje žáka schopností orientovat</w:t>
      </w:r>
      <w:r>
        <w:t xml:space="preserve"> se v přírodních, technických a </w:t>
      </w:r>
      <w:r w:rsidRPr="00BD2B78">
        <w:t>ekonomických jevech, vnímat souvislosti mezi nimi a řešit úlohy z praxe. Matematika umožňuje přechod od kvalitativního ke kvantitativnímu pozorování buď přímo udáním číselné hodnoty, nebo určením vztahu vyjadřujícího závislost</w:t>
      </w:r>
      <w:r>
        <w:t xml:space="preserve"> mezi veličinami. Matematika se </w:t>
      </w:r>
      <w:r w:rsidRPr="00BD2B78">
        <w:t>významně podílí na rozvoji intelektuálních schopností žáků, především v jejich logic</w:t>
      </w:r>
      <w:r>
        <w:t>kém myšlení, vytváření úsudků a </w:t>
      </w:r>
      <w:r w:rsidRPr="00BD2B78">
        <w:t>schopnosti abstrakce.</w:t>
      </w:r>
    </w:p>
    <w:p w:rsidR="00FA46A8" w:rsidRPr="00BD2B78" w:rsidRDefault="00FA46A8" w:rsidP="00CE36C4">
      <w:pPr>
        <w:autoSpaceDE w:val="0"/>
        <w:autoSpaceDN w:val="0"/>
        <w:adjustRightInd w:val="0"/>
        <w:spacing w:before="120"/>
      </w:pPr>
      <w:r w:rsidRPr="00BD2B78">
        <w:t>Vzdělávání směřuje k tomu, aby žáci dovedli:</w:t>
      </w:r>
    </w:p>
    <w:p w:rsidR="00FA46A8" w:rsidRPr="00BD2B78" w:rsidRDefault="00FA46A8" w:rsidP="00CE36C4">
      <w:pPr>
        <w:autoSpaceDE w:val="0"/>
        <w:autoSpaceDN w:val="0"/>
        <w:adjustRightInd w:val="0"/>
        <w:ind w:left="180" w:hanging="180"/>
      </w:pPr>
      <w:r w:rsidRPr="00BD2B78">
        <w:t>- číst s porozuměním matematický text, užívat spr</w:t>
      </w:r>
      <w:r>
        <w:t>ávné matematické terminologie a </w:t>
      </w:r>
      <w:r w:rsidRPr="00BD2B78">
        <w:t>symboliky,</w:t>
      </w:r>
    </w:p>
    <w:p w:rsidR="00FA46A8" w:rsidRPr="00BD2B78" w:rsidRDefault="00FA46A8" w:rsidP="00CE36C4">
      <w:pPr>
        <w:autoSpaceDE w:val="0"/>
        <w:autoSpaceDN w:val="0"/>
        <w:adjustRightInd w:val="0"/>
        <w:ind w:left="180" w:hanging="180"/>
      </w:pPr>
      <w:r w:rsidRPr="00BD2B78">
        <w:t xml:space="preserve">- porozumět obsahu potřebných matematických pojmů a vztahů mezi </w:t>
      </w:r>
      <w:r>
        <w:t>nimi, užít je při řešení úloh a </w:t>
      </w:r>
      <w:r w:rsidRPr="00BD2B78">
        <w:t>problémů,</w:t>
      </w:r>
    </w:p>
    <w:p w:rsidR="00FA46A8" w:rsidRPr="00BD2B78" w:rsidRDefault="00FA46A8" w:rsidP="00CE36C4">
      <w:pPr>
        <w:autoSpaceDE w:val="0"/>
        <w:autoSpaceDN w:val="0"/>
        <w:adjustRightInd w:val="0"/>
        <w:ind w:left="180" w:hanging="180"/>
      </w:pPr>
      <w:r w:rsidRPr="00BD2B78">
        <w:t xml:space="preserve">- používat běžné metody </w:t>
      </w:r>
      <w:r>
        <w:t xml:space="preserve">a algoritmické početní postupy a aby uměli </w:t>
      </w:r>
      <w:r w:rsidRPr="00BD2B78">
        <w:t>pr</w:t>
      </w:r>
      <w:r>
        <w:t xml:space="preserve">o řešení konkrétní situace </w:t>
      </w:r>
      <w:r w:rsidRPr="00BD2B78">
        <w:t>vybrat vhodný a optimální z nich,</w:t>
      </w:r>
    </w:p>
    <w:p w:rsidR="00FA46A8" w:rsidRPr="00BD2B78" w:rsidRDefault="00FA46A8" w:rsidP="00CE36C4">
      <w:pPr>
        <w:autoSpaceDE w:val="0"/>
        <w:autoSpaceDN w:val="0"/>
        <w:adjustRightInd w:val="0"/>
        <w:ind w:left="180" w:hanging="180"/>
      </w:pPr>
      <w:r w:rsidRPr="00BD2B78">
        <w:t>- provádět v praktických úlohách jednoduché výpočty zpaměti, náročnější za použití kalkulátoru,</w:t>
      </w:r>
    </w:p>
    <w:p w:rsidR="00FA46A8" w:rsidRPr="00BD2B78" w:rsidRDefault="00FA46A8" w:rsidP="00CE36C4">
      <w:pPr>
        <w:autoSpaceDE w:val="0"/>
        <w:autoSpaceDN w:val="0"/>
        <w:adjustRightInd w:val="0"/>
        <w:ind w:left="180" w:hanging="180"/>
      </w:pPr>
      <w:r w:rsidRPr="00BD2B78">
        <w:t>- používat běžných rýsovacích a jiných matematických pomůcek,</w:t>
      </w:r>
    </w:p>
    <w:p w:rsidR="00FA46A8" w:rsidRPr="00BD2B78" w:rsidRDefault="00FA46A8" w:rsidP="00CE36C4">
      <w:pPr>
        <w:autoSpaceDE w:val="0"/>
        <w:autoSpaceDN w:val="0"/>
        <w:adjustRightInd w:val="0"/>
        <w:ind w:left="180" w:hanging="180"/>
      </w:pPr>
      <w:r w:rsidRPr="00BD2B78">
        <w:t>- rozvíjet prostorovou představivost,</w:t>
      </w:r>
    </w:p>
    <w:p w:rsidR="00FA46A8" w:rsidRPr="00BD2B78" w:rsidRDefault="00FA46A8" w:rsidP="00CE36C4">
      <w:pPr>
        <w:autoSpaceDE w:val="0"/>
        <w:autoSpaceDN w:val="0"/>
        <w:adjustRightInd w:val="0"/>
        <w:ind w:left="180" w:hanging="180"/>
      </w:pPr>
      <w:r w:rsidRPr="00BD2B78">
        <w:t>- analyzovat zadanou úlohu, postihnout v ní matematický problém, vytvořit algebraický nebo geometrický model situace a úlohu vyřešit,</w:t>
      </w:r>
    </w:p>
    <w:p w:rsidR="00FA46A8" w:rsidRPr="00BD2B78" w:rsidRDefault="00FA46A8" w:rsidP="00CE36C4">
      <w:pPr>
        <w:autoSpaceDE w:val="0"/>
        <w:autoSpaceDN w:val="0"/>
        <w:adjustRightInd w:val="0"/>
        <w:ind w:left="180" w:hanging="180"/>
      </w:pPr>
      <w:r w:rsidRPr="00BD2B78">
        <w:t>- provádět odhad a kontrolu správnosti výsledků,</w:t>
      </w:r>
    </w:p>
    <w:p w:rsidR="00FA46A8" w:rsidRPr="00BD2B78" w:rsidRDefault="00FA46A8" w:rsidP="00CE36C4">
      <w:pPr>
        <w:autoSpaceDE w:val="0"/>
        <w:autoSpaceDN w:val="0"/>
        <w:adjustRightInd w:val="0"/>
        <w:ind w:left="180" w:hanging="180"/>
      </w:pPr>
      <w:r w:rsidRPr="00BD2B78">
        <w:t>- formulovat matematické myšlenky slovně a písemně,</w:t>
      </w:r>
    </w:p>
    <w:p w:rsidR="00FA46A8" w:rsidRPr="00BD2B78" w:rsidRDefault="00FA46A8" w:rsidP="00CE36C4">
      <w:pPr>
        <w:autoSpaceDE w:val="0"/>
        <w:autoSpaceDN w:val="0"/>
        <w:adjustRightInd w:val="0"/>
        <w:ind w:left="180" w:hanging="180"/>
      </w:pPr>
      <w:r w:rsidRPr="00BD2B78">
        <w:t>- získávat informace z různých zdrojů (grafů, diagramů</w:t>
      </w:r>
      <w:r>
        <w:t>, tabulek, odborné literatury a </w:t>
      </w:r>
      <w:r w:rsidRPr="00BD2B78">
        <w:t>internetu), třídit je, analyzovat, při řešení problému postupovat přehledně a systematicky,</w:t>
      </w:r>
    </w:p>
    <w:p w:rsidR="00FA46A8" w:rsidRPr="00BD2B78" w:rsidRDefault="00FA46A8" w:rsidP="00CE36C4">
      <w:pPr>
        <w:autoSpaceDE w:val="0"/>
        <w:autoSpaceDN w:val="0"/>
        <w:adjustRightInd w:val="0"/>
        <w:ind w:left="180" w:hanging="180"/>
      </w:pPr>
      <w:r w:rsidRPr="00BD2B78">
        <w:t>- vyjádřit vztah mezi dvěma nebo více proměnnými, správně jej interpretovat a prakticky použít, zachytit jej tabulkou, grafem, případně rovnicí.</w:t>
      </w:r>
    </w:p>
    <w:p w:rsidR="00FA46A8" w:rsidRPr="00575A0D" w:rsidRDefault="00FA46A8" w:rsidP="00CE36C4">
      <w:pPr>
        <w:autoSpaceDE w:val="0"/>
        <w:autoSpaceDN w:val="0"/>
        <w:adjustRightInd w:val="0"/>
        <w:spacing w:before="120"/>
        <w:rPr>
          <w:b/>
          <w:bCs/>
        </w:rPr>
      </w:pPr>
      <w:r w:rsidRPr="00575A0D">
        <w:rPr>
          <w:b/>
          <w:bCs/>
        </w:rPr>
        <w:t>Charakteristika učiva</w:t>
      </w:r>
    </w:p>
    <w:p w:rsidR="00FA46A8" w:rsidRPr="00BD2B78" w:rsidRDefault="00FA46A8" w:rsidP="00CE36C4">
      <w:pPr>
        <w:autoSpaceDE w:val="0"/>
        <w:autoSpaceDN w:val="0"/>
        <w:adjustRightInd w:val="0"/>
        <w:ind w:left="142" w:hanging="142"/>
      </w:pPr>
      <w:r w:rsidRPr="00BD2B78">
        <w:t>Učební osnova je zpracována pro vyučování v rozsahu 12</w:t>
      </w:r>
      <w:r>
        <w:t xml:space="preserve"> týdenních vyučovacích hodin za </w:t>
      </w:r>
      <w:r w:rsidRPr="00BD2B78">
        <w:t>studium.</w:t>
      </w:r>
    </w:p>
    <w:p w:rsidR="00FA46A8" w:rsidRPr="00BD2B78" w:rsidRDefault="00FA46A8" w:rsidP="00CE36C4">
      <w:pPr>
        <w:autoSpaceDE w:val="0"/>
        <w:autoSpaceDN w:val="0"/>
        <w:adjustRightInd w:val="0"/>
      </w:pPr>
      <w:r w:rsidRPr="00BD2B78">
        <w:t>Z hledi</w:t>
      </w:r>
      <w:r>
        <w:t>ska klíčových dovedností je kladen</w:t>
      </w:r>
      <w:r w:rsidRPr="00BD2B78">
        <w:t xml:space="preserve"> důraz zejména na:</w:t>
      </w:r>
    </w:p>
    <w:p w:rsidR="00FA46A8" w:rsidRPr="00BD2B78" w:rsidRDefault="00FA46A8" w:rsidP="00CE36C4">
      <w:pPr>
        <w:autoSpaceDE w:val="0"/>
        <w:autoSpaceDN w:val="0"/>
        <w:adjustRightInd w:val="0"/>
        <w:ind w:left="180" w:hanging="180"/>
      </w:pPr>
      <w:r w:rsidRPr="00BD2B78">
        <w:t>- dovednost analyzovat a řešit problémy,</w:t>
      </w:r>
    </w:p>
    <w:p w:rsidR="00FA46A8" w:rsidRDefault="00FA46A8" w:rsidP="00CE36C4">
      <w:pPr>
        <w:autoSpaceDE w:val="0"/>
        <w:autoSpaceDN w:val="0"/>
        <w:adjustRightInd w:val="0"/>
        <w:ind w:left="180" w:hanging="180"/>
      </w:pPr>
      <w:r w:rsidRPr="00BD2B78">
        <w:t>- vhodné a správné numerické zpracování úlohy,</w:t>
      </w:r>
    </w:p>
    <w:p w:rsidR="00FA46A8" w:rsidRPr="00BD2B78" w:rsidRDefault="00FA46A8" w:rsidP="00CE36C4">
      <w:pPr>
        <w:autoSpaceDE w:val="0"/>
        <w:autoSpaceDN w:val="0"/>
        <w:adjustRightInd w:val="0"/>
      </w:pPr>
      <w:r>
        <w:t xml:space="preserve">- </w:t>
      </w:r>
      <w:r w:rsidRPr="00BD2B78">
        <w:t>posílení pozitivních rysů osobnosti (pracovitost, přesn</w:t>
      </w:r>
      <w:r>
        <w:t>ost, důslednost, sebekontrola</w:t>
      </w:r>
      <w:r w:rsidR="00063D60">
        <w:t xml:space="preserve"> </w:t>
      </w:r>
      <w:r>
        <w:t>a </w:t>
      </w:r>
      <w:r w:rsidRPr="00BD2B78">
        <w:t>odpovědnost, vytrvalost a schopnost překonávat překážky),</w:t>
      </w:r>
    </w:p>
    <w:p w:rsidR="00FA46A8" w:rsidRPr="00BD2B78" w:rsidRDefault="00FA46A8" w:rsidP="00CE36C4">
      <w:pPr>
        <w:autoSpaceDE w:val="0"/>
        <w:autoSpaceDN w:val="0"/>
        <w:adjustRightInd w:val="0"/>
        <w:ind w:left="180" w:hanging="180"/>
      </w:pPr>
      <w:r w:rsidRPr="00BD2B78">
        <w:t>- chápání souvislostí a vzájemných vztahů mezi jednotlivými te</w:t>
      </w:r>
      <w:r>
        <w:t>matickými celky i návaznosti na </w:t>
      </w:r>
      <w:r w:rsidRPr="00BD2B78">
        <w:t>další vědní obory,</w:t>
      </w:r>
    </w:p>
    <w:p w:rsidR="00FA46A8" w:rsidRPr="00BD2B78" w:rsidRDefault="00FA46A8" w:rsidP="00CE36C4">
      <w:pPr>
        <w:autoSpaceDE w:val="0"/>
        <w:autoSpaceDN w:val="0"/>
        <w:adjustRightInd w:val="0"/>
        <w:ind w:left="180" w:hanging="180"/>
      </w:pPr>
      <w:r w:rsidRPr="00BD2B78">
        <w:lastRenderedPageBreak/>
        <w:t>- rozvoj představivosti,</w:t>
      </w:r>
    </w:p>
    <w:p w:rsidR="00FA46A8" w:rsidRDefault="00FA46A8" w:rsidP="00CE36C4">
      <w:pPr>
        <w:autoSpaceDE w:val="0"/>
        <w:autoSpaceDN w:val="0"/>
        <w:adjustRightInd w:val="0"/>
        <w:ind w:left="180" w:hanging="180"/>
      </w:pPr>
      <w:r w:rsidRPr="00BD2B78">
        <w:t>- schopnost pracovat ve skupině, umět prosadit vlastní názory a přijmout myšlenky ostatních.</w:t>
      </w:r>
    </w:p>
    <w:p w:rsidR="00FA46A8" w:rsidRPr="00BD2B78" w:rsidRDefault="00FA46A8" w:rsidP="00FA46A8">
      <w:pPr>
        <w:autoSpaceDE w:val="0"/>
        <w:autoSpaceDN w:val="0"/>
        <w:adjustRightInd w:val="0"/>
        <w:spacing w:before="120"/>
      </w:pPr>
      <w:r w:rsidRPr="00BD2B78">
        <w:t>Hloubka probíraného učiva je variabilní, ovlivňují ji zejména vstupní vědomosti a dovednosti žáků a též jejich intelektuální úroveň. Počty vyučovacích hodin u jednotlivých tematických celků jsou pouze orientační. Vyučující může provést podl</w:t>
      </w:r>
      <w:r>
        <w:t>e svého uvážení úpravy obsahu i </w:t>
      </w:r>
      <w:r w:rsidRPr="00BD2B78">
        <w:t>rozsahu učiva s přihlédnutím k úrovni konkrétní třídy. Změny však nesmějí narušit logickou návaznost učiva.</w:t>
      </w:r>
    </w:p>
    <w:p w:rsidR="00FA46A8" w:rsidRPr="00575A0D" w:rsidRDefault="00FA46A8" w:rsidP="00CE36C4">
      <w:pPr>
        <w:autoSpaceDE w:val="0"/>
        <w:autoSpaceDN w:val="0"/>
        <w:adjustRightInd w:val="0"/>
        <w:spacing w:before="120"/>
        <w:rPr>
          <w:b/>
          <w:bCs/>
        </w:rPr>
      </w:pPr>
      <w:r w:rsidRPr="00575A0D">
        <w:rPr>
          <w:b/>
          <w:bCs/>
        </w:rPr>
        <w:t>Pojetí výuky</w:t>
      </w:r>
    </w:p>
    <w:p w:rsidR="00FA46A8" w:rsidRPr="00BD2B78" w:rsidRDefault="00FA46A8" w:rsidP="00CE36C4">
      <w:pPr>
        <w:autoSpaceDE w:val="0"/>
        <w:autoSpaceDN w:val="0"/>
        <w:adjustRightInd w:val="0"/>
      </w:pPr>
      <w:r w:rsidRPr="00BD2B78">
        <w:t>V matematice je využíváno tradičních metod (výkladové hodiny) i moderních výukových metod</w:t>
      </w:r>
      <w:r>
        <w:t xml:space="preserve"> </w:t>
      </w:r>
      <w:r w:rsidRPr="00BD2B78">
        <w:t>(práce s PC). Je nutné zohlednit individuální vzdělávací potřeby žáků i jejich intelektuální úroveň. Pro splnění výukových cílů a zvýšení motivace žáků k matematice je vhodné střídat a kombinovat vyučovací metody:</w:t>
      </w:r>
    </w:p>
    <w:p w:rsidR="00FA46A8" w:rsidRPr="00BD2B78" w:rsidRDefault="00FA46A8" w:rsidP="00CE36C4">
      <w:pPr>
        <w:autoSpaceDE w:val="0"/>
        <w:autoSpaceDN w:val="0"/>
        <w:adjustRightInd w:val="0"/>
        <w:ind w:left="180" w:hanging="180"/>
      </w:pPr>
      <w:r w:rsidRPr="00BD2B78">
        <w:t>- výklad,</w:t>
      </w:r>
    </w:p>
    <w:p w:rsidR="00FA46A8" w:rsidRPr="00BD2B78" w:rsidRDefault="00FA46A8" w:rsidP="00CE36C4">
      <w:pPr>
        <w:autoSpaceDE w:val="0"/>
        <w:autoSpaceDN w:val="0"/>
        <w:adjustRightInd w:val="0"/>
        <w:ind w:left="180" w:hanging="180"/>
      </w:pPr>
      <w:r w:rsidRPr="00BD2B78">
        <w:t>- samostatná práce (individuální procvičování nových dovedností),</w:t>
      </w:r>
    </w:p>
    <w:p w:rsidR="00FA46A8" w:rsidRPr="00BD2B78" w:rsidRDefault="00FA46A8" w:rsidP="00CE36C4">
      <w:pPr>
        <w:autoSpaceDE w:val="0"/>
        <w:autoSpaceDN w:val="0"/>
        <w:adjustRightInd w:val="0"/>
        <w:ind w:left="180" w:hanging="180"/>
      </w:pPr>
      <w:r w:rsidRPr="00BD2B78">
        <w:t>- skupinové vyučování (řešení obtížnějších a časově náročných úloh),</w:t>
      </w:r>
    </w:p>
    <w:p w:rsidR="00FA46A8" w:rsidRPr="00BD2B78" w:rsidRDefault="00FA46A8" w:rsidP="00CE36C4">
      <w:pPr>
        <w:autoSpaceDE w:val="0"/>
        <w:autoSpaceDN w:val="0"/>
        <w:adjustRightInd w:val="0"/>
        <w:ind w:left="180" w:hanging="180"/>
      </w:pPr>
      <w:r w:rsidRPr="00BD2B78">
        <w:t>- tvorba projektů (např. finanční matematika – návrh na zhodnocení finanční částky),</w:t>
      </w:r>
    </w:p>
    <w:p w:rsidR="00FA46A8" w:rsidRPr="00BD2B78" w:rsidRDefault="00FA46A8" w:rsidP="00CE36C4">
      <w:pPr>
        <w:autoSpaceDE w:val="0"/>
        <w:autoSpaceDN w:val="0"/>
        <w:adjustRightInd w:val="0"/>
        <w:ind w:left="180" w:hanging="180"/>
      </w:pPr>
      <w:r w:rsidRPr="00BD2B78">
        <w:t>- shrnutí a opakování učiva po každém tematickém celku,</w:t>
      </w:r>
    </w:p>
    <w:p w:rsidR="00FA46A8" w:rsidRPr="00BD2B78" w:rsidRDefault="003D0012" w:rsidP="00CE36C4">
      <w:pPr>
        <w:autoSpaceDE w:val="0"/>
        <w:autoSpaceDN w:val="0"/>
        <w:adjustRightInd w:val="0"/>
        <w:ind w:left="180" w:hanging="180"/>
      </w:pPr>
      <w:r>
        <w:t>-</w:t>
      </w:r>
      <w:r w:rsidR="00FA46A8" w:rsidRPr="00BD2B78">
        <w:t>aktualizace učiva (finanční matematika – zjišťování aktuálních podmínek pro zákazníky bankovních ústavů),</w:t>
      </w:r>
    </w:p>
    <w:p w:rsidR="00FA46A8" w:rsidRPr="00BD2B78" w:rsidRDefault="00FA46A8" w:rsidP="00CE36C4">
      <w:pPr>
        <w:autoSpaceDE w:val="0"/>
        <w:autoSpaceDN w:val="0"/>
        <w:adjustRightInd w:val="0"/>
        <w:ind w:left="180" w:hanging="180"/>
      </w:pPr>
      <w:r w:rsidRPr="00BD2B78">
        <w:t>- práce s PC (grafické znázorňování průběhu funkce, geometrické útvary, řešení soustav rovnic),</w:t>
      </w:r>
    </w:p>
    <w:p w:rsidR="00FA46A8" w:rsidRPr="00BD2B78" w:rsidRDefault="00FA46A8" w:rsidP="00CE36C4">
      <w:pPr>
        <w:autoSpaceDE w:val="0"/>
        <w:autoSpaceDN w:val="0"/>
        <w:adjustRightInd w:val="0"/>
        <w:ind w:left="180" w:hanging="180"/>
      </w:pPr>
      <w:r w:rsidRPr="00BD2B78">
        <w:t>- hry (zařazení zajímavých a netypických úloh, rébusů),</w:t>
      </w:r>
    </w:p>
    <w:p w:rsidR="00FA46A8" w:rsidRPr="00BD2B78" w:rsidRDefault="00FA46A8" w:rsidP="00CE36C4">
      <w:pPr>
        <w:autoSpaceDE w:val="0"/>
        <w:autoSpaceDN w:val="0"/>
        <w:adjustRightInd w:val="0"/>
        <w:ind w:left="180" w:hanging="180"/>
      </w:pPr>
      <w:r w:rsidRPr="00BD2B78">
        <w:t xml:space="preserve">- </w:t>
      </w:r>
      <w:r w:rsidR="00281F4E">
        <w:t>diskuz</w:t>
      </w:r>
      <w:r w:rsidRPr="00BD2B78">
        <w:t>e (zhodnocení možností, přístupů, metod řešení, výsledků atd.),</w:t>
      </w:r>
    </w:p>
    <w:p w:rsidR="00FA46A8" w:rsidRPr="00BD2B78" w:rsidRDefault="00FA46A8" w:rsidP="00CE36C4">
      <w:pPr>
        <w:autoSpaceDE w:val="0"/>
        <w:autoSpaceDN w:val="0"/>
        <w:adjustRightInd w:val="0"/>
        <w:ind w:left="180" w:hanging="180"/>
      </w:pPr>
      <w:r w:rsidRPr="00BD2B78">
        <w:t>- simulace (praktické slovní úlohy s možností využití v praktickém životě),</w:t>
      </w:r>
    </w:p>
    <w:p w:rsidR="00FA46A8" w:rsidRPr="00BD2B78" w:rsidRDefault="00FA46A8" w:rsidP="00CE36C4">
      <w:pPr>
        <w:autoSpaceDE w:val="0"/>
        <w:autoSpaceDN w:val="0"/>
        <w:adjustRightInd w:val="0"/>
        <w:ind w:left="180" w:hanging="180"/>
      </w:pPr>
      <w:r w:rsidRPr="00BD2B78">
        <w:t>- projekce a modelace (využít projekční techniky v úlohách grafického charakteru, které jsou časově náročné, využít modelů pro znázornění situací náročných pro představivost – např. funkce, planimetrie, stereometrie),</w:t>
      </w:r>
    </w:p>
    <w:p w:rsidR="00FA46A8" w:rsidRPr="00BD2B78" w:rsidRDefault="00FA46A8" w:rsidP="00CE36C4">
      <w:pPr>
        <w:autoSpaceDE w:val="0"/>
        <w:autoSpaceDN w:val="0"/>
        <w:adjustRightInd w:val="0"/>
        <w:ind w:left="180" w:hanging="180"/>
      </w:pPr>
      <w:r>
        <w:t>- podpora</w:t>
      </w:r>
      <w:r w:rsidRPr="00BD2B78">
        <w:t xml:space="preserve"> aktivit mezipředmětového charakteru.</w:t>
      </w:r>
    </w:p>
    <w:p w:rsidR="00FA46A8" w:rsidRPr="00575A0D" w:rsidRDefault="00FA46A8" w:rsidP="00CE36C4">
      <w:pPr>
        <w:autoSpaceDE w:val="0"/>
        <w:autoSpaceDN w:val="0"/>
        <w:adjustRightInd w:val="0"/>
        <w:spacing w:before="120"/>
        <w:rPr>
          <w:b/>
          <w:bCs/>
        </w:rPr>
      </w:pPr>
      <w:r w:rsidRPr="00575A0D">
        <w:rPr>
          <w:b/>
          <w:bCs/>
        </w:rPr>
        <w:t>Hodnocení výsledků žáků</w:t>
      </w:r>
    </w:p>
    <w:p w:rsidR="00FA46A8" w:rsidRPr="00BD2B78" w:rsidRDefault="00FA46A8" w:rsidP="00CE36C4">
      <w:pPr>
        <w:autoSpaceDE w:val="0"/>
        <w:autoSpaceDN w:val="0"/>
        <w:adjustRightInd w:val="0"/>
      </w:pPr>
      <w:r w:rsidRPr="00BD2B78">
        <w:t>K hodnocení žáků se používá různých forem zjišťování úrovně znalostí: ústní zkoušení, písemné</w:t>
      </w:r>
      <w:r>
        <w:t xml:space="preserve"> </w:t>
      </w:r>
      <w:r w:rsidRPr="00BD2B78">
        <w:t>zkoušení (orientační testy, testy s výběrem odpovědí, čtvrtletní písemné práce, opakovací testy).</w:t>
      </w:r>
    </w:p>
    <w:p w:rsidR="00FA46A8" w:rsidRPr="00BD2B78" w:rsidRDefault="00FA46A8" w:rsidP="00CE36C4">
      <w:pPr>
        <w:autoSpaceDE w:val="0"/>
        <w:autoSpaceDN w:val="0"/>
        <w:adjustRightInd w:val="0"/>
      </w:pPr>
      <w:r w:rsidRPr="00BD2B78">
        <w:t>Způsoby hodnocení by měly spočívat v kombinaci známkování, slovního hodnocení, využívání</w:t>
      </w:r>
      <w:r>
        <w:t xml:space="preserve"> </w:t>
      </w:r>
      <w:r w:rsidRPr="00BD2B78">
        <w:t xml:space="preserve">bodového systému, </w:t>
      </w:r>
      <w:r w:rsidR="0026554D" w:rsidRPr="00BD2B78">
        <w:t>eventu</w:t>
      </w:r>
      <w:r w:rsidR="0026554D">
        <w:t>á</w:t>
      </w:r>
      <w:r w:rsidR="0026554D" w:rsidRPr="00BD2B78">
        <w:t>lně</w:t>
      </w:r>
      <w:r w:rsidRPr="00BD2B78">
        <w:t xml:space="preserve"> procentuálního vyjádření, pozornost by měla být věnována</w:t>
      </w:r>
      <w:r>
        <w:t xml:space="preserve"> </w:t>
      </w:r>
      <w:r w:rsidRPr="00BD2B78">
        <w:t>sebehodnocení žáků.</w:t>
      </w:r>
    </w:p>
    <w:p w:rsidR="00FA46A8" w:rsidRPr="00BD2B78" w:rsidRDefault="00FA46A8" w:rsidP="00CE36C4">
      <w:pPr>
        <w:autoSpaceDE w:val="0"/>
        <w:autoSpaceDN w:val="0"/>
        <w:adjustRightInd w:val="0"/>
      </w:pPr>
      <w:r w:rsidRPr="00BD2B78">
        <w:t>Hodnotí se:</w:t>
      </w:r>
    </w:p>
    <w:p w:rsidR="00FA46A8" w:rsidRPr="00BD2B78" w:rsidRDefault="00FA46A8" w:rsidP="00CE36C4">
      <w:pPr>
        <w:autoSpaceDE w:val="0"/>
        <w:autoSpaceDN w:val="0"/>
        <w:adjustRightInd w:val="0"/>
      </w:pPr>
      <w:r w:rsidRPr="00BD2B78">
        <w:t>- správnost, přesnost, pečlivost při řešení matematických úloh,</w:t>
      </w:r>
    </w:p>
    <w:p w:rsidR="00FA46A8" w:rsidRPr="00BD2B78" w:rsidRDefault="00FA46A8" w:rsidP="00CE36C4">
      <w:pPr>
        <w:autoSpaceDE w:val="0"/>
        <w:autoSpaceDN w:val="0"/>
        <w:adjustRightInd w:val="0"/>
      </w:pPr>
      <w:r w:rsidRPr="00BD2B78">
        <w:t>- schopnost samostatného úsudku,</w:t>
      </w:r>
    </w:p>
    <w:p w:rsidR="00FA46A8" w:rsidRPr="00BD2B78" w:rsidRDefault="00FA46A8" w:rsidP="00CE36C4">
      <w:pPr>
        <w:autoSpaceDE w:val="0"/>
        <w:autoSpaceDN w:val="0"/>
        <w:adjustRightInd w:val="0"/>
      </w:pPr>
      <w:r w:rsidRPr="00BD2B78">
        <w:t>- schopnost výstižné formulace s využitím odborné terminologie.</w:t>
      </w:r>
    </w:p>
    <w:p w:rsidR="00FA46A8" w:rsidRPr="00BD2B78" w:rsidRDefault="00FA46A8" w:rsidP="00CE36C4">
      <w:pPr>
        <w:autoSpaceDE w:val="0"/>
        <w:autoSpaceDN w:val="0"/>
        <w:adjustRightInd w:val="0"/>
        <w:spacing w:before="120"/>
        <w:rPr>
          <w:b/>
          <w:bCs/>
        </w:rPr>
      </w:pPr>
      <w:r w:rsidRPr="00BD2B78">
        <w:rPr>
          <w:b/>
          <w:bCs/>
        </w:rPr>
        <w:t>Přínos k rozvoji klíčových kompetencí a průřezových témat</w:t>
      </w:r>
    </w:p>
    <w:p w:rsidR="00FA46A8" w:rsidRPr="00BD2B78" w:rsidRDefault="00FA46A8" w:rsidP="00CE36C4">
      <w:pPr>
        <w:autoSpaceDE w:val="0"/>
        <w:autoSpaceDN w:val="0"/>
        <w:adjustRightInd w:val="0"/>
      </w:pPr>
      <w:r w:rsidRPr="00BD2B78">
        <w:t>Vzdělávání v matematice přispívá k rozvoji těchto klíčových a občanských kompetencí:</w:t>
      </w:r>
    </w:p>
    <w:p w:rsidR="00FA46A8" w:rsidRPr="00BD2B78" w:rsidRDefault="00FA46A8" w:rsidP="00CE36C4">
      <w:pPr>
        <w:autoSpaceDE w:val="0"/>
        <w:autoSpaceDN w:val="0"/>
        <w:adjustRightInd w:val="0"/>
        <w:ind w:left="180" w:hanging="180"/>
      </w:pPr>
      <w:r w:rsidRPr="00BD2B78">
        <w:t xml:space="preserve">- najít vhodnou míru sebevědomí, </w:t>
      </w:r>
      <w:proofErr w:type="spellStart"/>
      <w:r w:rsidRPr="00BD2B78">
        <w:t>sebeodpovědnosti</w:t>
      </w:r>
      <w:proofErr w:type="spellEnd"/>
    </w:p>
    <w:p w:rsidR="00FA46A8" w:rsidRPr="00BD2B78" w:rsidRDefault="00FA46A8" w:rsidP="00CE36C4">
      <w:pPr>
        <w:autoSpaceDE w:val="0"/>
        <w:autoSpaceDN w:val="0"/>
        <w:adjustRightInd w:val="0"/>
        <w:ind w:left="180" w:hanging="180"/>
      </w:pPr>
      <w:r w:rsidRPr="00BD2B78">
        <w:t>- být schopen vlastního úsudku</w:t>
      </w:r>
    </w:p>
    <w:p w:rsidR="00FA46A8" w:rsidRPr="00BD2B78" w:rsidRDefault="00FA46A8" w:rsidP="00CE36C4">
      <w:pPr>
        <w:autoSpaceDE w:val="0"/>
        <w:autoSpaceDN w:val="0"/>
        <w:adjustRightInd w:val="0"/>
        <w:ind w:left="180" w:hanging="180"/>
      </w:pPr>
      <w:r w:rsidRPr="00BD2B78">
        <w:t>- umět prosadit a zdůvodnit vlastní názor a zároveň přijímat kompromisy</w:t>
      </w:r>
    </w:p>
    <w:p w:rsidR="00FA46A8" w:rsidRPr="00BD2B78" w:rsidRDefault="00FA46A8" w:rsidP="00CE36C4">
      <w:pPr>
        <w:autoSpaceDE w:val="0"/>
        <w:autoSpaceDN w:val="0"/>
        <w:adjustRightInd w:val="0"/>
        <w:ind w:left="180" w:hanging="180"/>
      </w:pPr>
      <w:r w:rsidRPr="00BD2B78">
        <w:t>- rozvíjet vyjadřovací schopnosti</w:t>
      </w:r>
    </w:p>
    <w:p w:rsidR="00FA46A8" w:rsidRPr="00BD2B78" w:rsidRDefault="00FA46A8" w:rsidP="00CE36C4">
      <w:pPr>
        <w:autoSpaceDE w:val="0"/>
        <w:autoSpaceDN w:val="0"/>
        <w:adjustRightInd w:val="0"/>
        <w:ind w:left="180" w:hanging="180"/>
      </w:pPr>
      <w:r w:rsidRPr="00BD2B78">
        <w:t>- efektivně se učit a pracovat, soustavně se vzdělávat</w:t>
      </w:r>
    </w:p>
    <w:p w:rsidR="00FA46A8" w:rsidRPr="00BD2B78" w:rsidRDefault="00FA46A8" w:rsidP="00CE36C4">
      <w:pPr>
        <w:autoSpaceDE w:val="0"/>
        <w:autoSpaceDN w:val="0"/>
        <w:adjustRightInd w:val="0"/>
        <w:ind w:left="180" w:hanging="180"/>
      </w:pPr>
      <w:r w:rsidRPr="00BD2B78">
        <w:lastRenderedPageBreak/>
        <w:t>- přijímat hodnocení svých výsledků, přijímat radu i kritiku</w:t>
      </w:r>
    </w:p>
    <w:p w:rsidR="00FA46A8" w:rsidRPr="00BD2B78" w:rsidRDefault="00FA46A8" w:rsidP="00CE36C4">
      <w:pPr>
        <w:autoSpaceDE w:val="0"/>
        <w:autoSpaceDN w:val="0"/>
        <w:adjustRightInd w:val="0"/>
        <w:ind w:left="180" w:hanging="180"/>
      </w:pPr>
      <w:r w:rsidRPr="00BD2B78">
        <w:t>- vystihnout jádro problému</w:t>
      </w:r>
    </w:p>
    <w:p w:rsidR="00FA46A8" w:rsidRPr="00BD2B78" w:rsidRDefault="00FA46A8" w:rsidP="00CE36C4">
      <w:pPr>
        <w:autoSpaceDE w:val="0"/>
        <w:autoSpaceDN w:val="0"/>
        <w:adjustRightInd w:val="0"/>
        <w:ind w:left="180" w:hanging="180"/>
      </w:pPr>
      <w:r w:rsidRPr="00BD2B78">
        <w:t>- rozvíjet dovednost aplikovat získané poznatky, přijímat odpov</w:t>
      </w:r>
      <w:r>
        <w:t>ědnost za vlastní rozhodování a </w:t>
      </w:r>
      <w:r w:rsidRPr="00BD2B78">
        <w:t>jednání (v pracov</w:t>
      </w:r>
      <w:r>
        <w:t>ní činnosti i v osobním životě)</w:t>
      </w:r>
    </w:p>
    <w:p w:rsidR="00FA46A8" w:rsidRPr="00BD2B78" w:rsidRDefault="00FA46A8" w:rsidP="00CE36C4">
      <w:pPr>
        <w:autoSpaceDE w:val="0"/>
        <w:autoSpaceDN w:val="0"/>
        <w:adjustRightInd w:val="0"/>
        <w:ind w:left="180" w:hanging="180"/>
      </w:pPr>
      <w:r w:rsidRPr="00BD2B78">
        <w:t>- pracovat s informacemi a kriticky je vyhodnocovat</w:t>
      </w:r>
    </w:p>
    <w:p w:rsidR="00FA46A8" w:rsidRPr="00BD2B78" w:rsidRDefault="00FA46A8" w:rsidP="00CE36C4">
      <w:pPr>
        <w:autoSpaceDE w:val="0"/>
        <w:autoSpaceDN w:val="0"/>
        <w:adjustRightInd w:val="0"/>
        <w:ind w:left="180" w:hanging="180"/>
      </w:pPr>
      <w:r w:rsidRPr="00BD2B78">
        <w:t>- uplatňovat různé metody myšlení při řešení běžných pracovních úkolů a vhodně volit prostředky pro jejich splnění</w:t>
      </w:r>
    </w:p>
    <w:p w:rsidR="00FA46A8" w:rsidRPr="00BD2B78" w:rsidRDefault="00FA46A8" w:rsidP="00CE36C4">
      <w:pPr>
        <w:autoSpaceDE w:val="0"/>
        <w:autoSpaceDN w:val="0"/>
        <w:adjustRightInd w:val="0"/>
        <w:ind w:left="180" w:hanging="180"/>
      </w:pPr>
      <w:r w:rsidRPr="00BD2B78">
        <w:t>- provést reálný odhad při řešení praktického problému</w:t>
      </w:r>
    </w:p>
    <w:p w:rsidR="00FA46A8" w:rsidRPr="00BD2B78" w:rsidRDefault="00FA46A8" w:rsidP="00CE36C4">
      <w:pPr>
        <w:autoSpaceDE w:val="0"/>
        <w:autoSpaceDN w:val="0"/>
        <w:adjustRightInd w:val="0"/>
        <w:ind w:left="180" w:hanging="180"/>
      </w:pPr>
      <w:r w:rsidRPr="00BD2B78">
        <w:t>- rozvíjet logické myšlení, schopnost analýzy a syntézy, dedukce, abstrakce</w:t>
      </w:r>
    </w:p>
    <w:p w:rsidR="00FA46A8" w:rsidRPr="00BD2B78" w:rsidRDefault="00FA46A8" w:rsidP="00CE36C4">
      <w:pPr>
        <w:autoSpaceDE w:val="0"/>
        <w:autoSpaceDN w:val="0"/>
        <w:adjustRightInd w:val="0"/>
        <w:spacing w:before="120"/>
        <w:rPr>
          <w:b/>
          <w:bCs/>
        </w:rPr>
      </w:pPr>
      <w:r w:rsidRPr="00BD2B78">
        <w:rPr>
          <w:b/>
          <w:bCs/>
        </w:rPr>
        <w:t>Mezipředmětové vztahy</w:t>
      </w:r>
    </w:p>
    <w:p w:rsidR="00FA46A8" w:rsidRPr="00BD2B78" w:rsidRDefault="00FA46A8" w:rsidP="00CE36C4">
      <w:pPr>
        <w:autoSpaceDE w:val="0"/>
        <w:autoSpaceDN w:val="0"/>
        <w:adjustRightInd w:val="0"/>
      </w:pPr>
      <w:r w:rsidRPr="00BD2B78">
        <w:t>- statistika</w:t>
      </w:r>
    </w:p>
    <w:p w:rsidR="00FA46A8" w:rsidRPr="00BD2B78" w:rsidRDefault="00FA46A8" w:rsidP="00CE36C4">
      <w:pPr>
        <w:autoSpaceDE w:val="0"/>
        <w:autoSpaceDN w:val="0"/>
        <w:adjustRightInd w:val="0"/>
      </w:pPr>
      <w:r w:rsidRPr="00BD2B78">
        <w:t>- ekonomika</w:t>
      </w:r>
    </w:p>
    <w:p w:rsidR="00FA46A8" w:rsidRPr="00BD2B78" w:rsidRDefault="00FA46A8" w:rsidP="00CE36C4">
      <w:pPr>
        <w:autoSpaceDE w:val="0"/>
        <w:autoSpaceDN w:val="0"/>
        <w:adjustRightInd w:val="0"/>
      </w:pPr>
      <w:r w:rsidRPr="00BD2B78">
        <w:t>- účetnictví</w:t>
      </w:r>
    </w:p>
    <w:p w:rsidR="00FA46A8" w:rsidRPr="00BD2B78" w:rsidRDefault="00FA46A8" w:rsidP="00CE36C4">
      <w:pPr>
        <w:autoSpaceDE w:val="0"/>
        <w:autoSpaceDN w:val="0"/>
        <w:adjustRightInd w:val="0"/>
      </w:pPr>
      <w:r w:rsidRPr="00BD2B78">
        <w:t>- právo</w:t>
      </w:r>
    </w:p>
    <w:p w:rsidR="00FA46A8" w:rsidRPr="00BD2B78" w:rsidRDefault="00FA46A8" w:rsidP="00CE36C4">
      <w:pPr>
        <w:autoSpaceDE w:val="0"/>
        <w:autoSpaceDN w:val="0"/>
        <w:adjustRightInd w:val="0"/>
      </w:pPr>
      <w:r w:rsidRPr="00BD2B78">
        <w:t>- hospodářský zeměpis</w:t>
      </w:r>
    </w:p>
    <w:p w:rsidR="00FA46A8" w:rsidRPr="00BD2B78" w:rsidRDefault="00FA46A8" w:rsidP="00CE36C4">
      <w:pPr>
        <w:autoSpaceDE w:val="0"/>
        <w:autoSpaceDN w:val="0"/>
        <w:adjustRightInd w:val="0"/>
      </w:pPr>
      <w:r w:rsidRPr="00BD2B78">
        <w:t>- přírodní vědy</w:t>
      </w:r>
    </w:p>
    <w:p w:rsidR="00FA46A8" w:rsidRPr="00BD2B78" w:rsidRDefault="00FA46A8" w:rsidP="00CE36C4">
      <w:pPr>
        <w:autoSpaceDE w:val="0"/>
        <w:autoSpaceDN w:val="0"/>
        <w:adjustRightInd w:val="0"/>
      </w:pPr>
      <w:r w:rsidRPr="00BD2B78">
        <w:t>- ekonomie</w:t>
      </w:r>
    </w:p>
    <w:p w:rsidR="00FA46A8" w:rsidRPr="00BD2B78" w:rsidRDefault="00FA46A8" w:rsidP="00CE36C4">
      <w:pPr>
        <w:autoSpaceDE w:val="0"/>
        <w:autoSpaceDN w:val="0"/>
        <w:adjustRightInd w:val="0"/>
      </w:pPr>
      <w:r w:rsidRPr="00BD2B78">
        <w:t>- environmentální výchova</w:t>
      </w:r>
    </w:p>
    <w:p w:rsidR="00FA46A8" w:rsidRPr="00BD2B78" w:rsidRDefault="00FA46A8" w:rsidP="00CE36C4">
      <w:pPr>
        <w:autoSpaceDE w:val="0"/>
        <w:autoSpaceDN w:val="0"/>
        <w:adjustRightInd w:val="0"/>
      </w:pPr>
      <w:r w:rsidRPr="00BD2B78">
        <w:t>- informační technologie</w:t>
      </w:r>
    </w:p>
    <w:p w:rsidR="00FA46A8" w:rsidRPr="00E876F0" w:rsidRDefault="00FA46A8" w:rsidP="00CE7760">
      <w:pPr>
        <w:spacing w:before="240" w:after="200"/>
        <w:rPr>
          <w:b/>
          <w:bCs/>
        </w:rPr>
      </w:pPr>
      <w:r w:rsidRPr="00575A0D">
        <w:rPr>
          <w:b/>
          <w:bCs/>
          <w:u w:val="single"/>
        </w:rPr>
        <w:t>Realizace odborných kompetencí</w:t>
      </w:r>
    </w:p>
    <w:p w:rsidR="00FA46A8" w:rsidRPr="00BD2B78" w:rsidRDefault="00FA46A8" w:rsidP="00CE36C4">
      <w:pPr>
        <w:autoSpaceDE w:val="0"/>
        <w:autoSpaceDN w:val="0"/>
        <w:adjustRightInd w:val="0"/>
        <w:spacing w:before="120"/>
        <w:rPr>
          <w:b/>
          <w:bCs/>
        </w:rPr>
      </w:pPr>
      <w:r w:rsidRPr="00575A0D">
        <w:rPr>
          <w:bCs/>
          <w:i/>
        </w:rPr>
        <w:t>Matematika - 1.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110"/>
        <w:gridCol w:w="1276"/>
      </w:tblGrid>
      <w:tr w:rsidR="00FA46A8" w:rsidRPr="00BD2B78" w:rsidTr="00B81C27">
        <w:tc>
          <w:tcPr>
            <w:tcW w:w="4395" w:type="dxa"/>
            <w:vAlign w:val="center"/>
          </w:tcPr>
          <w:p w:rsidR="00FA46A8" w:rsidRPr="00575A0D" w:rsidRDefault="00FA46A8" w:rsidP="00CE36C4">
            <w:pPr>
              <w:autoSpaceDE w:val="0"/>
              <w:autoSpaceDN w:val="0"/>
              <w:adjustRightInd w:val="0"/>
              <w:jc w:val="center"/>
              <w:rPr>
                <w:b/>
                <w:bCs/>
              </w:rPr>
            </w:pPr>
            <w:r w:rsidRPr="00575A0D">
              <w:rPr>
                <w:b/>
                <w:bCs/>
              </w:rPr>
              <w:t>Výsledky a kompetence</w:t>
            </w:r>
          </w:p>
        </w:tc>
        <w:tc>
          <w:tcPr>
            <w:tcW w:w="4110" w:type="dxa"/>
            <w:vAlign w:val="center"/>
          </w:tcPr>
          <w:p w:rsidR="00FA46A8" w:rsidRPr="00575A0D" w:rsidRDefault="00FA46A8" w:rsidP="00CE36C4">
            <w:pPr>
              <w:autoSpaceDE w:val="0"/>
              <w:autoSpaceDN w:val="0"/>
              <w:adjustRightInd w:val="0"/>
              <w:jc w:val="center"/>
              <w:rPr>
                <w:b/>
                <w:bCs/>
              </w:rPr>
            </w:pPr>
            <w:r w:rsidRPr="00575A0D">
              <w:rPr>
                <w:b/>
                <w:bCs/>
              </w:rPr>
              <w:t>Obsah vzdělávání</w:t>
            </w:r>
          </w:p>
        </w:tc>
        <w:tc>
          <w:tcPr>
            <w:tcW w:w="1276" w:type="dxa"/>
            <w:vAlign w:val="center"/>
          </w:tcPr>
          <w:p w:rsidR="00FA46A8" w:rsidRPr="00575A0D" w:rsidRDefault="00FA46A8" w:rsidP="00CE36C4">
            <w:pPr>
              <w:autoSpaceDE w:val="0"/>
              <w:autoSpaceDN w:val="0"/>
              <w:adjustRightInd w:val="0"/>
              <w:jc w:val="center"/>
              <w:rPr>
                <w:b/>
                <w:bCs/>
              </w:rPr>
            </w:pPr>
            <w:r w:rsidRPr="00575A0D">
              <w:rPr>
                <w:b/>
                <w:bCs/>
              </w:rPr>
              <w:t>Hodinová dotace</w:t>
            </w:r>
          </w:p>
        </w:tc>
      </w:tr>
      <w:tr w:rsidR="00FA46A8" w:rsidRPr="00BD2B78" w:rsidTr="00B81C27">
        <w:tc>
          <w:tcPr>
            <w:tcW w:w="4395" w:type="dxa"/>
          </w:tcPr>
          <w:p w:rsidR="00FA46A8" w:rsidRPr="00BD2B78" w:rsidRDefault="00FA46A8" w:rsidP="00E876F0">
            <w:pPr>
              <w:autoSpaceDE w:val="0"/>
              <w:autoSpaceDN w:val="0"/>
              <w:adjustRightInd w:val="0"/>
              <w:rPr>
                <w:bCs/>
              </w:rPr>
            </w:pPr>
            <w:r w:rsidRPr="00BD2B78">
              <w:rPr>
                <w:bCs/>
              </w:rPr>
              <w:t>Žák</w:t>
            </w:r>
          </w:p>
          <w:p w:rsidR="00FA46A8" w:rsidRPr="00BD2B78" w:rsidRDefault="00FA46A8" w:rsidP="00E876F0">
            <w:pPr>
              <w:autoSpaceDE w:val="0"/>
              <w:autoSpaceDN w:val="0"/>
              <w:adjustRightInd w:val="0"/>
              <w:ind w:left="180" w:hanging="180"/>
            </w:pPr>
            <w:r w:rsidRPr="00BD2B78">
              <w:t>- uvádí vztahy mezi číselnými obory,</w:t>
            </w:r>
          </w:p>
          <w:p w:rsidR="00FA46A8" w:rsidRPr="00BD2B78" w:rsidRDefault="00FA46A8" w:rsidP="00E876F0">
            <w:pPr>
              <w:autoSpaceDE w:val="0"/>
              <w:autoSpaceDN w:val="0"/>
              <w:adjustRightInd w:val="0"/>
              <w:ind w:left="180" w:hanging="180"/>
            </w:pPr>
            <w:r w:rsidRPr="00BD2B78">
              <w:t>- provádí aritmetické operace v množině reálných čísel,</w:t>
            </w:r>
          </w:p>
          <w:p w:rsidR="00FA46A8" w:rsidRPr="00BD2B78" w:rsidRDefault="00FA46A8" w:rsidP="00E876F0">
            <w:pPr>
              <w:autoSpaceDE w:val="0"/>
              <w:autoSpaceDN w:val="0"/>
              <w:adjustRightInd w:val="0"/>
              <w:ind w:left="180" w:hanging="180"/>
            </w:pPr>
            <w:r w:rsidRPr="00BD2B78">
              <w:t>- používá různé zápisy reálného čísla,</w:t>
            </w:r>
          </w:p>
          <w:p w:rsidR="00FA46A8" w:rsidRDefault="00FA46A8" w:rsidP="00E876F0">
            <w:pPr>
              <w:autoSpaceDE w:val="0"/>
              <w:autoSpaceDN w:val="0"/>
              <w:adjustRightInd w:val="0"/>
            </w:pPr>
            <w:r w:rsidRPr="00BD2B78">
              <w:t xml:space="preserve">- řeší praktické úlohy s využitím </w:t>
            </w:r>
          </w:p>
          <w:p w:rsidR="00FA46A8" w:rsidRPr="00BD2B78" w:rsidRDefault="00FA46A8" w:rsidP="00E876F0">
            <w:pPr>
              <w:autoSpaceDE w:val="0"/>
              <w:autoSpaceDN w:val="0"/>
              <w:adjustRightInd w:val="0"/>
              <w:rPr>
                <w:b/>
                <w:bCs/>
              </w:rPr>
            </w:pPr>
            <w:r>
              <w:t xml:space="preserve">  </w:t>
            </w:r>
            <w:r w:rsidRPr="00BD2B78">
              <w:t>procentového počtu.</w:t>
            </w:r>
          </w:p>
        </w:tc>
        <w:tc>
          <w:tcPr>
            <w:tcW w:w="4110" w:type="dxa"/>
          </w:tcPr>
          <w:p w:rsidR="00FA46A8" w:rsidRPr="00BD2B78" w:rsidRDefault="00FA46A8" w:rsidP="00CE36C4">
            <w:pPr>
              <w:autoSpaceDE w:val="0"/>
              <w:autoSpaceDN w:val="0"/>
              <w:adjustRightInd w:val="0"/>
              <w:spacing w:before="120" w:after="120"/>
              <w:rPr>
                <w:b/>
                <w:bCs/>
              </w:rPr>
            </w:pPr>
            <w:r w:rsidRPr="00BD2B78">
              <w:rPr>
                <w:b/>
                <w:bCs/>
              </w:rPr>
              <w:t>1.</w:t>
            </w:r>
            <w:r>
              <w:rPr>
                <w:b/>
                <w:bCs/>
              </w:rPr>
              <w:t xml:space="preserve"> Shrnutí a prohloubení učiva ze </w:t>
            </w:r>
            <w:r w:rsidRPr="00BD2B78">
              <w:rPr>
                <w:b/>
                <w:bCs/>
              </w:rPr>
              <w:t>ZŠ</w:t>
            </w:r>
          </w:p>
          <w:p w:rsidR="00FA46A8" w:rsidRPr="00BD2B78" w:rsidRDefault="00FA46A8" w:rsidP="00CE36C4">
            <w:pPr>
              <w:autoSpaceDE w:val="0"/>
              <w:autoSpaceDN w:val="0"/>
              <w:adjustRightInd w:val="0"/>
              <w:ind w:left="180" w:hanging="180"/>
            </w:pPr>
            <w:r w:rsidRPr="00BD2B78">
              <w:t>- číselné obory – reálná čísla a jejich vlastnosti</w:t>
            </w:r>
          </w:p>
          <w:p w:rsidR="00FA46A8" w:rsidRPr="00974AC1" w:rsidRDefault="00FA46A8" w:rsidP="00CE36C4">
            <w:pPr>
              <w:autoSpaceDE w:val="0"/>
              <w:autoSpaceDN w:val="0"/>
              <w:adjustRightInd w:val="0"/>
              <w:ind w:left="180" w:hanging="180"/>
            </w:pPr>
            <w:r w:rsidRPr="00BD2B78">
              <w:t>- užití procentového počtu</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t>6</w:t>
            </w:r>
          </w:p>
        </w:tc>
      </w:tr>
      <w:tr w:rsidR="00FA46A8" w:rsidRPr="00BD2B78" w:rsidTr="00B81C27">
        <w:tc>
          <w:tcPr>
            <w:tcW w:w="4395" w:type="dxa"/>
          </w:tcPr>
          <w:p w:rsidR="00FA46A8" w:rsidRPr="00BD2B78" w:rsidRDefault="00FA46A8" w:rsidP="00E876F0">
            <w:pPr>
              <w:autoSpaceDE w:val="0"/>
              <w:autoSpaceDN w:val="0"/>
              <w:adjustRightInd w:val="0"/>
              <w:rPr>
                <w:bCs/>
              </w:rPr>
            </w:pPr>
            <w:r w:rsidRPr="00BD2B78">
              <w:rPr>
                <w:bCs/>
              </w:rPr>
              <w:t>Žák</w:t>
            </w:r>
          </w:p>
          <w:p w:rsidR="00FA46A8" w:rsidRPr="00BD2B78" w:rsidRDefault="00FA46A8" w:rsidP="00E876F0">
            <w:pPr>
              <w:autoSpaceDE w:val="0"/>
              <w:autoSpaceDN w:val="0"/>
              <w:adjustRightInd w:val="0"/>
              <w:ind w:left="180" w:hanging="180"/>
            </w:pPr>
            <w:r w:rsidRPr="00BD2B78">
              <w:t>- po</w:t>
            </w:r>
            <w:r>
              <w:t>užívá množinovou terminologii a </w:t>
            </w:r>
            <w:r w:rsidRPr="00BD2B78">
              <w:t>symboliku,</w:t>
            </w:r>
          </w:p>
          <w:p w:rsidR="00FA46A8" w:rsidRPr="00BD2B78" w:rsidRDefault="00FA46A8" w:rsidP="00E876F0">
            <w:pPr>
              <w:autoSpaceDE w:val="0"/>
              <w:autoSpaceDN w:val="0"/>
              <w:adjustRightInd w:val="0"/>
              <w:ind w:left="180" w:hanging="180"/>
            </w:pPr>
            <w:r w:rsidRPr="00BD2B78">
              <w:t>- provádí množinové operace,</w:t>
            </w:r>
          </w:p>
          <w:p w:rsidR="00FA46A8" w:rsidRPr="00BD2B78" w:rsidRDefault="00FA46A8" w:rsidP="00E876F0">
            <w:pPr>
              <w:autoSpaceDE w:val="0"/>
              <w:autoSpaceDN w:val="0"/>
              <w:adjustRightInd w:val="0"/>
              <w:ind w:left="180" w:hanging="180"/>
            </w:pPr>
            <w:r w:rsidRPr="00BD2B78">
              <w:t>- používá teoretické znalosti při řešení praktických úloh,</w:t>
            </w:r>
          </w:p>
          <w:p w:rsidR="00FA46A8" w:rsidRPr="00BD2B78" w:rsidRDefault="00FA46A8" w:rsidP="00E876F0">
            <w:pPr>
              <w:autoSpaceDE w:val="0"/>
              <w:autoSpaceDN w:val="0"/>
              <w:adjustRightInd w:val="0"/>
              <w:ind w:left="180" w:hanging="180"/>
            </w:pPr>
            <w:r w:rsidRPr="00BD2B78">
              <w:t>- používá absolutní hodnotu,</w:t>
            </w:r>
          </w:p>
          <w:p w:rsidR="00FA46A8" w:rsidRPr="00BD2B78" w:rsidRDefault="00FA46A8" w:rsidP="00E876F0">
            <w:pPr>
              <w:autoSpaceDE w:val="0"/>
              <w:autoSpaceDN w:val="0"/>
              <w:adjustRightInd w:val="0"/>
              <w:ind w:left="180" w:hanging="180"/>
            </w:pPr>
            <w:r w:rsidRPr="00BD2B78">
              <w:t>- zapíše a znázorní interval, provádí operace s intervaly,</w:t>
            </w:r>
          </w:p>
          <w:p w:rsidR="00FA46A8" w:rsidRPr="00BD2B78" w:rsidRDefault="00FA46A8" w:rsidP="00E876F0">
            <w:pPr>
              <w:autoSpaceDE w:val="0"/>
              <w:autoSpaceDN w:val="0"/>
              <w:adjustRightInd w:val="0"/>
              <w:ind w:left="180" w:hanging="180"/>
            </w:pPr>
            <w:r w:rsidRPr="00BD2B78">
              <w:t>- vysvětlí pojem výrok,</w:t>
            </w:r>
          </w:p>
          <w:p w:rsidR="00FA46A8" w:rsidRPr="00BD2B78" w:rsidRDefault="00FA46A8" w:rsidP="00E876F0">
            <w:pPr>
              <w:autoSpaceDE w:val="0"/>
              <w:autoSpaceDN w:val="0"/>
              <w:adjustRightInd w:val="0"/>
              <w:ind w:left="180" w:hanging="180"/>
            </w:pPr>
            <w:r w:rsidRPr="00BD2B78">
              <w:t>- rozlišuje jednoduchý a složený výrok,</w:t>
            </w:r>
          </w:p>
          <w:p w:rsidR="00FA46A8" w:rsidRPr="00BD2B78" w:rsidRDefault="00FA46A8" w:rsidP="00E876F0">
            <w:pPr>
              <w:autoSpaceDE w:val="0"/>
              <w:autoSpaceDN w:val="0"/>
              <w:adjustRightInd w:val="0"/>
              <w:ind w:left="180" w:hanging="180"/>
            </w:pPr>
            <w:r w:rsidRPr="00BD2B78">
              <w:t>- používá výrokové operace,</w:t>
            </w:r>
          </w:p>
          <w:p w:rsidR="00FA46A8" w:rsidRPr="00BD2B78" w:rsidRDefault="00FA46A8" w:rsidP="00E876F0">
            <w:pPr>
              <w:autoSpaceDE w:val="0"/>
              <w:autoSpaceDN w:val="0"/>
              <w:adjustRightInd w:val="0"/>
              <w:ind w:left="180" w:hanging="180"/>
            </w:pPr>
            <w:r w:rsidRPr="00BD2B78">
              <w:t>- přiřadí pravdivostní hodnotu výroku,</w:t>
            </w:r>
          </w:p>
          <w:p w:rsidR="00FA46A8" w:rsidRPr="00BD2B78" w:rsidRDefault="00FA46A8" w:rsidP="00E876F0">
            <w:pPr>
              <w:autoSpaceDE w:val="0"/>
              <w:autoSpaceDN w:val="0"/>
              <w:adjustRightInd w:val="0"/>
              <w:ind w:left="180" w:hanging="180"/>
            </w:pPr>
            <w:r w:rsidRPr="00BD2B78">
              <w:lastRenderedPageBreak/>
              <w:t>- rozlišuje výrok, výrokovou formu, algebraický výraz,</w:t>
            </w:r>
          </w:p>
          <w:p w:rsidR="00FA46A8" w:rsidRPr="00974AC1" w:rsidRDefault="00FA46A8" w:rsidP="00E876F0">
            <w:pPr>
              <w:autoSpaceDE w:val="0"/>
              <w:autoSpaceDN w:val="0"/>
              <w:adjustRightInd w:val="0"/>
              <w:ind w:left="180" w:hanging="180"/>
            </w:pPr>
            <w:r w:rsidRPr="00BD2B78">
              <w:t>- interpretuje a formuluje věty s využitím logických spojek a kvantifikátorů.</w:t>
            </w:r>
          </w:p>
        </w:tc>
        <w:tc>
          <w:tcPr>
            <w:tcW w:w="4110" w:type="dxa"/>
          </w:tcPr>
          <w:p w:rsidR="00FA46A8" w:rsidRPr="00BD2B78" w:rsidRDefault="00FA46A8" w:rsidP="00CE36C4">
            <w:pPr>
              <w:autoSpaceDE w:val="0"/>
              <w:autoSpaceDN w:val="0"/>
              <w:adjustRightInd w:val="0"/>
              <w:spacing w:before="120" w:after="120"/>
              <w:rPr>
                <w:b/>
                <w:bCs/>
              </w:rPr>
            </w:pPr>
            <w:r w:rsidRPr="00BD2B78">
              <w:rPr>
                <w:b/>
                <w:bCs/>
              </w:rPr>
              <w:lastRenderedPageBreak/>
              <w:t xml:space="preserve">2. </w:t>
            </w:r>
            <w:r>
              <w:rPr>
                <w:b/>
                <w:bCs/>
              </w:rPr>
              <w:t>Množiny a základní poznatky z </w:t>
            </w:r>
            <w:r w:rsidRPr="00BD2B78">
              <w:rPr>
                <w:b/>
                <w:bCs/>
              </w:rPr>
              <w:t>logiky</w:t>
            </w:r>
          </w:p>
          <w:p w:rsidR="00FA46A8" w:rsidRPr="00BD2B78" w:rsidRDefault="00FA46A8" w:rsidP="00CE36C4">
            <w:pPr>
              <w:autoSpaceDE w:val="0"/>
              <w:autoSpaceDN w:val="0"/>
              <w:adjustRightInd w:val="0"/>
              <w:ind w:left="180" w:hanging="180"/>
              <w:jc w:val="left"/>
            </w:pPr>
            <w:r w:rsidRPr="00BD2B78">
              <w:t>- základní množinové pojmy</w:t>
            </w:r>
          </w:p>
          <w:p w:rsidR="00FA46A8" w:rsidRPr="00BD2B78" w:rsidRDefault="00FA46A8" w:rsidP="00CE36C4">
            <w:pPr>
              <w:autoSpaceDE w:val="0"/>
              <w:autoSpaceDN w:val="0"/>
              <w:adjustRightInd w:val="0"/>
              <w:ind w:left="180" w:hanging="180"/>
              <w:jc w:val="left"/>
            </w:pPr>
            <w:r w:rsidRPr="00BD2B78">
              <w:t>- intervaly jako číselné množiny</w:t>
            </w:r>
          </w:p>
          <w:p w:rsidR="00FA46A8" w:rsidRPr="00BD2B78" w:rsidRDefault="00FA46A8" w:rsidP="00CE36C4">
            <w:pPr>
              <w:autoSpaceDE w:val="0"/>
              <w:autoSpaceDN w:val="0"/>
              <w:adjustRightInd w:val="0"/>
              <w:ind w:left="180" w:hanging="180"/>
              <w:jc w:val="left"/>
            </w:pPr>
            <w:r w:rsidRPr="00BD2B78">
              <w:t>- absolutní hodnota reálného čísla</w:t>
            </w:r>
          </w:p>
          <w:p w:rsidR="00FA46A8" w:rsidRPr="00974AC1" w:rsidRDefault="00FA46A8" w:rsidP="00CE36C4">
            <w:pPr>
              <w:autoSpaceDE w:val="0"/>
              <w:autoSpaceDN w:val="0"/>
              <w:adjustRightInd w:val="0"/>
              <w:ind w:left="180" w:hanging="180"/>
              <w:jc w:val="left"/>
            </w:pPr>
            <w:r w:rsidRPr="00BD2B78">
              <w:t>- výrok, základní operace s výroky, kvantifikované výroky</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t>12</w:t>
            </w:r>
          </w:p>
        </w:tc>
      </w:tr>
      <w:tr w:rsidR="00FA46A8" w:rsidRPr="00BD2B78" w:rsidTr="00B81C27">
        <w:tc>
          <w:tcPr>
            <w:tcW w:w="4395" w:type="dxa"/>
          </w:tcPr>
          <w:p w:rsidR="00FA46A8" w:rsidRPr="00BD2B78" w:rsidRDefault="00FA46A8" w:rsidP="00E876F0">
            <w:pPr>
              <w:autoSpaceDE w:val="0"/>
              <w:autoSpaceDN w:val="0"/>
              <w:adjustRightInd w:val="0"/>
              <w:rPr>
                <w:bCs/>
              </w:rPr>
            </w:pPr>
            <w:r w:rsidRPr="00BD2B78">
              <w:rPr>
                <w:bCs/>
              </w:rPr>
              <w:lastRenderedPageBreak/>
              <w:t>Žák</w:t>
            </w:r>
          </w:p>
          <w:p w:rsidR="00FA46A8" w:rsidRPr="00BD2B78" w:rsidRDefault="00FA46A8" w:rsidP="00E876F0">
            <w:pPr>
              <w:autoSpaceDE w:val="0"/>
              <w:autoSpaceDN w:val="0"/>
              <w:adjustRightInd w:val="0"/>
              <w:ind w:left="180" w:hanging="180"/>
              <w:jc w:val="left"/>
            </w:pPr>
            <w:r>
              <w:t>- provádí operace s mocninami a </w:t>
            </w:r>
            <w:r w:rsidRPr="00BD2B78">
              <w:t>odmocninami,</w:t>
            </w:r>
          </w:p>
          <w:p w:rsidR="00FA46A8" w:rsidRPr="00BD2B78" w:rsidRDefault="00FA46A8" w:rsidP="00E876F0">
            <w:pPr>
              <w:autoSpaceDE w:val="0"/>
              <w:autoSpaceDN w:val="0"/>
              <w:adjustRightInd w:val="0"/>
              <w:ind w:left="180" w:hanging="180"/>
              <w:jc w:val="left"/>
            </w:pPr>
            <w:r w:rsidRPr="00BD2B78">
              <w:t xml:space="preserve">- uvede </w:t>
            </w:r>
            <w:r>
              <w:t>vztah mezi mocninou s racionálním exponentem a </w:t>
            </w:r>
            <w:r w:rsidRPr="00BD2B78">
              <w:t>odmocninou,</w:t>
            </w:r>
          </w:p>
          <w:p w:rsidR="00FA46A8" w:rsidRPr="00BD2B78" w:rsidRDefault="00FA46A8" w:rsidP="00E876F0">
            <w:pPr>
              <w:autoSpaceDE w:val="0"/>
              <w:autoSpaceDN w:val="0"/>
              <w:adjustRightInd w:val="0"/>
              <w:ind w:left="180" w:hanging="180"/>
              <w:jc w:val="left"/>
            </w:pPr>
            <w:r w:rsidRPr="00BD2B78">
              <w:t>- ko</w:t>
            </w:r>
            <w:r>
              <w:t>mbinuje pravidla pro počítání s </w:t>
            </w:r>
            <w:r w:rsidRPr="00BD2B78">
              <w:t>mocninami a odmocninami při řešení úloh,</w:t>
            </w:r>
          </w:p>
          <w:p w:rsidR="00FA46A8" w:rsidRPr="00BD2B78" w:rsidRDefault="00FA46A8" w:rsidP="00E876F0">
            <w:pPr>
              <w:autoSpaceDE w:val="0"/>
              <w:autoSpaceDN w:val="0"/>
              <w:adjustRightInd w:val="0"/>
              <w:ind w:left="180" w:hanging="180"/>
              <w:jc w:val="left"/>
            </w:pPr>
            <w:r w:rsidRPr="00BD2B78">
              <w:t>- částečně odmocňuje,</w:t>
            </w:r>
          </w:p>
          <w:p w:rsidR="00FA46A8" w:rsidRDefault="00FA46A8" w:rsidP="00E876F0">
            <w:pPr>
              <w:autoSpaceDE w:val="0"/>
              <w:autoSpaceDN w:val="0"/>
              <w:adjustRightInd w:val="0"/>
              <w:ind w:left="180" w:hanging="180"/>
              <w:jc w:val="left"/>
            </w:pPr>
            <w:r w:rsidRPr="00BD2B78">
              <w:t xml:space="preserve">- interpretuje zápis čísla ve tvaru </w:t>
            </w:r>
            <w:r w:rsidRPr="00BD2B78">
              <w:rPr>
                <w:szCs w:val="24"/>
              </w:rPr>
              <w:object w:dxaOrig="580" w:dyaOrig="320">
                <v:shape id="_x0000_i1026" type="#_x0000_t75" style="width:29.2pt;height:14.95pt" o:ole="">
                  <v:imagedata r:id="rId15" o:title=""/>
                </v:shape>
                <o:OLEObject Type="Embed" ProgID="Equation.3" ShapeID="_x0000_i1026" DrawAspect="Content" ObjectID="_1605504435" r:id="rId16"/>
              </w:object>
            </w:r>
            <w:r w:rsidR="00CE36C4">
              <w:t xml:space="preserve"> pro </w:t>
            </w:r>
            <w:r w:rsidRPr="00BD2B78">
              <w:t>vyj</w:t>
            </w:r>
            <w:r>
              <w:t>ádření velkých a malých čísel a </w:t>
            </w:r>
            <w:r w:rsidRPr="00BD2B78">
              <w:t>demonstruje jeho použití v jiných oborech.</w:t>
            </w:r>
          </w:p>
          <w:p w:rsidR="00CE36C4" w:rsidRPr="00974AC1" w:rsidRDefault="00CE36C4" w:rsidP="00CE36C4">
            <w:pPr>
              <w:autoSpaceDE w:val="0"/>
              <w:autoSpaceDN w:val="0"/>
              <w:adjustRightInd w:val="0"/>
              <w:ind w:left="180" w:hanging="180"/>
              <w:jc w:val="left"/>
            </w:pPr>
          </w:p>
        </w:tc>
        <w:tc>
          <w:tcPr>
            <w:tcW w:w="4110" w:type="dxa"/>
          </w:tcPr>
          <w:p w:rsidR="00FA46A8" w:rsidRPr="00BD2B78" w:rsidRDefault="00FA46A8" w:rsidP="00CE36C4">
            <w:pPr>
              <w:autoSpaceDE w:val="0"/>
              <w:autoSpaceDN w:val="0"/>
              <w:adjustRightInd w:val="0"/>
              <w:spacing w:before="120" w:after="120"/>
              <w:rPr>
                <w:b/>
                <w:bCs/>
              </w:rPr>
            </w:pPr>
            <w:r w:rsidRPr="00BD2B78">
              <w:rPr>
                <w:b/>
                <w:bCs/>
              </w:rPr>
              <w:t>3. Mocniny a odmocniny</w:t>
            </w:r>
          </w:p>
          <w:p w:rsidR="00FA46A8" w:rsidRPr="00BD2B78" w:rsidRDefault="00FA46A8" w:rsidP="00CE36C4">
            <w:pPr>
              <w:autoSpaceDE w:val="0"/>
              <w:autoSpaceDN w:val="0"/>
              <w:adjustRightInd w:val="0"/>
              <w:ind w:left="180" w:hanging="180"/>
              <w:jc w:val="left"/>
            </w:pPr>
            <w:r w:rsidRPr="00BD2B78">
              <w:t>- mocniny s celočíselným exponentem</w:t>
            </w:r>
          </w:p>
          <w:p w:rsidR="00FA46A8" w:rsidRPr="00BD2B78" w:rsidRDefault="00FA46A8" w:rsidP="00CE36C4">
            <w:pPr>
              <w:autoSpaceDE w:val="0"/>
              <w:autoSpaceDN w:val="0"/>
              <w:adjustRightInd w:val="0"/>
              <w:ind w:left="180" w:hanging="180"/>
              <w:jc w:val="left"/>
            </w:pPr>
            <w:r w:rsidRPr="00BD2B78">
              <w:t xml:space="preserve">- zápis čísla ve tvaru </w:t>
            </w:r>
            <w:r w:rsidRPr="00BD2B78">
              <w:rPr>
                <w:szCs w:val="24"/>
              </w:rPr>
              <w:object w:dxaOrig="580" w:dyaOrig="320">
                <v:shape id="_x0000_i1027" type="#_x0000_t75" style="width:29.2pt;height:14.95pt" o:ole="">
                  <v:imagedata r:id="rId17" o:title=""/>
                </v:shape>
                <o:OLEObject Type="Embed" ProgID="Equation.3" ShapeID="_x0000_i1027" DrawAspect="Content" ObjectID="_1605504436" r:id="rId18"/>
              </w:object>
            </w:r>
          </w:p>
          <w:p w:rsidR="00FA46A8" w:rsidRPr="00BD2B78" w:rsidRDefault="00FA46A8" w:rsidP="00CE36C4">
            <w:pPr>
              <w:autoSpaceDE w:val="0"/>
              <w:autoSpaceDN w:val="0"/>
              <w:adjustRightInd w:val="0"/>
              <w:ind w:left="180" w:hanging="180"/>
              <w:jc w:val="left"/>
            </w:pPr>
            <w:r w:rsidRPr="00BD2B78">
              <w:t>- n -</w:t>
            </w:r>
            <w:r>
              <w:t xml:space="preserve"> </w:t>
            </w:r>
            <w:proofErr w:type="spellStart"/>
            <w:r>
              <w:t>tá</w:t>
            </w:r>
            <w:proofErr w:type="spellEnd"/>
            <w:r>
              <w:t xml:space="preserve"> odmocnina, početní výkony s </w:t>
            </w:r>
            <w:r w:rsidRPr="00BD2B78">
              <w:t>odmocninami</w:t>
            </w:r>
          </w:p>
          <w:p w:rsidR="00FA46A8" w:rsidRPr="00974AC1" w:rsidRDefault="00FA46A8" w:rsidP="00CE36C4">
            <w:pPr>
              <w:autoSpaceDE w:val="0"/>
              <w:autoSpaceDN w:val="0"/>
              <w:adjustRightInd w:val="0"/>
              <w:ind w:left="180" w:hanging="180"/>
              <w:jc w:val="left"/>
            </w:pPr>
            <w:r>
              <w:t>- mocnina s racionálním a </w:t>
            </w:r>
            <w:r w:rsidRPr="00BD2B78">
              <w:t>iracionálním exponentem</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t>13</w:t>
            </w:r>
          </w:p>
        </w:tc>
      </w:tr>
      <w:tr w:rsidR="00FA46A8" w:rsidRPr="00BD2B78" w:rsidTr="00B81C27">
        <w:tc>
          <w:tcPr>
            <w:tcW w:w="4395" w:type="dxa"/>
          </w:tcPr>
          <w:p w:rsidR="00FA46A8" w:rsidRPr="00BD2B78" w:rsidRDefault="00FA46A8" w:rsidP="00CE36C4">
            <w:pPr>
              <w:autoSpaceDE w:val="0"/>
              <w:autoSpaceDN w:val="0"/>
              <w:adjustRightInd w:val="0"/>
              <w:jc w:val="left"/>
              <w:rPr>
                <w:bCs/>
              </w:rPr>
            </w:pPr>
            <w:r w:rsidRPr="00BD2B78">
              <w:rPr>
                <w:bCs/>
              </w:rPr>
              <w:t>Žák</w:t>
            </w:r>
          </w:p>
          <w:p w:rsidR="00FA46A8" w:rsidRPr="00BD2B78" w:rsidRDefault="00FA46A8" w:rsidP="00E876F0">
            <w:pPr>
              <w:autoSpaceDE w:val="0"/>
              <w:autoSpaceDN w:val="0"/>
              <w:adjustRightInd w:val="0"/>
              <w:ind w:left="180" w:hanging="180"/>
            </w:pPr>
            <w:r w:rsidRPr="00BD2B78">
              <w:t>- vysvětlí matematické poznatky jako abstraktní nástroj pro zjednodušení formálních zápisů,</w:t>
            </w:r>
          </w:p>
          <w:p w:rsidR="00FA46A8" w:rsidRPr="00BD2B78" w:rsidRDefault="00FA46A8" w:rsidP="00E876F0">
            <w:pPr>
              <w:autoSpaceDE w:val="0"/>
              <w:autoSpaceDN w:val="0"/>
              <w:adjustRightInd w:val="0"/>
              <w:ind w:left="180" w:hanging="180"/>
            </w:pPr>
            <w:r w:rsidRPr="00BD2B78">
              <w:t>- navrhne matematizaci reálných situací pomocí výrazů,</w:t>
            </w:r>
          </w:p>
          <w:p w:rsidR="00FA46A8" w:rsidRPr="00BD2B78" w:rsidRDefault="00FA46A8" w:rsidP="00E876F0">
            <w:pPr>
              <w:autoSpaceDE w:val="0"/>
              <w:autoSpaceDN w:val="0"/>
              <w:adjustRightInd w:val="0"/>
              <w:ind w:left="180" w:hanging="180"/>
            </w:pPr>
            <w:r w:rsidRPr="00BD2B78">
              <w:t>- rozlišuje typy výrazů,</w:t>
            </w:r>
          </w:p>
          <w:p w:rsidR="00FA46A8" w:rsidRPr="00BD2B78" w:rsidRDefault="00FA46A8" w:rsidP="00E876F0">
            <w:pPr>
              <w:autoSpaceDE w:val="0"/>
              <w:autoSpaceDN w:val="0"/>
              <w:adjustRightInd w:val="0"/>
              <w:ind w:left="180" w:hanging="180"/>
            </w:pPr>
            <w:r w:rsidRPr="00BD2B78">
              <w:t>- vypočítá číselnou hodnotu výrazu,</w:t>
            </w:r>
          </w:p>
          <w:p w:rsidR="00FA46A8" w:rsidRPr="00BD2B78" w:rsidRDefault="00FA46A8" w:rsidP="00E876F0">
            <w:pPr>
              <w:autoSpaceDE w:val="0"/>
              <w:autoSpaceDN w:val="0"/>
              <w:adjustRightInd w:val="0"/>
              <w:ind w:left="180" w:hanging="180"/>
            </w:pPr>
            <w:r w:rsidRPr="00BD2B78">
              <w:t>- vyjádří neznámou z výrazu,</w:t>
            </w:r>
          </w:p>
          <w:p w:rsidR="00FA46A8" w:rsidRPr="00BD2B78" w:rsidRDefault="00FA46A8" w:rsidP="00E876F0">
            <w:pPr>
              <w:autoSpaceDE w:val="0"/>
              <w:autoSpaceDN w:val="0"/>
              <w:adjustRightInd w:val="0"/>
              <w:ind w:left="180" w:hanging="180"/>
            </w:pPr>
            <w:r w:rsidRPr="00BD2B78">
              <w:t>- vysvětlí pojem mnohočlen,</w:t>
            </w:r>
          </w:p>
          <w:p w:rsidR="00FA46A8" w:rsidRPr="00BD2B78" w:rsidRDefault="00FA46A8" w:rsidP="00E876F0">
            <w:pPr>
              <w:autoSpaceDE w:val="0"/>
              <w:autoSpaceDN w:val="0"/>
              <w:adjustRightInd w:val="0"/>
              <w:ind w:left="180" w:hanging="180"/>
            </w:pPr>
            <w:r w:rsidRPr="00BD2B78">
              <w:t>- provádí operace s mnohočleny (sčítání, násobení, dělení, rozklad na součin),</w:t>
            </w:r>
          </w:p>
          <w:p w:rsidR="00FA46A8" w:rsidRPr="00BD2B78" w:rsidRDefault="00FA46A8" w:rsidP="00E876F0">
            <w:pPr>
              <w:autoSpaceDE w:val="0"/>
              <w:autoSpaceDN w:val="0"/>
              <w:adjustRightInd w:val="0"/>
              <w:ind w:left="180" w:hanging="180"/>
            </w:pPr>
            <w:r w:rsidRPr="00BD2B78">
              <w:t xml:space="preserve">- odvodí a </w:t>
            </w:r>
            <w:r w:rsidR="00CE36C4">
              <w:t>zná základní vzorce, rozhodne o </w:t>
            </w:r>
            <w:r w:rsidRPr="00BD2B78">
              <w:t>jejich využití při úpravách lomených výrazů,</w:t>
            </w:r>
          </w:p>
          <w:p w:rsidR="00FA46A8" w:rsidRPr="00BD2B78" w:rsidRDefault="00FA46A8" w:rsidP="00E876F0">
            <w:pPr>
              <w:autoSpaceDE w:val="0"/>
              <w:autoSpaceDN w:val="0"/>
              <w:adjustRightInd w:val="0"/>
              <w:ind w:left="180" w:hanging="180"/>
            </w:pPr>
            <w:r w:rsidRPr="00BD2B78">
              <w:t>- provádí operace s lomenými výrazy (sčítání, odčítání, násobení, dělení, rozšiřování, krácení),</w:t>
            </w:r>
          </w:p>
          <w:p w:rsidR="00FA46A8" w:rsidRPr="00BD2B78" w:rsidRDefault="00C03BF1" w:rsidP="00C03BF1">
            <w:pPr>
              <w:tabs>
                <w:tab w:val="left" w:pos="176"/>
              </w:tabs>
              <w:autoSpaceDE w:val="0"/>
              <w:autoSpaceDN w:val="0"/>
              <w:adjustRightInd w:val="0"/>
              <w:ind w:left="180" w:hanging="180"/>
            </w:pPr>
            <w:r>
              <w:t xml:space="preserve">- </w:t>
            </w:r>
            <w:r w:rsidR="00FA46A8" w:rsidRPr="00BD2B78">
              <w:t xml:space="preserve">využívá </w:t>
            </w:r>
            <w:r w:rsidR="00CE36C4">
              <w:t>znalostí o mocninách a </w:t>
            </w:r>
            <w:r w:rsidR="00FA46A8" w:rsidRPr="00BD2B78">
              <w:t>odmocninách při úpravách výrazů,</w:t>
            </w:r>
          </w:p>
          <w:p w:rsidR="00FA46A8" w:rsidRPr="00974AC1" w:rsidRDefault="00FA46A8" w:rsidP="00E876F0">
            <w:pPr>
              <w:autoSpaceDE w:val="0"/>
              <w:autoSpaceDN w:val="0"/>
              <w:adjustRightInd w:val="0"/>
              <w:ind w:left="180" w:hanging="180"/>
            </w:pPr>
            <w:r w:rsidRPr="00BD2B78">
              <w:t>- usměrní zlomek.</w:t>
            </w:r>
          </w:p>
        </w:tc>
        <w:tc>
          <w:tcPr>
            <w:tcW w:w="4110" w:type="dxa"/>
          </w:tcPr>
          <w:p w:rsidR="00FA46A8" w:rsidRPr="00BD2B78" w:rsidRDefault="00FA46A8" w:rsidP="00CE36C4">
            <w:pPr>
              <w:autoSpaceDE w:val="0"/>
              <w:autoSpaceDN w:val="0"/>
              <w:adjustRightInd w:val="0"/>
              <w:spacing w:before="120" w:after="120"/>
              <w:rPr>
                <w:b/>
                <w:bCs/>
              </w:rPr>
            </w:pPr>
            <w:r w:rsidRPr="00BD2B78">
              <w:rPr>
                <w:b/>
                <w:bCs/>
              </w:rPr>
              <w:t>4. Algebraické výrazy</w:t>
            </w:r>
          </w:p>
          <w:p w:rsidR="00FA46A8" w:rsidRPr="00BD2B78" w:rsidRDefault="00FA46A8" w:rsidP="00CE36C4">
            <w:pPr>
              <w:autoSpaceDE w:val="0"/>
              <w:autoSpaceDN w:val="0"/>
              <w:adjustRightInd w:val="0"/>
              <w:ind w:left="180" w:hanging="180"/>
            </w:pPr>
            <w:r w:rsidRPr="00BD2B78">
              <w:t>- výrazy s proměnnými</w:t>
            </w:r>
          </w:p>
          <w:p w:rsidR="00FA46A8" w:rsidRPr="00BD2B78" w:rsidRDefault="00FA46A8" w:rsidP="00CE36C4">
            <w:pPr>
              <w:autoSpaceDE w:val="0"/>
              <w:autoSpaceDN w:val="0"/>
              <w:adjustRightInd w:val="0"/>
              <w:ind w:left="180" w:hanging="180"/>
            </w:pPr>
            <w:r w:rsidRPr="00BD2B78">
              <w:t>- počítání s mnohočleny</w:t>
            </w:r>
          </w:p>
          <w:p w:rsidR="00FA46A8" w:rsidRPr="00BD2B78" w:rsidRDefault="00FA46A8" w:rsidP="00CE36C4">
            <w:pPr>
              <w:autoSpaceDE w:val="0"/>
              <w:autoSpaceDN w:val="0"/>
              <w:adjustRightInd w:val="0"/>
              <w:ind w:left="180" w:hanging="180"/>
            </w:pPr>
            <w:r w:rsidRPr="00BD2B78">
              <w:t>- úpravy výrazů s využitím vzorců</w:t>
            </w:r>
          </w:p>
          <w:p w:rsidR="00FA46A8" w:rsidRPr="00BD2B78" w:rsidRDefault="00FA46A8" w:rsidP="00CE36C4">
            <w:pPr>
              <w:autoSpaceDE w:val="0"/>
              <w:autoSpaceDN w:val="0"/>
              <w:adjustRightInd w:val="0"/>
              <w:ind w:left="180" w:hanging="180"/>
            </w:pPr>
            <w:r w:rsidRPr="00BD2B78">
              <w:t>- lomené výrazy</w:t>
            </w:r>
          </w:p>
          <w:p w:rsidR="00FA46A8" w:rsidRPr="00BD2B78" w:rsidRDefault="00FA46A8" w:rsidP="00CE36C4">
            <w:pPr>
              <w:autoSpaceDE w:val="0"/>
              <w:autoSpaceDN w:val="0"/>
              <w:adjustRightInd w:val="0"/>
              <w:rPr>
                <w:b/>
                <w:bCs/>
              </w:rPr>
            </w:pP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t>13</w:t>
            </w:r>
          </w:p>
        </w:tc>
      </w:tr>
      <w:tr w:rsidR="00FA46A8" w:rsidRPr="00BD2B78" w:rsidTr="00B81C27">
        <w:tc>
          <w:tcPr>
            <w:tcW w:w="4395" w:type="dxa"/>
          </w:tcPr>
          <w:p w:rsidR="00FA46A8" w:rsidRPr="00BD2B78" w:rsidRDefault="00FA46A8" w:rsidP="00E876F0">
            <w:pPr>
              <w:autoSpaceDE w:val="0"/>
              <w:autoSpaceDN w:val="0"/>
              <w:adjustRightInd w:val="0"/>
              <w:rPr>
                <w:bCs/>
              </w:rPr>
            </w:pPr>
            <w:r w:rsidRPr="00BD2B78">
              <w:rPr>
                <w:bCs/>
              </w:rPr>
              <w:t>Žák</w:t>
            </w:r>
          </w:p>
          <w:p w:rsidR="00FA46A8" w:rsidRPr="00BD2B78" w:rsidRDefault="00FA46A8" w:rsidP="00E876F0">
            <w:pPr>
              <w:autoSpaceDE w:val="0"/>
              <w:autoSpaceDN w:val="0"/>
              <w:adjustRightInd w:val="0"/>
              <w:ind w:left="180" w:hanging="180"/>
            </w:pPr>
            <w:r w:rsidRPr="00BD2B78">
              <w:t>- objasní pojem funkce,</w:t>
            </w:r>
          </w:p>
          <w:p w:rsidR="00FA46A8" w:rsidRPr="00BD2B78" w:rsidRDefault="00FA46A8" w:rsidP="00E876F0">
            <w:pPr>
              <w:autoSpaceDE w:val="0"/>
              <w:autoSpaceDN w:val="0"/>
              <w:adjustRightInd w:val="0"/>
              <w:ind w:left="180" w:hanging="180"/>
            </w:pPr>
            <w:r w:rsidRPr="00BD2B78">
              <w:t>- popíše funkční závislosti a demonstruje jejich využití v praxi,</w:t>
            </w:r>
          </w:p>
          <w:p w:rsidR="00FA46A8" w:rsidRPr="00BD2B78" w:rsidRDefault="00FA46A8" w:rsidP="00E876F0">
            <w:pPr>
              <w:autoSpaceDE w:val="0"/>
              <w:autoSpaceDN w:val="0"/>
              <w:adjustRightInd w:val="0"/>
              <w:ind w:left="180" w:hanging="180"/>
            </w:pPr>
            <w:r w:rsidRPr="00BD2B78">
              <w:lastRenderedPageBreak/>
              <w:t>- určí definiční obor, obor hodnot,</w:t>
            </w:r>
          </w:p>
          <w:p w:rsidR="00FA46A8" w:rsidRPr="00BD2B78" w:rsidRDefault="00FA46A8" w:rsidP="00E876F0">
            <w:pPr>
              <w:autoSpaceDE w:val="0"/>
              <w:autoSpaceDN w:val="0"/>
              <w:adjustRightInd w:val="0"/>
              <w:ind w:left="180" w:hanging="180"/>
            </w:pPr>
            <w:r w:rsidRPr="00BD2B78">
              <w:t>- sestrojí graf funkce v kartézské soustavě souřadnic,</w:t>
            </w:r>
          </w:p>
          <w:p w:rsidR="00FA46A8" w:rsidRPr="00BD2B78" w:rsidRDefault="00FA46A8" w:rsidP="00E876F0">
            <w:pPr>
              <w:autoSpaceDE w:val="0"/>
              <w:autoSpaceDN w:val="0"/>
              <w:adjustRightInd w:val="0"/>
              <w:ind w:left="180" w:hanging="180"/>
            </w:pPr>
            <w:r w:rsidRPr="00BD2B78">
              <w:t>- rozliší konstantní a lineární funkci,</w:t>
            </w:r>
          </w:p>
          <w:p w:rsidR="00FA46A8" w:rsidRPr="00BD2B78" w:rsidRDefault="00FA46A8" w:rsidP="00E876F0">
            <w:pPr>
              <w:autoSpaceDE w:val="0"/>
              <w:autoSpaceDN w:val="0"/>
              <w:adjustRightInd w:val="0"/>
              <w:ind w:left="180" w:hanging="180"/>
            </w:pPr>
            <w:r w:rsidRPr="00BD2B78">
              <w:t>- specifikuje kvadratickou funkci, určí její definiční obor, obor hodnot,</w:t>
            </w:r>
          </w:p>
          <w:p w:rsidR="00FA46A8" w:rsidRPr="00BD2B78" w:rsidRDefault="00FA46A8" w:rsidP="00E876F0">
            <w:pPr>
              <w:autoSpaceDE w:val="0"/>
              <w:autoSpaceDN w:val="0"/>
              <w:adjustRightInd w:val="0"/>
              <w:ind w:left="180" w:hanging="180"/>
            </w:pPr>
            <w:r w:rsidRPr="00BD2B78">
              <w:t>- sestrojí graf kvadratické funkce, určí vrchol paraboly, průsečíky grafu funkce se souřadnými osami,</w:t>
            </w:r>
          </w:p>
          <w:p w:rsidR="00FA46A8" w:rsidRPr="00BD2B78" w:rsidRDefault="00FA46A8" w:rsidP="00E876F0">
            <w:pPr>
              <w:autoSpaceDE w:val="0"/>
              <w:autoSpaceDN w:val="0"/>
              <w:adjustRightInd w:val="0"/>
              <w:ind w:left="180" w:hanging="180"/>
            </w:pPr>
            <w:r w:rsidRPr="00BD2B78">
              <w:t>- sestrojí graf nepřímé úměrnosti,</w:t>
            </w:r>
          </w:p>
          <w:p w:rsidR="00FA46A8" w:rsidRPr="00974AC1" w:rsidRDefault="00FA46A8" w:rsidP="00E876F0">
            <w:pPr>
              <w:autoSpaceDE w:val="0"/>
              <w:autoSpaceDN w:val="0"/>
              <w:adjustRightInd w:val="0"/>
              <w:ind w:left="180" w:hanging="180"/>
            </w:pPr>
            <w:r w:rsidRPr="00BD2B78">
              <w:t>- aplikuje</w:t>
            </w:r>
            <w:r>
              <w:t xml:space="preserve"> znalosti o absolutní hodnotě u </w:t>
            </w:r>
            <w:r w:rsidRPr="00BD2B78">
              <w:t>funkcí s absolutními hodnotami.</w:t>
            </w:r>
          </w:p>
        </w:tc>
        <w:tc>
          <w:tcPr>
            <w:tcW w:w="4110" w:type="dxa"/>
          </w:tcPr>
          <w:p w:rsidR="00FA46A8" w:rsidRPr="00BD2B78" w:rsidRDefault="00FA46A8" w:rsidP="00CE36C4">
            <w:pPr>
              <w:autoSpaceDE w:val="0"/>
              <w:autoSpaceDN w:val="0"/>
              <w:adjustRightInd w:val="0"/>
              <w:spacing w:before="120" w:after="120"/>
              <w:jc w:val="left"/>
              <w:rPr>
                <w:b/>
                <w:bCs/>
              </w:rPr>
            </w:pPr>
            <w:r w:rsidRPr="00BD2B78">
              <w:rPr>
                <w:b/>
                <w:bCs/>
              </w:rPr>
              <w:lastRenderedPageBreak/>
              <w:t>5. Nejčastější funkční závislosti</w:t>
            </w:r>
          </w:p>
          <w:p w:rsidR="00FA46A8" w:rsidRPr="00BD2B78" w:rsidRDefault="00FA46A8" w:rsidP="00CE36C4">
            <w:pPr>
              <w:autoSpaceDE w:val="0"/>
              <w:autoSpaceDN w:val="0"/>
              <w:adjustRightInd w:val="0"/>
              <w:ind w:left="180" w:hanging="180"/>
              <w:jc w:val="left"/>
            </w:pPr>
            <w:r w:rsidRPr="00BD2B78">
              <w:t>- pojem funkce, definiční obor a obor hodnot funkce, graf funkce</w:t>
            </w:r>
          </w:p>
          <w:p w:rsidR="00FA46A8" w:rsidRPr="00BD2B78" w:rsidRDefault="00FA46A8" w:rsidP="00CE36C4">
            <w:pPr>
              <w:autoSpaceDE w:val="0"/>
              <w:autoSpaceDN w:val="0"/>
              <w:adjustRightInd w:val="0"/>
              <w:ind w:left="180" w:hanging="180"/>
              <w:jc w:val="left"/>
            </w:pPr>
            <w:r w:rsidRPr="00BD2B78">
              <w:t>- konstantní funkce</w:t>
            </w:r>
          </w:p>
          <w:p w:rsidR="00FA46A8" w:rsidRPr="00BD2B78" w:rsidRDefault="00FA46A8" w:rsidP="00CE36C4">
            <w:pPr>
              <w:autoSpaceDE w:val="0"/>
              <w:autoSpaceDN w:val="0"/>
              <w:adjustRightInd w:val="0"/>
              <w:ind w:left="180" w:hanging="180"/>
              <w:jc w:val="left"/>
            </w:pPr>
            <w:r w:rsidRPr="00BD2B78">
              <w:lastRenderedPageBreak/>
              <w:t>- lineární funkce, přímá úměrnost</w:t>
            </w:r>
          </w:p>
          <w:p w:rsidR="00FA46A8" w:rsidRPr="00BD2B78" w:rsidRDefault="00FA46A8" w:rsidP="00CE36C4">
            <w:pPr>
              <w:autoSpaceDE w:val="0"/>
              <w:autoSpaceDN w:val="0"/>
              <w:adjustRightInd w:val="0"/>
              <w:ind w:left="180" w:hanging="180"/>
              <w:jc w:val="left"/>
            </w:pPr>
            <w:r w:rsidRPr="00BD2B78">
              <w:t>- funkce s absolutními hodnotami</w:t>
            </w:r>
          </w:p>
          <w:p w:rsidR="00FA46A8" w:rsidRPr="00BD2B78" w:rsidRDefault="00FA46A8" w:rsidP="00CE36C4">
            <w:pPr>
              <w:autoSpaceDE w:val="0"/>
              <w:autoSpaceDN w:val="0"/>
              <w:adjustRightInd w:val="0"/>
              <w:ind w:left="180" w:hanging="180"/>
              <w:jc w:val="left"/>
            </w:pPr>
            <w:r w:rsidRPr="00BD2B78">
              <w:t>- kvadratická funkce, definiční obor, obor hodnot, graf funkce</w:t>
            </w:r>
          </w:p>
          <w:p w:rsidR="00FA46A8" w:rsidRPr="00974AC1" w:rsidRDefault="00FA46A8" w:rsidP="00CE36C4">
            <w:pPr>
              <w:autoSpaceDE w:val="0"/>
              <w:autoSpaceDN w:val="0"/>
              <w:adjustRightInd w:val="0"/>
              <w:ind w:left="180" w:hanging="180"/>
              <w:jc w:val="left"/>
            </w:pPr>
            <w:r w:rsidRPr="00BD2B78">
              <w:t>- nepřímá úměrnost</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lastRenderedPageBreak/>
              <w:t>13</w:t>
            </w:r>
          </w:p>
        </w:tc>
      </w:tr>
      <w:tr w:rsidR="00FA46A8" w:rsidRPr="00BD2B78" w:rsidTr="00B81C27">
        <w:tc>
          <w:tcPr>
            <w:tcW w:w="4395" w:type="dxa"/>
          </w:tcPr>
          <w:p w:rsidR="00FA46A8" w:rsidRPr="00BD2B78" w:rsidRDefault="00FA46A8" w:rsidP="00E876F0">
            <w:pPr>
              <w:autoSpaceDE w:val="0"/>
              <w:autoSpaceDN w:val="0"/>
              <w:adjustRightInd w:val="0"/>
              <w:rPr>
                <w:bCs/>
              </w:rPr>
            </w:pPr>
            <w:r w:rsidRPr="00BD2B78">
              <w:rPr>
                <w:bCs/>
              </w:rPr>
              <w:lastRenderedPageBreak/>
              <w:t>Žák</w:t>
            </w:r>
          </w:p>
          <w:p w:rsidR="00FA46A8" w:rsidRPr="00BD2B78" w:rsidRDefault="00FA46A8" w:rsidP="00E876F0">
            <w:pPr>
              <w:autoSpaceDE w:val="0"/>
              <w:autoSpaceDN w:val="0"/>
              <w:adjustRightInd w:val="0"/>
              <w:ind w:left="180" w:hanging="180"/>
            </w:pPr>
            <w:r w:rsidRPr="00BD2B78">
              <w:t>- řeší lineární rovnice, nerovnice a jejich soustavy s využitím ekvivalentních úprav,</w:t>
            </w:r>
          </w:p>
          <w:p w:rsidR="00FA46A8" w:rsidRPr="00BD2B78" w:rsidRDefault="00FA46A8" w:rsidP="00E876F0">
            <w:pPr>
              <w:autoSpaceDE w:val="0"/>
              <w:autoSpaceDN w:val="0"/>
              <w:adjustRightInd w:val="0"/>
              <w:ind w:left="180" w:hanging="180"/>
            </w:pPr>
            <w:r w:rsidRPr="00BD2B78">
              <w:t>- vysvětlí sou</w:t>
            </w:r>
            <w:r w:rsidR="00CE36C4">
              <w:t>vislosti mezi lineární funkcí a </w:t>
            </w:r>
            <w:r w:rsidRPr="00BD2B78">
              <w:t>lineární rovnicí,</w:t>
            </w:r>
          </w:p>
          <w:p w:rsidR="00FA46A8" w:rsidRPr="00BD2B78" w:rsidRDefault="00FA46A8" w:rsidP="00E876F0">
            <w:pPr>
              <w:autoSpaceDE w:val="0"/>
              <w:autoSpaceDN w:val="0"/>
              <w:adjustRightInd w:val="0"/>
              <w:ind w:left="180" w:hanging="180"/>
            </w:pPr>
            <w:r w:rsidRPr="00BD2B78">
              <w:t>- ovládá graf</w:t>
            </w:r>
            <w:r w:rsidR="00CE36C4">
              <w:t>ické řešení lineárních rovnic a </w:t>
            </w:r>
            <w:r w:rsidRPr="00BD2B78">
              <w:t>nerovnic,</w:t>
            </w:r>
          </w:p>
          <w:p w:rsidR="00FA46A8" w:rsidRPr="00BD2B78" w:rsidRDefault="00FA46A8" w:rsidP="00E876F0">
            <w:pPr>
              <w:autoSpaceDE w:val="0"/>
              <w:autoSpaceDN w:val="0"/>
              <w:adjustRightInd w:val="0"/>
              <w:ind w:left="180" w:hanging="180"/>
            </w:pPr>
            <w:r w:rsidRPr="00BD2B78">
              <w:t>- rozh</w:t>
            </w:r>
            <w:r>
              <w:t>odne o výběru vhodné metody při </w:t>
            </w:r>
            <w:r w:rsidRPr="00BD2B78">
              <w:t>řešení soustav lineárních rovnic,</w:t>
            </w:r>
          </w:p>
          <w:p w:rsidR="00FA46A8" w:rsidRPr="00BD2B78" w:rsidRDefault="00FA46A8" w:rsidP="00E876F0">
            <w:pPr>
              <w:autoSpaceDE w:val="0"/>
              <w:autoSpaceDN w:val="0"/>
              <w:adjustRightInd w:val="0"/>
              <w:ind w:left="180" w:hanging="180"/>
            </w:pPr>
            <w:r w:rsidRPr="00BD2B78">
              <w:t>- provede rozbor o počtu řešení rovnice, nerovnice, soustavy rovnic,</w:t>
            </w:r>
          </w:p>
          <w:p w:rsidR="00FA46A8" w:rsidRPr="00BD2B78" w:rsidRDefault="00FA46A8" w:rsidP="00E876F0">
            <w:pPr>
              <w:autoSpaceDE w:val="0"/>
              <w:autoSpaceDN w:val="0"/>
              <w:adjustRightInd w:val="0"/>
              <w:ind w:left="180" w:hanging="180"/>
            </w:pPr>
            <w:r w:rsidRPr="00BD2B78">
              <w:t>- aplikuje znalosti o absolutní hodnotě výrazu při řešení lineárních rovnic, nerovnic,</w:t>
            </w:r>
          </w:p>
          <w:p w:rsidR="00FA46A8" w:rsidRPr="00BD2B78" w:rsidRDefault="00FA46A8" w:rsidP="00E876F0">
            <w:pPr>
              <w:autoSpaceDE w:val="0"/>
              <w:autoSpaceDN w:val="0"/>
              <w:adjustRightInd w:val="0"/>
              <w:ind w:left="180" w:hanging="180"/>
            </w:pPr>
            <w:r w:rsidRPr="00BD2B78">
              <w:t>- převá</w:t>
            </w:r>
            <w:r>
              <w:t>dí jednoduché reálné situace do </w:t>
            </w:r>
            <w:r w:rsidRPr="00BD2B78">
              <w:t>ma</w:t>
            </w:r>
            <w:r>
              <w:t>tematických struktur, pracuje s </w:t>
            </w:r>
            <w:r w:rsidRPr="00BD2B78">
              <w:t>matematickým modelem a výsledek vyhodnotí vzhledem k realitě,</w:t>
            </w:r>
          </w:p>
          <w:p w:rsidR="00FA46A8" w:rsidRPr="00BD2B78" w:rsidRDefault="00FA46A8" w:rsidP="00E876F0">
            <w:pPr>
              <w:autoSpaceDE w:val="0"/>
              <w:autoSpaceDN w:val="0"/>
              <w:adjustRightInd w:val="0"/>
              <w:ind w:left="180" w:hanging="180"/>
            </w:pPr>
            <w:r w:rsidRPr="00BD2B78">
              <w:t>- formuluje pojem parametr, rovnice s parametrem.</w:t>
            </w:r>
          </w:p>
        </w:tc>
        <w:tc>
          <w:tcPr>
            <w:tcW w:w="4110" w:type="dxa"/>
          </w:tcPr>
          <w:p w:rsidR="00FA46A8" w:rsidRPr="00BD2B78" w:rsidRDefault="00FA46A8" w:rsidP="00CE36C4">
            <w:pPr>
              <w:autoSpaceDE w:val="0"/>
              <w:autoSpaceDN w:val="0"/>
              <w:adjustRightInd w:val="0"/>
              <w:spacing w:before="120" w:after="120"/>
              <w:jc w:val="left"/>
              <w:rPr>
                <w:b/>
                <w:bCs/>
              </w:rPr>
            </w:pPr>
            <w:r w:rsidRPr="00BD2B78">
              <w:rPr>
                <w:b/>
                <w:bCs/>
              </w:rPr>
              <w:t>6. Lineární rovnice a nerovnice</w:t>
            </w:r>
          </w:p>
          <w:p w:rsidR="00FA46A8" w:rsidRPr="00BD2B78" w:rsidRDefault="00FA46A8" w:rsidP="00CE36C4">
            <w:pPr>
              <w:autoSpaceDE w:val="0"/>
              <w:autoSpaceDN w:val="0"/>
              <w:adjustRightInd w:val="0"/>
              <w:ind w:left="180" w:hanging="180"/>
              <w:jc w:val="left"/>
            </w:pPr>
            <w:r w:rsidRPr="00BD2B78">
              <w:t>- řešení lineární rovnice</w:t>
            </w:r>
          </w:p>
          <w:p w:rsidR="00FA46A8" w:rsidRPr="00BD2B78" w:rsidRDefault="00FA46A8" w:rsidP="00CE36C4">
            <w:pPr>
              <w:autoSpaceDE w:val="0"/>
              <w:autoSpaceDN w:val="0"/>
              <w:adjustRightInd w:val="0"/>
              <w:ind w:left="180" w:hanging="180"/>
              <w:jc w:val="left"/>
            </w:pPr>
            <w:r w:rsidRPr="00BD2B78">
              <w:t>- sous</w:t>
            </w:r>
            <w:r>
              <w:t>tavy lineárních rovnic o dvou a </w:t>
            </w:r>
            <w:r w:rsidRPr="00BD2B78">
              <w:t>třech neznámých</w:t>
            </w:r>
          </w:p>
          <w:p w:rsidR="00FA46A8" w:rsidRPr="00BD2B78" w:rsidRDefault="00FA46A8" w:rsidP="00CE36C4">
            <w:pPr>
              <w:autoSpaceDE w:val="0"/>
              <w:autoSpaceDN w:val="0"/>
              <w:adjustRightInd w:val="0"/>
              <w:ind w:left="180" w:hanging="180"/>
              <w:jc w:val="left"/>
            </w:pPr>
            <w:r w:rsidRPr="00BD2B78">
              <w:t>- slovní úlohy</w:t>
            </w:r>
          </w:p>
          <w:p w:rsidR="00FA46A8" w:rsidRPr="00BD2B78" w:rsidRDefault="00FA46A8" w:rsidP="00CE36C4">
            <w:pPr>
              <w:autoSpaceDE w:val="0"/>
              <w:autoSpaceDN w:val="0"/>
              <w:adjustRightInd w:val="0"/>
              <w:ind w:left="180" w:hanging="180"/>
              <w:jc w:val="left"/>
            </w:pPr>
            <w:r w:rsidRPr="00BD2B78">
              <w:t>- řešení lineární nerovnice</w:t>
            </w:r>
          </w:p>
          <w:p w:rsidR="00FA46A8" w:rsidRPr="00BD2B78" w:rsidRDefault="00FA46A8" w:rsidP="00CE36C4">
            <w:pPr>
              <w:autoSpaceDE w:val="0"/>
              <w:autoSpaceDN w:val="0"/>
              <w:adjustRightInd w:val="0"/>
              <w:ind w:left="180" w:hanging="180"/>
              <w:jc w:val="left"/>
            </w:pPr>
            <w:r w:rsidRPr="00BD2B78">
              <w:t>- soustavy lineárních nerovnic s jednou neznámou</w:t>
            </w:r>
          </w:p>
          <w:p w:rsidR="00FA46A8" w:rsidRPr="00BD2B78" w:rsidRDefault="00FA46A8" w:rsidP="00CE36C4">
            <w:pPr>
              <w:autoSpaceDE w:val="0"/>
              <w:autoSpaceDN w:val="0"/>
              <w:adjustRightInd w:val="0"/>
              <w:ind w:left="180" w:hanging="180"/>
              <w:jc w:val="left"/>
            </w:pPr>
            <w:r w:rsidRPr="00BD2B78">
              <w:t>- lineární rovnice a nerovnice s absolutní hodnotou</w:t>
            </w:r>
          </w:p>
          <w:p w:rsidR="00FA46A8" w:rsidRPr="00BD2B78" w:rsidRDefault="00FA46A8" w:rsidP="00CE36C4">
            <w:pPr>
              <w:autoSpaceDE w:val="0"/>
              <w:autoSpaceDN w:val="0"/>
              <w:adjustRightInd w:val="0"/>
              <w:ind w:left="180" w:hanging="180"/>
              <w:jc w:val="left"/>
            </w:pPr>
            <w:r w:rsidRPr="00BD2B78">
              <w:t>- řešení rovnice a nerovnice v součinovém a podílovém tvaru</w:t>
            </w:r>
          </w:p>
          <w:p w:rsidR="00FA46A8" w:rsidRPr="00BD2B78" w:rsidRDefault="00FA46A8" w:rsidP="00CE36C4">
            <w:pPr>
              <w:autoSpaceDE w:val="0"/>
              <w:autoSpaceDN w:val="0"/>
              <w:adjustRightInd w:val="0"/>
              <w:ind w:left="180" w:hanging="180"/>
              <w:jc w:val="left"/>
            </w:pPr>
            <w:r w:rsidRPr="00BD2B78">
              <w:t>- řešení rovnice a nerovnice s neznámou ve jmenovateli</w:t>
            </w:r>
          </w:p>
          <w:p w:rsidR="00FA46A8" w:rsidRPr="00BD2B78" w:rsidRDefault="00FA46A8" w:rsidP="00CE36C4">
            <w:pPr>
              <w:autoSpaceDE w:val="0"/>
              <w:autoSpaceDN w:val="0"/>
              <w:adjustRightInd w:val="0"/>
              <w:ind w:left="180" w:hanging="180"/>
              <w:jc w:val="left"/>
            </w:pPr>
            <w:r w:rsidRPr="00BD2B78">
              <w:t>- lineární rovnice s parametrem</w:t>
            </w:r>
          </w:p>
          <w:p w:rsidR="00FA46A8" w:rsidRPr="00BD2B78" w:rsidRDefault="00FA46A8" w:rsidP="00CE36C4">
            <w:pPr>
              <w:autoSpaceDE w:val="0"/>
              <w:autoSpaceDN w:val="0"/>
              <w:adjustRightInd w:val="0"/>
              <w:ind w:left="180" w:hanging="180"/>
              <w:jc w:val="left"/>
            </w:pPr>
            <w:r w:rsidRPr="00BD2B78">
              <w:t>- početní a grafické řešení soustavy dvou lineárních rovnic</w:t>
            </w:r>
          </w:p>
        </w:tc>
        <w:tc>
          <w:tcPr>
            <w:tcW w:w="1276" w:type="dxa"/>
          </w:tcPr>
          <w:p w:rsidR="00FA46A8" w:rsidRPr="00BD2B78" w:rsidRDefault="00FA46A8" w:rsidP="00CE36C4">
            <w:pPr>
              <w:spacing w:before="120"/>
              <w:jc w:val="center"/>
              <w:rPr>
                <w:b/>
              </w:rPr>
            </w:pPr>
            <w:r w:rsidRPr="00BD2B78">
              <w:rPr>
                <w:b/>
              </w:rPr>
              <w:t>20</w:t>
            </w:r>
          </w:p>
        </w:tc>
      </w:tr>
      <w:tr w:rsidR="00FA46A8" w:rsidRPr="00BD2B78" w:rsidTr="00B81C27">
        <w:tc>
          <w:tcPr>
            <w:tcW w:w="4395" w:type="dxa"/>
          </w:tcPr>
          <w:p w:rsidR="00FA46A8" w:rsidRPr="00BD2B78" w:rsidRDefault="00FA46A8" w:rsidP="00E876F0">
            <w:pPr>
              <w:autoSpaceDE w:val="0"/>
              <w:autoSpaceDN w:val="0"/>
              <w:adjustRightInd w:val="0"/>
              <w:rPr>
                <w:bCs/>
              </w:rPr>
            </w:pPr>
            <w:r w:rsidRPr="00BD2B78">
              <w:rPr>
                <w:bCs/>
              </w:rPr>
              <w:t>Žák</w:t>
            </w:r>
          </w:p>
          <w:p w:rsidR="00FA46A8" w:rsidRPr="00BD2B78" w:rsidRDefault="00FA46A8" w:rsidP="00E876F0">
            <w:pPr>
              <w:autoSpaceDE w:val="0"/>
              <w:autoSpaceDN w:val="0"/>
              <w:adjustRightInd w:val="0"/>
              <w:ind w:left="180" w:hanging="180"/>
            </w:pPr>
            <w:r w:rsidRPr="00BD2B78">
              <w:t>- popíše souvislosti mezi kvadratickou funkcí a kvadratickou rovnicí,</w:t>
            </w:r>
          </w:p>
          <w:p w:rsidR="00FA46A8" w:rsidRPr="00BD2B78" w:rsidRDefault="00FA46A8" w:rsidP="00E876F0">
            <w:pPr>
              <w:autoSpaceDE w:val="0"/>
              <w:autoSpaceDN w:val="0"/>
              <w:adjustRightInd w:val="0"/>
              <w:ind w:left="180" w:hanging="180"/>
            </w:pPr>
            <w:r w:rsidRPr="00BD2B78">
              <w:t>- rozliší úplnou a neúplnou kvadratickou rovnici, rozhodne o metodě řešení,</w:t>
            </w:r>
          </w:p>
          <w:p w:rsidR="00FA46A8" w:rsidRPr="00BD2B78" w:rsidRDefault="00FA46A8" w:rsidP="00E876F0">
            <w:pPr>
              <w:autoSpaceDE w:val="0"/>
              <w:autoSpaceDN w:val="0"/>
              <w:adjustRightInd w:val="0"/>
              <w:ind w:left="180" w:hanging="180"/>
            </w:pPr>
            <w:r w:rsidRPr="00BD2B78">
              <w:t>- zná vzorec pro řešení úplné kvadra</w:t>
            </w:r>
            <w:r>
              <w:t>tické rovnice, umí rozhodnout o </w:t>
            </w:r>
            <w:r w:rsidRPr="00BD2B78">
              <w:t>počtu řešení na základě hodnoty diskriminantu,</w:t>
            </w:r>
          </w:p>
          <w:p w:rsidR="00FA46A8" w:rsidRPr="00BD2B78" w:rsidRDefault="00FA46A8" w:rsidP="00E876F0">
            <w:pPr>
              <w:autoSpaceDE w:val="0"/>
              <w:autoSpaceDN w:val="0"/>
              <w:adjustRightInd w:val="0"/>
              <w:ind w:left="180" w:hanging="180"/>
            </w:pPr>
            <w:r w:rsidRPr="00BD2B78">
              <w:t>- uvede vztahy mezi kořeny a ko</w:t>
            </w:r>
            <w:r>
              <w:t>eficienty kvadratické rovnice a </w:t>
            </w:r>
            <w:r w:rsidR="00CE36C4">
              <w:t>použije jich při </w:t>
            </w:r>
            <w:r w:rsidRPr="00BD2B78">
              <w:t>řešení úloh,</w:t>
            </w:r>
          </w:p>
          <w:p w:rsidR="00FA46A8" w:rsidRPr="00BD2B78" w:rsidRDefault="00FA46A8" w:rsidP="00E876F0">
            <w:pPr>
              <w:autoSpaceDE w:val="0"/>
              <w:autoSpaceDN w:val="0"/>
              <w:adjustRightInd w:val="0"/>
              <w:ind w:left="180" w:hanging="180"/>
            </w:pPr>
            <w:r w:rsidRPr="00BD2B78">
              <w:t xml:space="preserve">- převede kvadratický trojčlen na součin </w:t>
            </w:r>
            <w:r w:rsidRPr="00BD2B78">
              <w:lastRenderedPageBreak/>
              <w:t>lineárních činitelů,</w:t>
            </w:r>
          </w:p>
          <w:p w:rsidR="00FA46A8" w:rsidRPr="00BD2B78" w:rsidRDefault="00FA46A8" w:rsidP="00E876F0">
            <w:pPr>
              <w:autoSpaceDE w:val="0"/>
              <w:autoSpaceDN w:val="0"/>
              <w:adjustRightInd w:val="0"/>
              <w:ind w:left="180" w:hanging="180"/>
            </w:pPr>
            <w:r w:rsidRPr="00BD2B78">
              <w:t>- použije vzorců pro druhou mocninu dvojčlenu při řešení iracionálních rovnic,</w:t>
            </w:r>
          </w:p>
          <w:p w:rsidR="00FA46A8" w:rsidRPr="00BD2B78" w:rsidRDefault="00FA46A8" w:rsidP="00E876F0">
            <w:pPr>
              <w:autoSpaceDE w:val="0"/>
              <w:autoSpaceDN w:val="0"/>
              <w:adjustRightInd w:val="0"/>
              <w:ind w:left="180" w:hanging="180"/>
            </w:pPr>
            <w:r w:rsidRPr="00BD2B78">
              <w:t xml:space="preserve">- rozlišuje </w:t>
            </w:r>
            <w:r w:rsidR="00CE36C4">
              <w:t>úpravy rovnic na ekvivalentní a </w:t>
            </w:r>
            <w:r w:rsidRPr="00BD2B78">
              <w:t>neekvivalentní,</w:t>
            </w:r>
          </w:p>
          <w:p w:rsidR="00FA46A8" w:rsidRPr="00BD2B78" w:rsidRDefault="00FA46A8" w:rsidP="00E876F0">
            <w:pPr>
              <w:autoSpaceDE w:val="0"/>
              <w:autoSpaceDN w:val="0"/>
              <w:adjustRightInd w:val="0"/>
              <w:ind w:left="180" w:hanging="180"/>
            </w:pPr>
            <w:r w:rsidRPr="00BD2B78">
              <w:t>- obháj</w:t>
            </w:r>
            <w:r>
              <w:t>í řešení iracionální rovnice na </w:t>
            </w:r>
            <w:r w:rsidRPr="00BD2B78">
              <w:t>základě provedené zkoušky,</w:t>
            </w:r>
          </w:p>
          <w:p w:rsidR="00FA46A8" w:rsidRPr="00BD2B78" w:rsidRDefault="00FA46A8" w:rsidP="00E876F0">
            <w:pPr>
              <w:autoSpaceDE w:val="0"/>
              <w:autoSpaceDN w:val="0"/>
              <w:adjustRightInd w:val="0"/>
              <w:ind w:left="180" w:hanging="180"/>
            </w:pPr>
            <w:r w:rsidRPr="00BD2B78">
              <w:t>-</w:t>
            </w:r>
            <w:r w:rsidR="00CE36C4">
              <w:t xml:space="preserve"> využívá získaných poznatků při </w:t>
            </w:r>
            <w:r w:rsidRPr="00BD2B78">
              <w:t>matematizaci reálných situací,</w:t>
            </w:r>
          </w:p>
          <w:p w:rsidR="00FA46A8" w:rsidRPr="00BD2B78" w:rsidRDefault="00FA46A8" w:rsidP="00E876F0">
            <w:pPr>
              <w:autoSpaceDE w:val="0"/>
              <w:autoSpaceDN w:val="0"/>
              <w:adjustRightInd w:val="0"/>
              <w:ind w:left="180" w:hanging="180"/>
            </w:pPr>
            <w:r w:rsidRPr="00BD2B78">
              <w:t>- aplikuje poznatky o kvadratických rovnicích, r</w:t>
            </w:r>
            <w:r>
              <w:t>ozkladu kvadratického trojčlenu kvadratických funkcí při </w:t>
            </w:r>
            <w:r w:rsidRPr="00BD2B78">
              <w:t>řešení kvadratických nerovnic,</w:t>
            </w:r>
          </w:p>
          <w:p w:rsidR="00FA46A8" w:rsidRPr="00BD2B78" w:rsidRDefault="00FA46A8" w:rsidP="00E876F0">
            <w:pPr>
              <w:autoSpaceDE w:val="0"/>
              <w:autoSpaceDN w:val="0"/>
              <w:adjustRightInd w:val="0"/>
              <w:ind w:left="180" w:hanging="180"/>
            </w:pPr>
            <w:r w:rsidRPr="00BD2B78">
              <w:t>- formuluje pojem parametr, rovnice s parametrem,</w:t>
            </w:r>
          </w:p>
          <w:p w:rsidR="00FA46A8" w:rsidRPr="00BD2B78" w:rsidRDefault="00FA46A8" w:rsidP="00E876F0">
            <w:pPr>
              <w:autoSpaceDE w:val="0"/>
              <w:autoSpaceDN w:val="0"/>
              <w:adjustRightInd w:val="0"/>
              <w:ind w:left="180" w:hanging="180"/>
            </w:pPr>
            <w:r w:rsidRPr="00BD2B78">
              <w:t>- rozliší lineární a kv</w:t>
            </w:r>
            <w:r>
              <w:t>adratickou rovnici s parametrem</w:t>
            </w:r>
            <w:r w:rsidRPr="00BD2B78">
              <w:t>,</w:t>
            </w:r>
          </w:p>
          <w:p w:rsidR="00FA46A8" w:rsidRPr="00BD2B78" w:rsidRDefault="00FA46A8" w:rsidP="00E876F0">
            <w:pPr>
              <w:autoSpaceDE w:val="0"/>
              <w:autoSpaceDN w:val="0"/>
              <w:adjustRightInd w:val="0"/>
              <w:ind w:left="180" w:hanging="180"/>
            </w:pPr>
            <w:r w:rsidRPr="00BD2B78">
              <w:t xml:space="preserve">- použije </w:t>
            </w:r>
            <w:r>
              <w:t>vhodné metody řešení rovnic a </w:t>
            </w:r>
            <w:r w:rsidRPr="00BD2B78">
              <w:t>diskutuje počet řešení vzhledem k parametru,</w:t>
            </w:r>
          </w:p>
          <w:p w:rsidR="00FA46A8" w:rsidRPr="00BD2B78" w:rsidRDefault="00FA46A8" w:rsidP="00E876F0">
            <w:pPr>
              <w:autoSpaceDE w:val="0"/>
              <w:autoSpaceDN w:val="0"/>
              <w:adjustRightInd w:val="0"/>
              <w:ind w:left="180" w:hanging="180"/>
            </w:pPr>
            <w:r w:rsidRPr="00BD2B78">
              <w:t>- vyjádří řešení a prověří jeho správnost,</w:t>
            </w:r>
          </w:p>
          <w:p w:rsidR="00FA46A8" w:rsidRPr="00BD2B78" w:rsidRDefault="00FA46A8" w:rsidP="00E876F0">
            <w:pPr>
              <w:autoSpaceDE w:val="0"/>
              <w:autoSpaceDN w:val="0"/>
              <w:adjustRightInd w:val="0"/>
              <w:ind w:left="180" w:hanging="180"/>
            </w:pPr>
            <w:r w:rsidRPr="00BD2B78">
              <w:t>- využívá znalosti řešení soustav lineárních nerovnic při výpočtu jednoduchých ekonomických úloh.</w:t>
            </w:r>
          </w:p>
        </w:tc>
        <w:tc>
          <w:tcPr>
            <w:tcW w:w="4110" w:type="dxa"/>
          </w:tcPr>
          <w:p w:rsidR="00FA46A8" w:rsidRPr="00BD2B78" w:rsidRDefault="00FA46A8" w:rsidP="00CE36C4">
            <w:pPr>
              <w:autoSpaceDE w:val="0"/>
              <w:autoSpaceDN w:val="0"/>
              <w:adjustRightInd w:val="0"/>
              <w:spacing w:before="120" w:after="120"/>
              <w:jc w:val="left"/>
              <w:rPr>
                <w:b/>
                <w:bCs/>
              </w:rPr>
            </w:pPr>
            <w:r w:rsidRPr="00BD2B78">
              <w:rPr>
                <w:b/>
                <w:bCs/>
              </w:rPr>
              <w:lastRenderedPageBreak/>
              <w:t>7. Kvadratické rovnice a nerovnice</w:t>
            </w:r>
          </w:p>
          <w:p w:rsidR="00FA46A8" w:rsidRPr="00BD2B78" w:rsidRDefault="00FA46A8" w:rsidP="00CE36C4">
            <w:pPr>
              <w:autoSpaceDE w:val="0"/>
              <w:autoSpaceDN w:val="0"/>
              <w:adjustRightInd w:val="0"/>
              <w:ind w:left="180" w:hanging="180"/>
              <w:jc w:val="left"/>
            </w:pPr>
            <w:r w:rsidRPr="00BD2B78">
              <w:t>- řešení neúplné a úplné kvadratické rovnice</w:t>
            </w:r>
          </w:p>
          <w:p w:rsidR="00FA46A8" w:rsidRPr="00BD2B78" w:rsidRDefault="00FA46A8" w:rsidP="00CE36C4">
            <w:pPr>
              <w:autoSpaceDE w:val="0"/>
              <w:autoSpaceDN w:val="0"/>
              <w:adjustRightInd w:val="0"/>
              <w:ind w:left="180" w:hanging="180"/>
              <w:jc w:val="left"/>
            </w:pPr>
            <w:r w:rsidRPr="00BD2B78">
              <w:t>- rozklad kvadratického trojčlenu</w:t>
            </w:r>
          </w:p>
          <w:p w:rsidR="00FA46A8" w:rsidRPr="00BD2B78" w:rsidRDefault="00FA46A8" w:rsidP="00CE36C4">
            <w:pPr>
              <w:autoSpaceDE w:val="0"/>
              <w:autoSpaceDN w:val="0"/>
              <w:adjustRightInd w:val="0"/>
              <w:ind w:left="180" w:hanging="180"/>
              <w:jc w:val="left"/>
            </w:pPr>
            <w:r w:rsidRPr="00BD2B78">
              <w:t>- vztahy mezi kořeny a koeficienty kvadratické rovnice</w:t>
            </w:r>
          </w:p>
          <w:p w:rsidR="00FA46A8" w:rsidRPr="00BD2B78" w:rsidRDefault="00FA46A8" w:rsidP="00CE36C4">
            <w:pPr>
              <w:autoSpaceDE w:val="0"/>
              <w:autoSpaceDN w:val="0"/>
              <w:adjustRightInd w:val="0"/>
              <w:ind w:left="180" w:hanging="180"/>
              <w:jc w:val="left"/>
            </w:pPr>
            <w:r w:rsidRPr="00BD2B78">
              <w:t>- iracionální rovnice</w:t>
            </w:r>
          </w:p>
          <w:p w:rsidR="00FA46A8" w:rsidRPr="00BD2B78" w:rsidRDefault="00FA46A8" w:rsidP="00CE36C4">
            <w:pPr>
              <w:autoSpaceDE w:val="0"/>
              <w:autoSpaceDN w:val="0"/>
              <w:adjustRightInd w:val="0"/>
              <w:ind w:left="180" w:hanging="180"/>
              <w:jc w:val="left"/>
            </w:pPr>
            <w:r w:rsidRPr="00BD2B78">
              <w:t>- kvadratické rovnice s parametrem</w:t>
            </w:r>
          </w:p>
          <w:p w:rsidR="00FA46A8" w:rsidRPr="00BD2B78" w:rsidRDefault="00FA46A8" w:rsidP="00CE36C4">
            <w:pPr>
              <w:autoSpaceDE w:val="0"/>
              <w:autoSpaceDN w:val="0"/>
              <w:adjustRightInd w:val="0"/>
              <w:ind w:left="180" w:hanging="180"/>
              <w:jc w:val="left"/>
            </w:pPr>
            <w:r w:rsidRPr="00BD2B78">
              <w:t>- kv</w:t>
            </w:r>
            <w:r>
              <w:t>adratické rovnice a nerovnice s </w:t>
            </w:r>
            <w:r w:rsidRPr="00BD2B78">
              <w:t>absolutní hodnotou</w:t>
            </w:r>
          </w:p>
          <w:p w:rsidR="00FA46A8" w:rsidRPr="00BD2B78" w:rsidRDefault="00FA46A8" w:rsidP="00CE36C4">
            <w:pPr>
              <w:autoSpaceDE w:val="0"/>
              <w:autoSpaceDN w:val="0"/>
              <w:adjustRightInd w:val="0"/>
              <w:ind w:left="180" w:hanging="180"/>
              <w:jc w:val="left"/>
            </w:pPr>
            <w:r w:rsidRPr="00BD2B78">
              <w:t xml:space="preserve">- soustava kvadratické a lineární rovnice </w:t>
            </w:r>
            <w:r w:rsidRPr="00BD2B78">
              <w:lastRenderedPageBreak/>
              <w:t>se dvěma neznámými</w:t>
            </w:r>
          </w:p>
          <w:p w:rsidR="00FA46A8" w:rsidRPr="00BD2B78" w:rsidRDefault="00FA46A8" w:rsidP="00CE36C4">
            <w:pPr>
              <w:autoSpaceDE w:val="0"/>
              <w:autoSpaceDN w:val="0"/>
              <w:adjustRightInd w:val="0"/>
              <w:ind w:left="180" w:hanging="180"/>
              <w:jc w:val="left"/>
            </w:pPr>
            <w:r w:rsidRPr="00BD2B78">
              <w:t>- kvadratické nerovnice a jejich početní a grafické řešení</w:t>
            </w:r>
          </w:p>
          <w:p w:rsidR="00FA46A8" w:rsidRPr="00974AC1" w:rsidRDefault="00FA46A8" w:rsidP="00CE36C4">
            <w:pPr>
              <w:autoSpaceDE w:val="0"/>
              <w:autoSpaceDN w:val="0"/>
              <w:adjustRightInd w:val="0"/>
              <w:ind w:left="180" w:hanging="180"/>
              <w:jc w:val="left"/>
            </w:pPr>
            <w:r w:rsidRPr="00BD2B78">
              <w:t>- slovní úlohy</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lastRenderedPageBreak/>
              <w:t>17</w:t>
            </w:r>
          </w:p>
        </w:tc>
      </w:tr>
      <w:tr w:rsidR="00FA46A8" w:rsidRPr="00BD2B78" w:rsidTr="00B81C27">
        <w:tc>
          <w:tcPr>
            <w:tcW w:w="4395" w:type="dxa"/>
          </w:tcPr>
          <w:p w:rsidR="00FA46A8" w:rsidRPr="00BD2B78" w:rsidRDefault="00FA46A8" w:rsidP="00CE36C4">
            <w:pPr>
              <w:autoSpaceDE w:val="0"/>
              <w:autoSpaceDN w:val="0"/>
              <w:adjustRightInd w:val="0"/>
              <w:jc w:val="left"/>
              <w:rPr>
                <w:b/>
                <w:bCs/>
              </w:rPr>
            </w:pPr>
          </w:p>
        </w:tc>
        <w:tc>
          <w:tcPr>
            <w:tcW w:w="4110" w:type="dxa"/>
          </w:tcPr>
          <w:p w:rsidR="00FA46A8" w:rsidRPr="00BD2B78" w:rsidRDefault="00FA46A8" w:rsidP="00CE36C4">
            <w:pPr>
              <w:autoSpaceDE w:val="0"/>
              <w:autoSpaceDN w:val="0"/>
              <w:adjustRightInd w:val="0"/>
              <w:spacing w:before="120" w:after="120"/>
              <w:jc w:val="left"/>
              <w:rPr>
                <w:b/>
                <w:bCs/>
              </w:rPr>
            </w:pPr>
            <w:r w:rsidRPr="00BD2B78">
              <w:rPr>
                <w:b/>
              </w:rPr>
              <w:t>8.</w:t>
            </w:r>
            <w:r w:rsidRPr="00BD2B78">
              <w:t xml:space="preserve"> </w:t>
            </w:r>
            <w:r w:rsidRPr="00BD2B78">
              <w:rPr>
                <w:b/>
                <w:bCs/>
              </w:rPr>
              <w:t>Písemné práce a jejich opravy</w:t>
            </w:r>
          </w:p>
        </w:tc>
        <w:tc>
          <w:tcPr>
            <w:tcW w:w="1276" w:type="dxa"/>
            <w:vAlign w:val="center"/>
          </w:tcPr>
          <w:p w:rsidR="00FA46A8" w:rsidRPr="00BD2B78" w:rsidRDefault="00FA46A8" w:rsidP="00CE36C4">
            <w:pPr>
              <w:autoSpaceDE w:val="0"/>
              <w:autoSpaceDN w:val="0"/>
              <w:adjustRightInd w:val="0"/>
              <w:jc w:val="center"/>
              <w:rPr>
                <w:b/>
                <w:bCs/>
              </w:rPr>
            </w:pPr>
            <w:r w:rsidRPr="00BD2B78">
              <w:rPr>
                <w:b/>
                <w:bCs/>
              </w:rPr>
              <w:t>8</w:t>
            </w:r>
          </w:p>
        </w:tc>
      </w:tr>
    </w:tbl>
    <w:p w:rsidR="00FA46A8" w:rsidRPr="00BD2B78" w:rsidRDefault="00FA46A8" w:rsidP="00CE36C4">
      <w:pPr>
        <w:autoSpaceDE w:val="0"/>
        <w:autoSpaceDN w:val="0"/>
        <w:adjustRightInd w:val="0"/>
        <w:spacing w:before="360"/>
        <w:rPr>
          <w:b/>
          <w:bCs/>
        </w:rPr>
      </w:pPr>
      <w:r w:rsidRPr="00575A0D">
        <w:rPr>
          <w:bCs/>
          <w:i/>
        </w:rPr>
        <w:t>Matematika - 2.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110"/>
        <w:gridCol w:w="1276"/>
      </w:tblGrid>
      <w:tr w:rsidR="00FA46A8" w:rsidRPr="00BD2B78" w:rsidTr="00B81C27">
        <w:tc>
          <w:tcPr>
            <w:tcW w:w="4395" w:type="dxa"/>
            <w:vAlign w:val="center"/>
          </w:tcPr>
          <w:p w:rsidR="00FA46A8" w:rsidRPr="00575A0D" w:rsidRDefault="00FA46A8" w:rsidP="00CE36C4">
            <w:pPr>
              <w:jc w:val="center"/>
              <w:rPr>
                <w:b/>
              </w:rPr>
            </w:pPr>
            <w:r w:rsidRPr="00575A0D">
              <w:rPr>
                <w:b/>
                <w:bCs/>
              </w:rPr>
              <w:t>Výsledky a kompetence</w:t>
            </w:r>
          </w:p>
        </w:tc>
        <w:tc>
          <w:tcPr>
            <w:tcW w:w="4110" w:type="dxa"/>
            <w:vAlign w:val="center"/>
          </w:tcPr>
          <w:p w:rsidR="00FA46A8" w:rsidRPr="00575A0D" w:rsidRDefault="00FA46A8" w:rsidP="00CE36C4">
            <w:pPr>
              <w:autoSpaceDE w:val="0"/>
              <w:autoSpaceDN w:val="0"/>
              <w:adjustRightInd w:val="0"/>
              <w:jc w:val="center"/>
              <w:rPr>
                <w:b/>
                <w:bCs/>
              </w:rPr>
            </w:pPr>
            <w:r w:rsidRPr="00575A0D">
              <w:rPr>
                <w:b/>
                <w:bCs/>
              </w:rPr>
              <w:t>Obsah vzdělávání</w:t>
            </w:r>
          </w:p>
        </w:tc>
        <w:tc>
          <w:tcPr>
            <w:tcW w:w="1276" w:type="dxa"/>
            <w:vAlign w:val="center"/>
          </w:tcPr>
          <w:p w:rsidR="00FA46A8" w:rsidRPr="00575A0D" w:rsidRDefault="00FA46A8" w:rsidP="00CE36C4">
            <w:pPr>
              <w:jc w:val="center"/>
              <w:rPr>
                <w:b/>
              </w:rPr>
            </w:pPr>
            <w:r w:rsidRPr="00575A0D">
              <w:rPr>
                <w:b/>
                <w:bCs/>
              </w:rPr>
              <w:t>Hodinová dotace</w:t>
            </w:r>
          </w:p>
        </w:tc>
      </w:tr>
      <w:tr w:rsidR="00FA46A8" w:rsidRPr="00BD2B78" w:rsidTr="00B81C27">
        <w:tc>
          <w:tcPr>
            <w:tcW w:w="4395" w:type="dxa"/>
          </w:tcPr>
          <w:p w:rsidR="00FA46A8" w:rsidRPr="00BD2B78" w:rsidRDefault="00FA46A8" w:rsidP="00E876F0">
            <w:pPr>
              <w:autoSpaceDE w:val="0"/>
              <w:autoSpaceDN w:val="0"/>
              <w:adjustRightInd w:val="0"/>
              <w:rPr>
                <w:bCs/>
              </w:rPr>
            </w:pPr>
            <w:r w:rsidRPr="00BD2B78">
              <w:rPr>
                <w:bCs/>
              </w:rPr>
              <w:t>Žák</w:t>
            </w:r>
          </w:p>
          <w:p w:rsidR="00FA46A8" w:rsidRPr="00BD2B78" w:rsidRDefault="00FA46A8" w:rsidP="00E876F0">
            <w:pPr>
              <w:autoSpaceDE w:val="0"/>
              <w:autoSpaceDN w:val="0"/>
              <w:adjustRightInd w:val="0"/>
              <w:ind w:left="180" w:hanging="180"/>
            </w:pPr>
            <w:r w:rsidRPr="00BD2B78">
              <w:t xml:space="preserve">- rozumí </w:t>
            </w:r>
            <w:r>
              <w:t>pojmu funkce jako předpisu i </w:t>
            </w:r>
            <w:r w:rsidRPr="00BD2B78">
              <w:t>jako</w:t>
            </w:r>
            <w:r>
              <w:t xml:space="preserve"> zobrazení definičního oboru na </w:t>
            </w:r>
            <w:r w:rsidRPr="00BD2B78">
              <w:t>obor hodnot funkce,</w:t>
            </w:r>
          </w:p>
          <w:p w:rsidR="00FA46A8" w:rsidRPr="00BD2B78" w:rsidRDefault="00FA46A8" w:rsidP="00E876F0">
            <w:pPr>
              <w:autoSpaceDE w:val="0"/>
              <w:autoSpaceDN w:val="0"/>
              <w:adjustRightInd w:val="0"/>
              <w:ind w:left="180" w:hanging="180"/>
            </w:pPr>
            <w:r w:rsidRPr="00BD2B78">
              <w:t>- rozlišuje jednotlivé druhy funkcí, načrtne jejich grafy a určí jejich vlastnosti,</w:t>
            </w:r>
          </w:p>
          <w:p w:rsidR="00FA46A8" w:rsidRPr="00BD2B78" w:rsidRDefault="00FA46A8" w:rsidP="00E876F0">
            <w:pPr>
              <w:autoSpaceDE w:val="0"/>
              <w:autoSpaceDN w:val="0"/>
              <w:adjustRightInd w:val="0"/>
              <w:ind w:left="180" w:hanging="180"/>
            </w:pPr>
            <w:r w:rsidRPr="00BD2B78">
              <w:t>- ovládá pojmy: funkce rostoucí, klesající, sudé, liché, omezené, prosté, určí extrémy funkce,</w:t>
            </w:r>
          </w:p>
          <w:p w:rsidR="00FA46A8" w:rsidRPr="00BD2B78" w:rsidRDefault="00FA46A8" w:rsidP="00E876F0">
            <w:pPr>
              <w:autoSpaceDE w:val="0"/>
              <w:autoSpaceDN w:val="0"/>
              <w:adjustRightInd w:val="0"/>
              <w:ind w:left="180" w:hanging="180"/>
            </w:pPr>
            <w:r w:rsidRPr="00BD2B78">
              <w:t>- vyjádří předpis inverzní funkce, její definiční obor a obor hodnot, sestrojí graf inverzní funkce,</w:t>
            </w:r>
          </w:p>
          <w:p w:rsidR="00FA46A8" w:rsidRPr="00BD2B78" w:rsidRDefault="00FA46A8" w:rsidP="00E876F0">
            <w:pPr>
              <w:autoSpaceDE w:val="0"/>
              <w:autoSpaceDN w:val="0"/>
              <w:adjustRightInd w:val="0"/>
              <w:ind w:left="180" w:hanging="180"/>
            </w:pPr>
            <w:r w:rsidRPr="00BD2B78">
              <w:t>- o</w:t>
            </w:r>
            <w:r>
              <w:t>bjasní vztahy mezi veličinami a </w:t>
            </w:r>
            <w:r w:rsidRPr="00BD2B78">
              <w:t>dokáže zapsat funkční závislosti úloh z praxe,</w:t>
            </w:r>
          </w:p>
          <w:p w:rsidR="00FA46A8" w:rsidRPr="00BD2B78" w:rsidRDefault="00FA46A8" w:rsidP="00E876F0">
            <w:pPr>
              <w:autoSpaceDE w:val="0"/>
              <w:autoSpaceDN w:val="0"/>
              <w:adjustRightInd w:val="0"/>
              <w:ind w:left="180" w:hanging="180"/>
            </w:pPr>
            <w:r w:rsidRPr="00BD2B78">
              <w:t>- použi</w:t>
            </w:r>
            <w:r>
              <w:t xml:space="preserve">je znalostí o inverzní funkci </w:t>
            </w:r>
            <w:r>
              <w:lastRenderedPageBreak/>
              <w:t>k </w:t>
            </w:r>
            <w:r w:rsidRPr="00BD2B78">
              <w:t>definování funkce logaritmické pomocí funkce exponenciální,</w:t>
            </w:r>
          </w:p>
          <w:p w:rsidR="00FA46A8" w:rsidRPr="00BD2B78" w:rsidRDefault="00FA46A8" w:rsidP="00E876F0">
            <w:pPr>
              <w:autoSpaceDE w:val="0"/>
              <w:autoSpaceDN w:val="0"/>
              <w:adjustRightInd w:val="0"/>
              <w:ind w:left="180" w:hanging="180"/>
            </w:pPr>
            <w:r w:rsidRPr="00BD2B78">
              <w:t>- umí vypočítat logaritmus čísel,</w:t>
            </w:r>
          </w:p>
          <w:p w:rsidR="00FA46A8" w:rsidRPr="00BD2B78" w:rsidRDefault="00FA46A8" w:rsidP="00E876F0">
            <w:pPr>
              <w:autoSpaceDE w:val="0"/>
              <w:autoSpaceDN w:val="0"/>
              <w:adjustRightInd w:val="0"/>
              <w:ind w:left="180" w:hanging="180"/>
            </w:pPr>
            <w:r w:rsidRPr="00BD2B78">
              <w:t>- využívá logaritmů o různých základech,</w:t>
            </w:r>
          </w:p>
          <w:p w:rsidR="00FA46A8" w:rsidRPr="00BD2B78" w:rsidRDefault="00FA46A8" w:rsidP="00E876F0">
            <w:pPr>
              <w:autoSpaceDE w:val="0"/>
              <w:autoSpaceDN w:val="0"/>
              <w:adjustRightInd w:val="0"/>
              <w:ind w:left="180" w:hanging="180"/>
            </w:pPr>
            <w:r w:rsidRPr="00BD2B78">
              <w:t>- charakterizuje dekadický a přirozený logaritmus,</w:t>
            </w:r>
          </w:p>
          <w:p w:rsidR="00FA46A8" w:rsidRPr="00BD2B78" w:rsidRDefault="00FA46A8" w:rsidP="00E876F0">
            <w:pPr>
              <w:autoSpaceDE w:val="0"/>
              <w:autoSpaceDN w:val="0"/>
              <w:adjustRightInd w:val="0"/>
              <w:ind w:left="180" w:hanging="180"/>
            </w:pPr>
            <w:r w:rsidRPr="00BD2B78">
              <w:t>- uvede vztah mezi logaritmy o různých základech,</w:t>
            </w:r>
          </w:p>
          <w:p w:rsidR="00FA46A8" w:rsidRPr="00BD2B78" w:rsidRDefault="00FA46A8" w:rsidP="00E876F0">
            <w:pPr>
              <w:autoSpaceDE w:val="0"/>
              <w:autoSpaceDN w:val="0"/>
              <w:adjustRightInd w:val="0"/>
              <w:ind w:left="180" w:hanging="180"/>
            </w:pPr>
            <w:r w:rsidRPr="00BD2B78">
              <w:t>- používá vzorce pro počítání s logaritmy,</w:t>
            </w:r>
          </w:p>
          <w:p w:rsidR="00FA46A8" w:rsidRPr="00BD2B78" w:rsidRDefault="00FA46A8" w:rsidP="00E876F0">
            <w:pPr>
              <w:autoSpaceDE w:val="0"/>
              <w:autoSpaceDN w:val="0"/>
              <w:adjustRightInd w:val="0"/>
              <w:ind w:left="180" w:hanging="180"/>
            </w:pPr>
            <w:r w:rsidRPr="00BD2B78">
              <w:t>- vyčíslí logaritmus o libovolném základě pomocí kalkulačky,</w:t>
            </w:r>
          </w:p>
          <w:p w:rsidR="00FA46A8" w:rsidRPr="00BD2B78" w:rsidRDefault="00FA46A8" w:rsidP="00E876F0">
            <w:pPr>
              <w:autoSpaceDE w:val="0"/>
              <w:autoSpaceDN w:val="0"/>
              <w:adjustRightInd w:val="0"/>
              <w:ind w:left="180" w:hanging="180"/>
            </w:pPr>
            <w:r w:rsidRPr="00BD2B78">
              <w:t>- řeší exponenciální a logaritmické rovnice,</w:t>
            </w:r>
          </w:p>
          <w:p w:rsidR="00FA46A8" w:rsidRPr="00974AC1" w:rsidRDefault="00FA46A8" w:rsidP="00E876F0">
            <w:pPr>
              <w:autoSpaceDE w:val="0"/>
              <w:autoSpaceDN w:val="0"/>
              <w:adjustRightInd w:val="0"/>
              <w:ind w:left="180" w:hanging="180"/>
            </w:pPr>
            <w:r w:rsidRPr="00BD2B78">
              <w:t>- prokáže platnost řešení na základě porovnání s definičním oborem proměnné.</w:t>
            </w:r>
          </w:p>
        </w:tc>
        <w:tc>
          <w:tcPr>
            <w:tcW w:w="4110" w:type="dxa"/>
          </w:tcPr>
          <w:p w:rsidR="00FA46A8" w:rsidRPr="00BD2B78" w:rsidRDefault="00FA46A8" w:rsidP="00CE36C4">
            <w:pPr>
              <w:autoSpaceDE w:val="0"/>
              <w:autoSpaceDN w:val="0"/>
              <w:adjustRightInd w:val="0"/>
              <w:spacing w:before="120" w:after="120"/>
              <w:jc w:val="left"/>
              <w:rPr>
                <w:b/>
                <w:bCs/>
              </w:rPr>
            </w:pPr>
            <w:r w:rsidRPr="00BD2B78">
              <w:rPr>
                <w:b/>
                <w:bCs/>
              </w:rPr>
              <w:lastRenderedPageBreak/>
              <w:t>1. Další elementární funkce</w:t>
            </w:r>
          </w:p>
          <w:p w:rsidR="00FA46A8" w:rsidRPr="00BD2B78" w:rsidRDefault="00FA46A8" w:rsidP="00CE36C4">
            <w:pPr>
              <w:autoSpaceDE w:val="0"/>
              <w:autoSpaceDN w:val="0"/>
              <w:adjustRightInd w:val="0"/>
              <w:ind w:left="180" w:hanging="180"/>
              <w:jc w:val="left"/>
            </w:pPr>
            <w:r w:rsidRPr="00BD2B78">
              <w:t>- funkce, definiční obor, obor hodnot, graf funkce</w:t>
            </w:r>
          </w:p>
          <w:p w:rsidR="00FA46A8" w:rsidRPr="00BD2B78" w:rsidRDefault="00FA46A8" w:rsidP="00CE36C4">
            <w:pPr>
              <w:autoSpaceDE w:val="0"/>
              <w:autoSpaceDN w:val="0"/>
              <w:adjustRightInd w:val="0"/>
              <w:ind w:left="180" w:hanging="180"/>
              <w:jc w:val="left"/>
            </w:pPr>
            <w:r w:rsidRPr="00BD2B78">
              <w:t>- vlastnosti funkce</w:t>
            </w:r>
          </w:p>
          <w:p w:rsidR="00FA46A8" w:rsidRPr="00BD2B78" w:rsidRDefault="00FA46A8" w:rsidP="00CE36C4">
            <w:pPr>
              <w:autoSpaceDE w:val="0"/>
              <w:autoSpaceDN w:val="0"/>
              <w:adjustRightInd w:val="0"/>
              <w:ind w:left="180" w:hanging="180"/>
              <w:jc w:val="left"/>
            </w:pPr>
            <w:r w:rsidRPr="00BD2B78">
              <w:t>- funkce rostoucí, klesající, omezená, prostá</w:t>
            </w:r>
          </w:p>
          <w:p w:rsidR="00FA46A8" w:rsidRPr="00BD2B78" w:rsidRDefault="00FA46A8" w:rsidP="00CE36C4">
            <w:pPr>
              <w:autoSpaceDE w:val="0"/>
              <w:autoSpaceDN w:val="0"/>
              <w:adjustRightInd w:val="0"/>
              <w:ind w:left="180" w:hanging="180"/>
              <w:jc w:val="left"/>
            </w:pPr>
            <w:r w:rsidRPr="00BD2B78">
              <w:t>- extrémy funkce</w:t>
            </w:r>
          </w:p>
          <w:p w:rsidR="00FA46A8" w:rsidRPr="00BD2B78" w:rsidRDefault="00FA46A8" w:rsidP="00CE36C4">
            <w:pPr>
              <w:autoSpaceDE w:val="0"/>
              <w:autoSpaceDN w:val="0"/>
              <w:adjustRightInd w:val="0"/>
              <w:ind w:left="180" w:hanging="180"/>
              <w:jc w:val="left"/>
            </w:pPr>
            <w:r w:rsidRPr="00BD2B78">
              <w:t>- inverzní funkce</w:t>
            </w:r>
          </w:p>
          <w:p w:rsidR="00FA46A8" w:rsidRPr="00BD2B78" w:rsidRDefault="00FA46A8" w:rsidP="00CE36C4">
            <w:pPr>
              <w:autoSpaceDE w:val="0"/>
              <w:autoSpaceDN w:val="0"/>
              <w:adjustRightInd w:val="0"/>
              <w:ind w:left="180" w:hanging="180"/>
              <w:jc w:val="left"/>
            </w:pPr>
            <w:r w:rsidRPr="00BD2B78">
              <w:t>- shrnutí poznatků o funkcích (funkce konstantní, lineární a kvadratická)</w:t>
            </w:r>
          </w:p>
          <w:p w:rsidR="00FA46A8" w:rsidRPr="00BD2B78" w:rsidRDefault="00FA46A8" w:rsidP="00CE36C4">
            <w:pPr>
              <w:autoSpaceDE w:val="0"/>
              <w:autoSpaceDN w:val="0"/>
              <w:adjustRightInd w:val="0"/>
              <w:ind w:left="180" w:hanging="180"/>
              <w:jc w:val="left"/>
            </w:pPr>
            <w:r w:rsidRPr="00BD2B78">
              <w:t>- lineární lomená funkce</w:t>
            </w:r>
          </w:p>
          <w:p w:rsidR="00FA46A8" w:rsidRPr="00BD2B78" w:rsidRDefault="00FA46A8" w:rsidP="00CE36C4">
            <w:pPr>
              <w:autoSpaceDE w:val="0"/>
              <w:autoSpaceDN w:val="0"/>
              <w:adjustRightInd w:val="0"/>
              <w:ind w:left="180" w:hanging="180"/>
              <w:jc w:val="left"/>
            </w:pPr>
            <w:r w:rsidRPr="00BD2B78">
              <w:t>- mocninné funkce</w:t>
            </w:r>
          </w:p>
          <w:p w:rsidR="00FA46A8" w:rsidRPr="00BD2B78" w:rsidRDefault="00FA46A8" w:rsidP="00CE36C4">
            <w:pPr>
              <w:autoSpaceDE w:val="0"/>
              <w:autoSpaceDN w:val="0"/>
              <w:adjustRightInd w:val="0"/>
              <w:ind w:left="180" w:hanging="180"/>
              <w:jc w:val="left"/>
            </w:pPr>
            <w:r>
              <w:t xml:space="preserve">- exponenciální </w:t>
            </w:r>
            <w:r w:rsidR="00CE36C4">
              <w:t>funkce a </w:t>
            </w:r>
            <w:r w:rsidRPr="00BD2B78">
              <w:t>exponenciální rovnice</w:t>
            </w:r>
          </w:p>
          <w:p w:rsidR="00FA46A8" w:rsidRPr="00BD2B78" w:rsidRDefault="00FA46A8" w:rsidP="00CE36C4">
            <w:pPr>
              <w:autoSpaceDE w:val="0"/>
              <w:autoSpaceDN w:val="0"/>
              <w:adjustRightInd w:val="0"/>
              <w:ind w:left="180" w:hanging="180"/>
              <w:jc w:val="left"/>
            </w:pPr>
            <w:r w:rsidRPr="00BD2B78">
              <w:lastRenderedPageBreak/>
              <w:t xml:space="preserve">- </w:t>
            </w:r>
            <w:r>
              <w:t>logaritmus, věty pro počítání s </w:t>
            </w:r>
            <w:r w:rsidRPr="00BD2B78">
              <w:t>logaritmy</w:t>
            </w:r>
          </w:p>
          <w:p w:rsidR="00FA46A8" w:rsidRPr="00BD2B78" w:rsidRDefault="00FA46A8" w:rsidP="00CE36C4">
            <w:pPr>
              <w:autoSpaceDE w:val="0"/>
              <w:autoSpaceDN w:val="0"/>
              <w:adjustRightInd w:val="0"/>
              <w:ind w:left="180" w:hanging="180"/>
              <w:jc w:val="left"/>
            </w:pPr>
            <w:r w:rsidRPr="00BD2B78">
              <w:t>- logaritmické rovnice</w:t>
            </w:r>
          </w:p>
          <w:p w:rsidR="00FA46A8" w:rsidRPr="00974AC1" w:rsidRDefault="00FA46A8" w:rsidP="00CE36C4">
            <w:pPr>
              <w:autoSpaceDE w:val="0"/>
              <w:autoSpaceDN w:val="0"/>
              <w:adjustRightInd w:val="0"/>
              <w:ind w:left="180" w:hanging="180"/>
              <w:jc w:val="left"/>
            </w:pPr>
            <w:r w:rsidRPr="00BD2B78">
              <w:t>- exponenciální a logaritmické nerovnice</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lastRenderedPageBreak/>
              <w:t>28</w:t>
            </w:r>
          </w:p>
        </w:tc>
      </w:tr>
      <w:tr w:rsidR="00FA46A8" w:rsidRPr="00BD2B78" w:rsidTr="00B81C27">
        <w:tc>
          <w:tcPr>
            <w:tcW w:w="4395" w:type="dxa"/>
          </w:tcPr>
          <w:p w:rsidR="00FA46A8" w:rsidRPr="00BD2B78" w:rsidRDefault="00FA46A8" w:rsidP="00E876F0">
            <w:pPr>
              <w:autoSpaceDE w:val="0"/>
              <w:autoSpaceDN w:val="0"/>
              <w:adjustRightInd w:val="0"/>
              <w:rPr>
                <w:bCs/>
              </w:rPr>
            </w:pPr>
            <w:r w:rsidRPr="00BD2B78">
              <w:rPr>
                <w:bCs/>
              </w:rPr>
              <w:lastRenderedPageBreak/>
              <w:t>Žák</w:t>
            </w:r>
          </w:p>
          <w:p w:rsidR="00FA46A8" w:rsidRPr="00BD2B78" w:rsidRDefault="00FA46A8" w:rsidP="00E876F0">
            <w:pPr>
              <w:autoSpaceDE w:val="0"/>
              <w:autoSpaceDN w:val="0"/>
              <w:adjustRightInd w:val="0"/>
              <w:ind w:left="180" w:hanging="180"/>
            </w:pPr>
            <w:r w:rsidRPr="00BD2B78">
              <w:t>- řeší úlohy na polohové a metrické vlastnosti rovinných útvarů,</w:t>
            </w:r>
          </w:p>
          <w:p w:rsidR="00FA46A8" w:rsidRPr="00BD2B78" w:rsidRDefault="00FA46A8" w:rsidP="00E876F0">
            <w:pPr>
              <w:autoSpaceDE w:val="0"/>
              <w:autoSpaceDN w:val="0"/>
              <w:adjustRightInd w:val="0"/>
              <w:ind w:left="180" w:hanging="180"/>
            </w:pPr>
            <w:r w:rsidRPr="00BD2B78">
              <w:t>- využívá věty o shodnosti a podobnosti trojúhelníků v početních úlohách,</w:t>
            </w:r>
          </w:p>
          <w:p w:rsidR="00FA46A8" w:rsidRPr="00BD2B78" w:rsidRDefault="00FA46A8" w:rsidP="00E876F0">
            <w:pPr>
              <w:autoSpaceDE w:val="0"/>
              <w:autoSpaceDN w:val="0"/>
              <w:adjustRightInd w:val="0"/>
              <w:ind w:left="180" w:hanging="180"/>
            </w:pPr>
            <w:r w:rsidRPr="00BD2B78">
              <w:t>- řeší pravoúhlý trojúhelník s využitím Euklidových vět a Pythagorovy věty,</w:t>
            </w:r>
          </w:p>
          <w:p w:rsidR="00FA46A8" w:rsidRPr="00BD2B78" w:rsidRDefault="00FA46A8" w:rsidP="00E876F0">
            <w:pPr>
              <w:autoSpaceDE w:val="0"/>
              <w:autoSpaceDN w:val="0"/>
              <w:adjustRightInd w:val="0"/>
              <w:ind w:left="180" w:hanging="180"/>
            </w:pPr>
            <w:r w:rsidRPr="00BD2B78">
              <w:t>- rozlišuje základní druhy rovinných obrazců,</w:t>
            </w:r>
          </w:p>
          <w:p w:rsidR="00FA46A8" w:rsidRPr="00BD2B78" w:rsidRDefault="00FA46A8" w:rsidP="00E876F0">
            <w:pPr>
              <w:autoSpaceDE w:val="0"/>
              <w:autoSpaceDN w:val="0"/>
              <w:adjustRightInd w:val="0"/>
              <w:ind w:left="180" w:hanging="180"/>
            </w:pPr>
            <w:r w:rsidRPr="00BD2B78">
              <w:t>- určí jejich obvod a obsah,</w:t>
            </w:r>
          </w:p>
          <w:p w:rsidR="00FA46A8" w:rsidRPr="00974AC1" w:rsidRDefault="00FA46A8" w:rsidP="00E876F0">
            <w:pPr>
              <w:autoSpaceDE w:val="0"/>
              <w:autoSpaceDN w:val="0"/>
              <w:adjustRightInd w:val="0"/>
              <w:ind w:left="180" w:hanging="180"/>
            </w:pPr>
            <w:r w:rsidRPr="00BD2B78">
              <w:t>- aplikuje získané dovednosti při řešení úloh z praxe.</w:t>
            </w:r>
          </w:p>
        </w:tc>
        <w:tc>
          <w:tcPr>
            <w:tcW w:w="4110" w:type="dxa"/>
          </w:tcPr>
          <w:p w:rsidR="00FA46A8" w:rsidRPr="00BD2B78" w:rsidRDefault="00FA46A8" w:rsidP="00CE36C4">
            <w:pPr>
              <w:autoSpaceDE w:val="0"/>
              <w:autoSpaceDN w:val="0"/>
              <w:adjustRightInd w:val="0"/>
              <w:spacing w:before="120" w:after="120"/>
              <w:jc w:val="left"/>
              <w:rPr>
                <w:b/>
                <w:bCs/>
              </w:rPr>
            </w:pPr>
            <w:r w:rsidRPr="00BD2B78">
              <w:rPr>
                <w:b/>
                <w:bCs/>
              </w:rPr>
              <w:t>2. Planimetrie</w:t>
            </w:r>
          </w:p>
          <w:p w:rsidR="00FA46A8" w:rsidRPr="00BD2B78" w:rsidRDefault="00FA46A8" w:rsidP="00CE36C4">
            <w:pPr>
              <w:autoSpaceDE w:val="0"/>
              <w:autoSpaceDN w:val="0"/>
              <w:adjustRightInd w:val="0"/>
              <w:jc w:val="left"/>
            </w:pPr>
            <w:r w:rsidRPr="00BD2B78">
              <w:t>- základní planimetrické pojmy</w:t>
            </w:r>
          </w:p>
          <w:p w:rsidR="00FA46A8" w:rsidRPr="00BD2B78" w:rsidRDefault="00FA46A8" w:rsidP="00CE36C4">
            <w:pPr>
              <w:autoSpaceDE w:val="0"/>
              <w:autoSpaceDN w:val="0"/>
              <w:adjustRightInd w:val="0"/>
              <w:jc w:val="left"/>
            </w:pPr>
            <w:r w:rsidRPr="00BD2B78">
              <w:t xml:space="preserve">- polohové a metrické vztahy mezi </w:t>
            </w:r>
            <w:r>
              <w:t xml:space="preserve">  </w:t>
            </w:r>
            <w:r>
              <w:br/>
              <w:t xml:space="preserve">  </w:t>
            </w:r>
            <w:r w:rsidRPr="00BD2B78">
              <w:t>nimi</w:t>
            </w:r>
          </w:p>
          <w:p w:rsidR="00FA46A8" w:rsidRPr="00BD2B78" w:rsidRDefault="00FA46A8" w:rsidP="00CE36C4">
            <w:pPr>
              <w:autoSpaceDE w:val="0"/>
              <w:autoSpaceDN w:val="0"/>
              <w:adjustRightInd w:val="0"/>
              <w:jc w:val="left"/>
            </w:pPr>
            <w:r w:rsidRPr="00BD2B78">
              <w:t>- shodnost a podobnost trojúhelníků</w:t>
            </w:r>
          </w:p>
          <w:p w:rsidR="00FA46A8" w:rsidRPr="00BD2B78" w:rsidRDefault="00FA46A8" w:rsidP="00CE36C4">
            <w:pPr>
              <w:autoSpaceDE w:val="0"/>
              <w:autoSpaceDN w:val="0"/>
              <w:adjustRightInd w:val="0"/>
              <w:jc w:val="left"/>
            </w:pPr>
            <w:r w:rsidRPr="00BD2B78">
              <w:t>- Pythagorova věta</w:t>
            </w:r>
          </w:p>
          <w:p w:rsidR="00FA46A8" w:rsidRPr="00BD2B78" w:rsidRDefault="00FA46A8" w:rsidP="00CE36C4">
            <w:pPr>
              <w:autoSpaceDE w:val="0"/>
              <w:autoSpaceDN w:val="0"/>
              <w:adjustRightInd w:val="0"/>
              <w:jc w:val="left"/>
            </w:pPr>
            <w:r w:rsidRPr="00BD2B78">
              <w:t>- Euklidovy věty</w:t>
            </w:r>
          </w:p>
          <w:p w:rsidR="00FA46A8" w:rsidRPr="00974AC1" w:rsidRDefault="00FA46A8" w:rsidP="00CE36C4">
            <w:pPr>
              <w:autoSpaceDE w:val="0"/>
              <w:autoSpaceDN w:val="0"/>
              <w:adjustRightInd w:val="0"/>
              <w:jc w:val="left"/>
            </w:pPr>
            <w:r w:rsidRPr="00BD2B78">
              <w:t>- rovinné obrazce</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t>10</w:t>
            </w:r>
          </w:p>
        </w:tc>
      </w:tr>
      <w:tr w:rsidR="00FA46A8" w:rsidRPr="00BD2B78" w:rsidTr="00B81C27">
        <w:tc>
          <w:tcPr>
            <w:tcW w:w="4395" w:type="dxa"/>
          </w:tcPr>
          <w:p w:rsidR="00FA46A8" w:rsidRPr="00BD2B78" w:rsidRDefault="00FA46A8" w:rsidP="00E876F0">
            <w:pPr>
              <w:autoSpaceDE w:val="0"/>
              <w:autoSpaceDN w:val="0"/>
              <w:adjustRightInd w:val="0"/>
              <w:rPr>
                <w:bCs/>
              </w:rPr>
            </w:pPr>
            <w:r w:rsidRPr="00BD2B78">
              <w:rPr>
                <w:bCs/>
              </w:rPr>
              <w:t>Žák</w:t>
            </w:r>
          </w:p>
          <w:p w:rsidR="00FA46A8" w:rsidRPr="00BD2B78" w:rsidRDefault="00FA46A8" w:rsidP="00E876F0">
            <w:pPr>
              <w:autoSpaceDE w:val="0"/>
              <w:autoSpaceDN w:val="0"/>
              <w:adjustRightInd w:val="0"/>
              <w:ind w:left="180" w:hanging="180"/>
            </w:pPr>
            <w:r w:rsidRPr="00BD2B78">
              <w:t>- navrhne využití goniometrických funkcí při řešení pravoúhlého trojúhelníku,</w:t>
            </w:r>
          </w:p>
          <w:p w:rsidR="00FA46A8" w:rsidRPr="00BD2B78" w:rsidRDefault="00FA46A8" w:rsidP="00E876F0">
            <w:pPr>
              <w:autoSpaceDE w:val="0"/>
              <w:autoSpaceDN w:val="0"/>
              <w:adjustRightInd w:val="0"/>
              <w:ind w:left="180" w:hanging="180"/>
            </w:pPr>
            <w:r w:rsidRPr="00BD2B78">
              <w:t xml:space="preserve">- rozliší velikost úhlu </w:t>
            </w:r>
            <w:r>
              <w:t>ve stupňové a </w:t>
            </w:r>
            <w:r w:rsidRPr="00BD2B78">
              <w:t>obloukové míře,</w:t>
            </w:r>
          </w:p>
          <w:p w:rsidR="00FA46A8" w:rsidRPr="00BD2B78" w:rsidRDefault="00FA46A8" w:rsidP="00E876F0">
            <w:pPr>
              <w:autoSpaceDE w:val="0"/>
              <w:autoSpaceDN w:val="0"/>
              <w:adjustRightInd w:val="0"/>
              <w:ind w:left="180" w:hanging="180"/>
            </w:pPr>
            <w:r w:rsidRPr="00BD2B78">
              <w:t>- uvede a</w:t>
            </w:r>
            <w:r w:rsidR="00E876F0">
              <w:t xml:space="preserve"> použije vztah mezi stupňovou a </w:t>
            </w:r>
            <w:r w:rsidRPr="00BD2B78">
              <w:t>obloukovou mírou,</w:t>
            </w:r>
          </w:p>
          <w:p w:rsidR="00FA46A8" w:rsidRPr="00BD2B78" w:rsidRDefault="00FA46A8" w:rsidP="00E876F0">
            <w:pPr>
              <w:autoSpaceDE w:val="0"/>
              <w:autoSpaceDN w:val="0"/>
              <w:adjustRightInd w:val="0"/>
              <w:ind w:left="180" w:hanging="180"/>
            </w:pPr>
            <w:r w:rsidRPr="00BD2B78">
              <w:t>- určí základní velikost úhlu,</w:t>
            </w:r>
          </w:p>
          <w:p w:rsidR="00FA46A8" w:rsidRPr="00BD2B78" w:rsidRDefault="00FA46A8" w:rsidP="00E876F0">
            <w:pPr>
              <w:autoSpaceDE w:val="0"/>
              <w:autoSpaceDN w:val="0"/>
              <w:adjustRightInd w:val="0"/>
              <w:ind w:left="180" w:hanging="180"/>
            </w:pPr>
            <w:r w:rsidRPr="00BD2B78">
              <w:t>- definuje goniometrické funkce obecného úhlu,</w:t>
            </w:r>
          </w:p>
          <w:p w:rsidR="00FA46A8" w:rsidRPr="00BD2B78" w:rsidRDefault="00FA46A8" w:rsidP="00E876F0">
            <w:pPr>
              <w:autoSpaceDE w:val="0"/>
              <w:autoSpaceDN w:val="0"/>
              <w:adjustRightInd w:val="0"/>
              <w:ind w:left="180" w:hanging="180"/>
            </w:pPr>
            <w:r w:rsidRPr="00BD2B78">
              <w:t>- načr</w:t>
            </w:r>
            <w:r>
              <w:t>tne grafy jednotlivých funkcí a </w:t>
            </w:r>
            <w:r w:rsidRPr="00BD2B78">
              <w:t>určí jejich vlastnosti (včetně periodičnosti),</w:t>
            </w:r>
          </w:p>
          <w:p w:rsidR="00FA46A8" w:rsidRPr="00BD2B78" w:rsidRDefault="00FA46A8" w:rsidP="00E876F0">
            <w:pPr>
              <w:autoSpaceDE w:val="0"/>
              <w:autoSpaceDN w:val="0"/>
              <w:adjustRightInd w:val="0"/>
              <w:ind w:left="180" w:hanging="180"/>
            </w:pPr>
            <w:r w:rsidRPr="00BD2B78">
              <w:t>- uvede vztah mezi goniometrickými funkcemi, řeší rovnice a upravuje výrazy s využitím vzorců,</w:t>
            </w:r>
          </w:p>
          <w:p w:rsidR="00FA46A8" w:rsidRDefault="00FA46A8" w:rsidP="00E876F0">
            <w:pPr>
              <w:autoSpaceDE w:val="0"/>
              <w:autoSpaceDN w:val="0"/>
              <w:adjustRightInd w:val="0"/>
            </w:pPr>
            <w:r w:rsidRPr="00BD2B78">
              <w:t xml:space="preserve">- analyzuje zadání úloh, provede rozbor </w:t>
            </w:r>
          </w:p>
          <w:p w:rsidR="00FA46A8" w:rsidRDefault="00FA46A8" w:rsidP="00E876F0">
            <w:pPr>
              <w:autoSpaceDE w:val="0"/>
              <w:autoSpaceDN w:val="0"/>
              <w:adjustRightInd w:val="0"/>
            </w:pPr>
            <w:r>
              <w:t xml:space="preserve">  </w:t>
            </w:r>
            <w:r w:rsidRPr="00BD2B78">
              <w:t xml:space="preserve">a rozhodne o řešení obecného </w:t>
            </w:r>
            <w:r>
              <w:t xml:space="preserve"> </w:t>
            </w:r>
          </w:p>
          <w:p w:rsidR="00FA46A8" w:rsidRDefault="00FA46A8" w:rsidP="00E876F0">
            <w:pPr>
              <w:autoSpaceDE w:val="0"/>
              <w:autoSpaceDN w:val="0"/>
              <w:adjustRightInd w:val="0"/>
            </w:pPr>
            <w:r>
              <w:t xml:space="preserve">  </w:t>
            </w:r>
            <w:r w:rsidRPr="00BD2B78">
              <w:t xml:space="preserve">trojúhelníku, s využitím sinové a </w:t>
            </w:r>
          </w:p>
          <w:p w:rsidR="00FA46A8" w:rsidRPr="00BD2B78" w:rsidRDefault="00FA46A8" w:rsidP="00E876F0">
            <w:pPr>
              <w:autoSpaceDE w:val="0"/>
              <w:autoSpaceDN w:val="0"/>
              <w:adjustRightInd w:val="0"/>
              <w:rPr>
                <w:b/>
                <w:bCs/>
              </w:rPr>
            </w:pPr>
            <w:r>
              <w:lastRenderedPageBreak/>
              <w:t xml:space="preserve">  </w:t>
            </w:r>
            <w:r w:rsidRPr="00BD2B78">
              <w:t>kosinové věty.</w:t>
            </w:r>
          </w:p>
        </w:tc>
        <w:tc>
          <w:tcPr>
            <w:tcW w:w="4110" w:type="dxa"/>
          </w:tcPr>
          <w:p w:rsidR="00FA46A8" w:rsidRPr="00BD2B78" w:rsidRDefault="00FA46A8" w:rsidP="00CE36C4">
            <w:pPr>
              <w:autoSpaceDE w:val="0"/>
              <w:autoSpaceDN w:val="0"/>
              <w:adjustRightInd w:val="0"/>
              <w:spacing w:before="120" w:after="120"/>
              <w:jc w:val="left"/>
              <w:rPr>
                <w:b/>
                <w:bCs/>
              </w:rPr>
            </w:pPr>
            <w:r w:rsidRPr="00BD2B78">
              <w:rPr>
                <w:b/>
                <w:bCs/>
              </w:rPr>
              <w:lastRenderedPageBreak/>
              <w:t>3. Goniometrie a trigonometrie</w:t>
            </w:r>
          </w:p>
          <w:p w:rsidR="00FA46A8" w:rsidRPr="00BD2B78" w:rsidRDefault="00FA46A8" w:rsidP="00CE36C4">
            <w:pPr>
              <w:autoSpaceDE w:val="0"/>
              <w:autoSpaceDN w:val="0"/>
              <w:adjustRightInd w:val="0"/>
              <w:ind w:left="180" w:hanging="180"/>
              <w:jc w:val="left"/>
            </w:pPr>
            <w:r w:rsidRPr="00BD2B78">
              <w:t>- velikost úhlu</w:t>
            </w:r>
          </w:p>
          <w:p w:rsidR="00FA46A8" w:rsidRPr="00BD2B78" w:rsidRDefault="00FA46A8" w:rsidP="00CE36C4">
            <w:pPr>
              <w:autoSpaceDE w:val="0"/>
              <w:autoSpaceDN w:val="0"/>
              <w:adjustRightInd w:val="0"/>
              <w:ind w:left="180" w:hanging="180"/>
              <w:jc w:val="left"/>
            </w:pPr>
            <w:r w:rsidRPr="00BD2B78">
              <w:t>- de</w:t>
            </w:r>
            <w:r>
              <w:t>finice goniometrických funkcí v </w:t>
            </w:r>
            <w:r w:rsidRPr="00BD2B78">
              <w:t>pravoúhlém trojúhelníku</w:t>
            </w:r>
          </w:p>
          <w:p w:rsidR="00FA46A8" w:rsidRPr="00BD2B78" w:rsidRDefault="00FA46A8" w:rsidP="00CE36C4">
            <w:pPr>
              <w:autoSpaceDE w:val="0"/>
              <w:autoSpaceDN w:val="0"/>
              <w:adjustRightInd w:val="0"/>
              <w:ind w:left="180" w:hanging="180"/>
              <w:jc w:val="left"/>
            </w:pPr>
            <w:r w:rsidRPr="00BD2B78">
              <w:t>- řešení pravoúhlého trojúhelníku</w:t>
            </w:r>
          </w:p>
          <w:p w:rsidR="00FA46A8" w:rsidRPr="00BD2B78" w:rsidRDefault="00FA46A8" w:rsidP="00CE36C4">
            <w:pPr>
              <w:autoSpaceDE w:val="0"/>
              <w:autoSpaceDN w:val="0"/>
              <w:adjustRightInd w:val="0"/>
              <w:ind w:left="180" w:hanging="180"/>
              <w:jc w:val="left"/>
            </w:pPr>
            <w:r w:rsidRPr="00BD2B78">
              <w:t>- oblouková míra úhlu, orientovaný úhel a jeho velikost</w:t>
            </w:r>
          </w:p>
          <w:p w:rsidR="00FA46A8" w:rsidRPr="00BD2B78" w:rsidRDefault="00FA46A8" w:rsidP="00CE36C4">
            <w:pPr>
              <w:autoSpaceDE w:val="0"/>
              <w:autoSpaceDN w:val="0"/>
              <w:adjustRightInd w:val="0"/>
              <w:ind w:left="180" w:hanging="180"/>
              <w:jc w:val="left"/>
            </w:pPr>
            <w:r w:rsidRPr="00BD2B78">
              <w:t>- goniometrické funkce obecného úhlu, jejich vlastnosti</w:t>
            </w:r>
          </w:p>
          <w:p w:rsidR="00FA46A8" w:rsidRPr="00BD2B78" w:rsidRDefault="00FA46A8" w:rsidP="00CE36C4">
            <w:pPr>
              <w:autoSpaceDE w:val="0"/>
              <w:autoSpaceDN w:val="0"/>
              <w:adjustRightInd w:val="0"/>
              <w:ind w:left="180" w:hanging="180"/>
              <w:jc w:val="left"/>
            </w:pPr>
            <w:r w:rsidRPr="00BD2B78">
              <w:t>- grafy goniometrických funkcí</w:t>
            </w:r>
          </w:p>
          <w:p w:rsidR="00FA46A8" w:rsidRPr="00BD2B78" w:rsidRDefault="00FA46A8" w:rsidP="00CE36C4">
            <w:pPr>
              <w:autoSpaceDE w:val="0"/>
              <w:autoSpaceDN w:val="0"/>
              <w:adjustRightInd w:val="0"/>
              <w:ind w:left="180" w:hanging="180"/>
              <w:jc w:val="left"/>
            </w:pPr>
            <w:r w:rsidRPr="00BD2B78">
              <w:t>- vztahy mezi goniometrickými funkcemi</w:t>
            </w:r>
          </w:p>
          <w:p w:rsidR="00FA46A8" w:rsidRPr="00BD2B78" w:rsidRDefault="00FA46A8" w:rsidP="00CE36C4">
            <w:pPr>
              <w:autoSpaceDE w:val="0"/>
              <w:autoSpaceDN w:val="0"/>
              <w:adjustRightInd w:val="0"/>
              <w:ind w:left="180" w:hanging="180"/>
              <w:jc w:val="left"/>
            </w:pPr>
            <w:r w:rsidRPr="00BD2B78">
              <w:t>- goniometrické rovnice</w:t>
            </w:r>
          </w:p>
          <w:p w:rsidR="00FA46A8" w:rsidRPr="00BD2B78" w:rsidRDefault="00FA46A8" w:rsidP="00CE36C4">
            <w:pPr>
              <w:autoSpaceDE w:val="0"/>
              <w:autoSpaceDN w:val="0"/>
              <w:adjustRightInd w:val="0"/>
              <w:ind w:left="180" w:hanging="180"/>
              <w:jc w:val="left"/>
            </w:pPr>
            <w:r>
              <w:t>- součtové vzorce, vzorce po </w:t>
            </w:r>
            <w:r w:rsidRPr="00BD2B78">
              <w:t>dvojnásobný úhel</w:t>
            </w:r>
          </w:p>
          <w:p w:rsidR="00FA46A8" w:rsidRPr="00BD2B78" w:rsidRDefault="00FA46A8" w:rsidP="00CE36C4">
            <w:pPr>
              <w:autoSpaceDE w:val="0"/>
              <w:autoSpaceDN w:val="0"/>
              <w:adjustRightInd w:val="0"/>
              <w:ind w:left="180" w:hanging="180"/>
              <w:jc w:val="left"/>
            </w:pPr>
            <w:r w:rsidRPr="00BD2B78">
              <w:t>- sinová a kosinová věta</w:t>
            </w:r>
          </w:p>
          <w:p w:rsidR="00FA46A8" w:rsidRPr="00E876F0" w:rsidRDefault="00FA46A8" w:rsidP="00E876F0">
            <w:pPr>
              <w:autoSpaceDE w:val="0"/>
              <w:autoSpaceDN w:val="0"/>
              <w:adjustRightInd w:val="0"/>
              <w:ind w:left="180" w:hanging="180"/>
              <w:jc w:val="left"/>
            </w:pPr>
            <w:r w:rsidRPr="00BD2B78">
              <w:t>- řešení</w:t>
            </w:r>
            <w:r>
              <w:t xml:space="preserve"> obecného trojúhelníku, užití </w:t>
            </w:r>
            <w:r>
              <w:lastRenderedPageBreak/>
              <w:t>v </w:t>
            </w:r>
            <w:r w:rsidRPr="00BD2B78">
              <w:t>praxi</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lastRenderedPageBreak/>
              <w:t>47</w:t>
            </w:r>
          </w:p>
        </w:tc>
      </w:tr>
      <w:tr w:rsidR="00FA46A8" w:rsidRPr="00BD2B78" w:rsidTr="00B81C27">
        <w:tc>
          <w:tcPr>
            <w:tcW w:w="4395" w:type="dxa"/>
          </w:tcPr>
          <w:p w:rsidR="00FA46A8" w:rsidRPr="00BD2B78" w:rsidRDefault="00FA46A8" w:rsidP="00E876F0">
            <w:pPr>
              <w:autoSpaceDE w:val="0"/>
              <w:autoSpaceDN w:val="0"/>
              <w:adjustRightInd w:val="0"/>
              <w:rPr>
                <w:bCs/>
              </w:rPr>
            </w:pPr>
            <w:r w:rsidRPr="00BD2B78">
              <w:rPr>
                <w:bCs/>
              </w:rPr>
              <w:lastRenderedPageBreak/>
              <w:t>Žák</w:t>
            </w:r>
          </w:p>
          <w:p w:rsidR="00FA46A8" w:rsidRPr="00BD2B78" w:rsidRDefault="00FA46A8" w:rsidP="00E876F0">
            <w:pPr>
              <w:autoSpaceDE w:val="0"/>
              <w:autoSpaceDN w:val="0"/>
              <w:adjustRightInd w:val="0"/>
              <w:ind w:left="180" w:hanging="180"/>
            </w:pPr>
            <w:r w:rsidRPr="00BD2B78">
              <w:t>- umí nalézt množiny bodů daných vlastností,</w:t>
            </w:r>
          </w:p>
          <w:p w:rsidR="00FA46A8" w:rsidRDefault="00FA46A8" w:rsidP="00E876F0">
            <w:pPr>
              <w:autoSpaceDE w:val="0"/>
              <w:autoSpaceDN w:val="0"/>
              <w:adjustRightInd w:val="0"/>
            </w:pPr>
            <w:r w:rsidRPr="00BD2B78">
              <w:t xml:space="preserve">- využívá vlastností shodných a </w:t>
            </w:r>
          </w:p>
          <w:p w:rsidR="00FA46A8" w:rsidRDefault="00FA46A8" w:rsidP="00E876F0">
            <w:pPr>
              <w:autoSpaceDE w:val="0"/>
              <w:autoSpaceDN w:val="0"/>
              <w:adjustRightInd w:val="0"/>
            </w:pPr>
            <w:r>
              <w:t xml:space="preserve">  </w:t>
            </w:r>
            <w:r w:rsidRPr="00BD2B78">
              <w:t xml:space="preserve">podobných zobrazení (osová a středová </w:t>
            </w:r>
          </w:p>
          <w:p w:rsidR="00FA46A8" w:rsidRDefault="00FA46A8" w:rsidP="00E876F0">
            <w:pPr>
              <w:autoSpaceDE w:val="0"/>
              <w:autoSpaceDN w:val="0"/>
              <w:adjustRightInd w:val="0"/>
            </w:pPr>
            <w:r>
              <w:t xml:space="preserve">  </w:t>
            </w:r>
            <w:r w:rsidRPr="00BD2B78">
              <w:t xml:space="preserve">souměrnost, posunutí a otočení, </w:t>
            </w:r>
          </w:p>
          <w:p w:rsidR="00FA46A8" w:rsidRDefault="00FA46A8" w:rsidP="00E876F0">
            <w:pPr>
              <w:autoSpaceDE w:val="0"/>
              <w:autoSpaceDN w:val="0"/>
              <w:adjustRightInd w:val="0"/>
            </w:pPr>
            <w:r>
              <w:t xml:space="preserve">  p</w:t>
            </w:r>
            <w:r w:rsidRPr="00BD2B78">
              <w:t xml:space="preserve">odobnost a stejnolehlost) při řešení </w:t>
            </w:r>
          </w:p>
          <w:p w:rsidR="00FA46A8" w:rsidRPr="00BD2B78" w:rsidRDefault="00FA46A8" w:rsidP="00E876F0">
            <w:pPr>
              <w:autoSpaceDE w:val="0"/>
              <w:autoSpaceDN w:val="0"/>
              <w:adjustRightInd w:val="0"/>
              <w:rPr>
                <w:b/>
                <w:bCs/>
              </w:rPr>
            </w:pPr>
            <w:r>
              <w:t xml:space="preserve">  </w:t>
            </w:r>
            <w:r w:rsidRPr="00BD2B78">
              <w:t>konstrukčních úloh.</w:t>
            </w:r>
          </w:p>
        </w:tc>
        <w:tc>
          <w:tcPr>
            <w:tcW w:w="4110" w:type="dxa"/>
          </w:tcPr>
          <w:p w:rsidR="00FA46A8" w:rsidRPr="00BD2B78" w:rsidRDefault="00FA46A8" w:rsidP="00CE36C4">
            <w:pPr>
              <w:autoSpaceDE w:val="0"/>
              <w:autoSpaceDN w:val="0"/>
              <w:adjustRightInd w:val="0"/>
              <w:spacing w:before="120" w:after="120"/>
              <w:jc w:val="left"/>
              <w:rPr>
                <w:b/>
              </w:rPr>
            </w:pPr>
            <w:r w:rsidRPr="00BD2B78">
              <w:rPr>
                <w:b/>
              </w:rPr>
              <w:t>4. Geometrická zobrazení</w:t>
            </w:r>
          </w:p>
          <w:p w:rsidR="00FA46A8" w:rsidRPr="00BD2B78" w:rsidRDefault="00FA46A8" w:rsidP="00CE36C4">
            <w:pPr>
              <w:autoSpaceDE w:val="0"/>
              <w:autoSpaceDN w:val="0"/>
              <w:adjustRightInd w:val="0"/>
              <w:ind w:left="180" w:hanging="180"/>
              <w:jc w:val="left"/>
            </w:pPr>
            <w:r w:rsidRPr="00BD2B78">
              <w:t>- množiny bodů dané vlastnosti</w:t>
            </w:r>
          </w:p>
          <w:p w:rsidR="00FA46A8" w:rsidRPr="00BD2B78" w:rsidRDefault="00FA46A8" w:rsidP="00CE36C4">
            <w:pPr>
              <w:autoSpaceDE w:val="0"/>
              <w:autoSpaceDN w:val="0"/>
              <w:adjustRightInd w:val="0"/>
              <w:ind w:left="180" w:hanging="180"/>
              <w:jc w:val="left"/>
            </w:pPr>
            <w:r w:rsidRPr="00BD2B78">
              <w:t>- shodná zobrazení</w:t>
            </w:r>
          </w:p>
          <w:p w:rsidR="00FA46A8" w:rsidRPr="00BD2B78" w:rsidRDefault="00FA46A8" w:rsidP="00CE36C4">
            <w:pPr>
              <w:autoSpaceDE w:val="0"/>
              <w:autoSpaceDN w:val="0"/>
              <w:adjustRightInd w:val="0"/>
              <w:ind w:left="180" w:hanging="180"/>
              <w:jc w:val="left"/>
            </w:pPr>
            <w:r w:rsidRPr="00BD2B78">
              <w:t>- podobnost a stejnolehlost</w:t>
            </w:r>
          </w:p>
          <w:p w:rsidR="00FA46A8" w:rsidRPr="00974AC1" w:rsidRDefault="00FA46A8" w:rsidP="00CE36C4">
            <w:pPr>
              <w:autoSpaceDE w:val="0"/>
              <w:autoSpaceDN w:val="0"/>
              <w:adjustRightInd w:val="0"/>
              <w:ind w:left="180" w:hanging="180"/>
              <w:jc w:val="left"/>
            </w:pPr>
            <w:r w:rsidRPr="00BD2B78">
              <w:t>- konstrukční úlohy</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t>9</w:t>
            </w:r>
          </w:p>
        </w:tc>
      </w:tr>
      <w:tr w:rsidR="00FA46A8" w:rsidRPr="00BD2B78" w:rsidTr="00B81C27">
        <w:tc>
          <w:tcPr>
            <w:tcW w:w="4395" w:type="dxa"/>
          </w:tcPr>
          <w:p w:rsidR="00FA46A8" w:rsidRPr="00BD2B78" w:rsidRDefault="00FA46A8" w:rsidP="00CE36C4">
            <w:pPr>
              <w:autoSpaceDE w:val="0"/>
              <w:autoSpaceDN w:val="0"/>
              <w:adjustRightInd w:val="0"/>
              <w:jc w:val="left"/>
              <w:rPr>
                <w:bCs/>
              </w:rPr>
            </w:pPr>
          </w:p>
        </w:tc>
        <w:tc>
          <w:tcPr>
            <w:tcW w:w="4110" w:type="dxa"/>
            <w:vAlign w:val="center"/>
          </w:tcPr>
          <w:p w:rsidR="00FA46A8" w:rsidRPr="00BD2B78" w:rsidRDefault="00FA46A8" w:rsidP="00CE36C4">
            <w:pPr>
              <w:autoSpaceDE w:val="0"/>
              <w:autoSpaceDN w:val="0"/>
              <w:adjustRightInd w:val="0"/>
              <w:spacing w:before="120" w:after="120"/>
              <w:jc w:val="left"/>
              <w:rPr>
                <w:b/>
                <w:bCs/>
              </w:rPr>
            </w:pPr>
            <w:r w:rsidRPr="00BD2B78">
              <w:rPr>
                <w:b/>
                <w:bCs/>
              </w:rPr>
              <w:t>5. Písemné práce a jejich opravy</w:t>
            </w:r>
          </w:p>
        </w:tc>
        <w:tc>
          <w:tcPr>
            <w:tcW w:w="1276" w:type="dxa"/>
          </w:tcPr>
          <w:p w:rsidR="00FA46A8" w:rsidRPr="00BD2B78" w:rsidRDefault="00FA46A8" w:rsidP="00CE36C4">
            <w:pPr>
              <w:autoSpaceDE w:val="0"/>
              <w:autoSpaceDN w:val="0"/>
              <w:adjustRightInd w:val="0"/>
              <w:spacing w:before="120" w:after="120"/>
              <w:jc w:val="center"/>
              <w:rPr>
                <w:b/>
                <w:bCs/>
              </w:rPr>
            </w:pPr>
            <w:r w:rsidRPr="00BD2B78">
              <w:rPr>
                <w:b/>
                <w:bCs/>
              </w:rPr>
              <w:t>8</w:t>
            </w:r>
          </w:p>
        </w:tc>
      </w:tr>
    </w:tbl>
    <w:p w:rsidR="00FA46A8" w:rsidRPr="00CE7760" w:rsidRDefault="00FA46A8" w:rsidP="00CE7760">
      <w:pPr>
        <w:spacing w:before="240"/>
        <w:jc w:val="left"/>
        <w:rPr>
          <w:bCs/>
          <w:i/>
        </w:rPr>
      </w:pPr>
      <w:r w:rsidRPr="00575A0D">
        <w:rPr>
          <w:bCs/>
          <w:i/>
        </w:rPr>
        <w:t>Matematika - 3.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110"/>
        <w:gridCol w:w="1276"/>
      </w:tblGrid>
      <w:tr w:rsidR="00FA46A8" w:rsidRPr="00BD2B78" w:rsidTr="00B81C27">
        <w:tc>
          <w:tcPr>
            <w:tcW w:w="4395" w:type="dxa"/>
            <w:vAlign w:val="center"/>
          </w:tcPr>
          <w:p w:rsidR="00FA46A8" w:rsidRPr="00575A0D" w:rsidRDefault="00FA46A8" w:rsidP="00CE36C4">
            <w:pPr>
              <w:jc w:val="center"/>
              <w:rPr>
                <w:b/>
              </w:rPr>
            </w:pPr>
            <w:r w:rsidRPr="00575A0D">
              <w:rPr>
                <w:b/>
                <w:bCs/>
              </w:rPr>
              <w:t>Výsledky a kompetence</w:t>
            </w:r>
          </w:p>
        </w:tc>
        <w:tc>
          <w:tcPr>
            <w:tcW w:w="4110" w:type="dxa"/>
            <w:vAlign w:val="center"/>
          </w:tcPr>
          <w:p w:rsidR="00FA46A8" w:rsidRPr="00575A0D" w:rsidRDefault="00FA46A8" w:rsidP="00CE36C4">
            <w:pPr>
              <w:autoSpaceDE w:val="0"/>
              <w:autoSpaceDN w:val="0"/>
              <w:adjustRightInd w:val="0"/>
              <w:jc w:val="center"/>
              <w:rPr>
                <w:b/>
                <w:bCs/>
              </w:rPr>
            </w:pPr>
            <w:r w:rsidRPr="00575A0D">
              <w:rPr>
                <w:b/>
                <w:bCs/>
              </w:rPr>
              <w:t>Obsah vzdělávání</w:t>
            </w:r>
          </w:p>
        </w:tc>
        <w:tc>
          <w:tcPr>
            <w:tcW w:w="1276" w:type="dxa"/>
            <w:vAlign w:val="center"/>
          </w:tcPr>
          <w:p w:rsidR="00FA46A8" w:rsidRPr="00575A0D" w:rsidRDefault="00FA46A8" w:rsidP="00CE36C4">
            <w:pPr>
              <w:autoSpaceDE w:val="0"/>
              <w:autoSpaceDN w:val="0"/>
              <w:adjustRightInd w:val="0"/>
              <w:jc w:val="center"/>
              <w:rPr>
                <w:b/>
                <w:bCs/>
              </w:rPr>
            </w:pPr>
            <w:r w:rsidRPr="00575A0D">
              <w:rPr>
                <w:b/>
                <w:bCs/>
              </w:rPr>
              <w:t>Hodinová dotace</w:t>
            </w:r>
          </w:p>
        </w:tc>
      </w:tr>
      <w:tr w:rsidR="00FA46A8" w:rsidRPr="00BD2B78" w:rsidTr="00B81C27">
        <w:tc>
          <w:tcPr>
            <w:tcW w:w="4395" w:type="dxa"/>
          </w:tcPr>
          <w:p w:rsidR="00FA46A8" w:rsidRPr="00BD2B78" w:rsidRDefault="00FA46A8" w:rsidP="00CE36C4">
            <w:pPr>
              <w:autoSpaceDE w:val="0"/>
              <w:autoSpaceDN w:val="0"/>
              <w:adjustRightInd w:val="0"/>
              <w:rPr>
                <w:bCs/>
              </w:rPr>
            </w:pPr>
            <w:r w:rsidRPr="00BD2B78">
              <w:rPr>
                <w:bCs/>
              </w:rPr>
              <w:t>Žák</w:t>
            </w:r>
          </w:p>
          <w:p w:rsidR="00FA46A8" w:rsidRPr="00BD2B78" w:rsidRDefault="00FA46A8" w:rsidP="00CE36C4">
            <w:pPr>
              <w:autoSpaceDE w:val="0"/>
              <w:autoSpaceDN w:val="0"/>
              <w:adjustRightInd w:val="0"/>
              <w:ind w:left="180" w:hanging="180"/>
            </w:pPr>
            <w:r w:rsidRPr="00BD2B78">
              <w:t>- určuje vzájemnou polohu dvou přímek, přímky a roviny, dvou rovin, odchylku dvou přímek, přímky a roviny, dvou rovin</w:t>
            </w:r>
            <w:r>
              <w:t>,</w:t>
            </w:r>
            <w:r w:rsidRPr="00BD2B78">
              <w:t xml:space="preserve"> vzdálenost bodu od roviny,</w:t>
            </w:r>
          </w:p>
          <w:p w:rsidR="00FA46A8" w:rsidRDefault="00FA46A8" w:rsidP="00CE36C4">
            <w:pPr>
              <w:autoSpaceDE w:val="0"/>
              <w:autoSpaceDN w:val="0"/>
              <w:adjustRightInd w:val="0"/>
            </w:pPr>
            <w:r w:rsidRPr="00BD2B78">
              <w:t xml:space="preserve">- určuje povrch a objem základních těles </w:t>
            </w:r>
            <w:r>
              <w:t xml:space="preserve"> </w:t>
            </w:r>
          </w:p>
          <w:p w:rsidR="00FA46A8" w:rsidRDefault="00FA46A8" w:rsidP="00CE36C4">
            <w:pPr>
              <w:autoSpaceDE w:val="0"/>
              <w:autoSpaceDN w:val="0"/>
              <w:adjustRightInd w:val="0"/>
            </w:pPr>
            <w:r>
              <w:t xml:space="preserve">  </w:t>
            </w:r>
            <w:r w:rsidRPr="00BD2B78">
              <w:t xml:space="preserve">s využitím funkčních vztahů a </w:t>
            </w:r>
          </w:p>
          <w:p w:rsidR="00FA46A8" w:rsidRPr="00BD2B78" w:rsidRDefault="00FA46A8" w:rsidP="00CE36C4">
            <w:pPr>
              <w:autoSpaceDE w:val="0"/>
              <w:autoSpaceDN w:val="0"/>
              <w:adjustRightInd w:val="0"/>
              <w:rPr>
                <w:b/>
                <w:bCs/>
              </w:rPr>
            </w:pPr>
            <w:r>
              <w:t xml:space="preserve">  </w:t>
            </w:r>
            <w:r w:rsidRPr="00BD2B78">
              <w:t>trigonometrie.</w:t>
            </w:r>
          </w:p>
        </w:tc>
        <w:tc>
          <w:tcPr>
            <w:tcW w:w="4110" w:type="dxa"/>
          </w:tcPr>
          <w:p w:rsidR="00FA46A8" w:rsidRPr="00BD2B78" w:rsidRDefault="00FA46A8" w:rsidP="00CE36C4">
            <w:pPr>
              <w:autoSpaceDE w:val="0"/>
              <w:autoSpaceDN w:val="0"/>
              <w:adjustRightInd w:val="0"/>
              <w:spacing w:before="120" w:after="120"/>
              <w:rPr>
                <w:b/>
                <w:bCs/>
              </w:rPr>
            </w:pPr>
            <w:r w:rsidRPr="00BD2B78">
              <w:rPr>
                <w:b/>
                <w:bCs/>
              </w:rPr>
              <w:t>1. Stereometrie</w:t>
            </w:r>
          </w:p>
          <w:p w:rsidR="00FA46A8" w:rsidRPr="00BD2B78" w:rsidRDefault="00FA46A8" w:rsidP="00CE36C4">
            <w:pPr>
              <w:autoSpaceDE w:val="0"/>
              <w:autoSpaceDN w:val="0"/>
              <w:adjustRightInd w:val="0"/>
              <w:ind w:left="180" w:hanging="180"/>
            </w:pPr>
            <w:r w:rsidRPr="00BD2B78">
              <w:t>- základní stereometrické pojmy</w:t>
            </w:r>
          </w:p>
          <w:p w:rsidR="00FA46A8" w:rsidRPr="00BD2B78" w:rsidRDefault="00FA46A8" w:rsidP="00CE36C4">
            <w:pPr>
              <w:autoSpaceDE w:val="0"/>
              <w:autoSpaceDN w:val="0"/>
              <w:adjustRightInd w:val="0"/>
              <w:ind w:left="180" w:hanging="180"/>
            </w:pPr>
            <w:r w:rsidRPr="00BD2B78">
              <w:t>- polohové a metrické vlastnosti bodů, přímek a rovin</w:t>
            </w:r>
          </w:p>
          <w:p w:rsidR="00FA46A8" w:rsidRPr="00974AC1" w:rsidRDefault="00FA46A8" w:rsidP="00CE36C4">
            <w:pPr>
              <w:autoSpaceDE w:val="0"/>
              <w:autoSpaceDN w:val="0"/>
              <w:adjustRightInd w:val="0"/>
              <w:ind w:left="180" w:hanging="180"/>
            </w:pPr>
            <w:r w:rsidRPr="00BD2B78">
              <w:t>- povrch a objem těles (hranol, válec, kužel, jehlan, komolý kužel, komolý jehlan, koule a její části)</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t>17</w:t>
            </w:r>
          </w:p>
        </w:tc>
      </w:tr>
      <w:tr w:rsidR="00FA46A8" w:rsidRPr="00BD2B78" w:rsidTr="00B81C27">
        <w:tc>
          <w:tcPr>
            <w:tcW w:w="4395" w:type="dxa"/>
          </w:tcPr>
          <w:p w:rsidR="00FA46A8" w:rsidRPr="00BD2B78" w:rsidRDefault="00FA46A8" w:rsidP="00CE36C4">
            <w:pPr>
              <w:autoSpaceDE w:val="0"/>
              <w:autoSpaceDN w:val="0"/>
              <w:adjustRightInd w:val="0"/>
              <w:rPr>
                <w:bCs/>
              </w:rPr>
            </w:pPr>
            <w:r w:rsidRPr="00BD2B78">
              <w:rPr>
                <w:bCs/>
              </w:rPr>
              <w:t>Žák</w:t>
            </w:r>
          </w:p>
          <w:p w:rsidR="00FA46A8" w:rsidRPr="00BD2B78" w:rsidRDefault="00FA46A8" w:rsidP="00CE36C4">
            <w:pPr>
              <w:autoSpaceDE w:val="0"/>
              <w:autoSpaceDN w:val="0"/>
              <w:adjustRightInd w:val="0"/>
              <w:ind w:left="180" w:hanging="180"/>
            </w:pPr>
            <w:r w:rsidRPr="00BD2B78">
              <w:t>- charakterizuje vektor (nulový, jednotkový, základní, opačný, rovnost vektorů),</w:t>
            </w:r>
          </w:p>
          <w:p w:rsidR="00FA46A8" w:rsidRPr="00BD2B78" w:rsidRDefault="00FA46A8" w:rsidP="00CE36C4">
            <w:pPr>
              <w:autoSpaceDE w:val="0"/>
              <w:autoSpaceDN w:val="0"/>
              <w:adjustRightInd w:val="0"/>
              <w:ind w:left="180" w:hanging="180"/>
            </w:pPr>
            <w:r w:rsidRPr="00BD2B78">
              <w:t>- ovládá operace s vektory (součet vektorů, součin čísla a vektoru),</w:t>
            </w:r>
          </w:p>
          <w:p w:rsidR="00FA46A8" w:rsidRPr="00BD2B78" w:rsidRDefault="00FA46A8" w:rsidP="00CE36C4">
            <w:pPr>
              <w:autoSpaceDE w:val="0"/>
              <w:autoSpaceDN w:val="0"/>
              <w:adjustRightInd w:val="0"/>
              <w:ind w:left="180" w:hanging="180"/>
            </w:pPr>
            <w:r w:rsidRPr="00BD2B78">
              <w:t>- určí koeficienty lineární kombinace,</w:t>
            </w:r>
          </w:p>
          <w:p w:rsidR="00FA46A8" w:rsidRPr="00BD2B78" w:rsidRDefault="00FA46A8" w:rsidP="00CE36C4">
            <w:pPr>
              <w:autoSpaceDE w:val="0"/>
              <w:autoSpaceDN w:val="0"/>
              <w:adjustRightInd w:val="0"/>
              <w:ind w:left="180" w:hanging="180"/>
            </w:pPr>
            <w:r w:rsidRPr="00BD2B78">
              <w:t>- posoudí</w:t>
            </w:r>
            <w:r>
              <w:t xml:space="preserve"> závislost a nezávislost dvou a </w:t>
            </w:r>
            <w:r w:rsidRPr="00BD2B78">
              <w:t>více vektorů,</w:t>
            </w:r>
          </w:p>
          <w:p w:rsidR="00FA46A8" w:rsidRPr="00BD2B78" w:rsidRDefault="00FA46A8" w:rsidP="00CE36C4">
            <w:pPr>
              <w:autoSpaceDE w:val="0"/>
              <w:autoSpaceDN w:val="0"/>
              <w:adjustRightInd w:val="0"/>
              <w:ind w:left="180" w:hanging="180"/>
            </w:pPr>
            <w:r w:rsidRPr="00BD2B78">
              <w:t>- rozhodne o</w:t>
            </w:r>
            <w:r>
              <w:t xml:space="preserve"> typu matice, rozliší řádkový a </w:t>
            </w:r>
            <w:r w:rsidRPr="00BD2B78">
              <w:t>sloupcový index, specifikuje základní typy matic (sloupcová a řádková matice, nulová, čtvercová, jednotková, opačná, regulární, singulární, inverzní, rovnost matic),</w:t>
            </w:r>
          </w:p>
          <w:p w:rsidR="00FA46A8" w:rsidRPr="00BD2B78" w:rsidRDefault="00FA46A8" w:rsidP="00CE36C4">
            <w:pPr>
              <w:autoSpaceDE w:val="0"/>
              <w:autoSpaceDN w:val="0"/>
              <w:adjustRightInd w:val="0"/>
              <w:ind w:left="180" w:hanging="180"/>
            </w:pPr>
            <w:r w:rsidRPr="00BD2B78">
              <w:t>- ovládá operace s maticemi (součet matic, součin čísla a matice, součin dvou matic),</w:t>
            </w:r>
          </w:p>
          <w:p w:rsidR="00FA46A8" w:rsidRPr="00BD2B78" w:rsidRDefault="00FA46A8" w:rsidP="00E876F0">
            <w:pPr>
              <w:autoSpaceDE w:val="0"/>
              <w:autoSpaceDN w:val="0"/>
              <w:adjustRightInd w:val="0"/>
              <w:ind w:left="180" w:hanging="180"/>
              <w:jc w:val="left"/>
            </w:pPr>
            <w:r w:rsidRPr="00BD2B78">
              <w:t>- používá elementární řádkové transformace při úpravách matic,</w:t>
            </w:r>
          </w:p>
          <w:p w:rsidR="00FA46A8" w:rsidRPr="00BD2B78" w:rsidRDefault="00FA46A8" w:rsidP="00CE36C4">
            <w:pPr>
              <w:autoSpaceDE w:val="0"/>
              <w:autoSpaceDN w:val="0"/>
              <w:adjustRightInd w:val="0"/>
              <w:ind w:left="180" w:hanging="180"/>
            </w:pPr>
            <w:r w:rsidRPr="00BD2B78">
              <w:t>- určí hodnost matice,</w:t>
            </w:r>
          </w:p>
          <w:p w:rsidR="00FA46A8" w:rsidRPr="00BD2B78" w:rsidRDefault="00FA46A8" w:rsidP="00CE36C4">
            <w:pPr>
              <w:autoSpaceDE w:val="0"/>
              <w:autoSpaceDN w:val="0"/>
              <w:adjustRightInd w:val="0"/>
              <w:ind w:left="180" w:hanging="180"/>
            </w:pPr>
            <w:r w:rsidRPr="00BD2B78">
              <w:t>- převede matici do Gaussova tvaru,</w:t>
            </w:r>
          </w:p>
          <w:p w:rsidR="00FA46A8" w:rsidRPr="00BD2B78" w:rsidRDefault="00FA46A8" w:rsidP="00CE36C4">
            <w:pPr>
              <w:autoSpaceDE w:val="0"/>
              <w:autoSpaceDN w:val="0"/>
              <w:adjustRightInd w:val="0"/>
              <w:ind w:left="180" w:hanging="180"/>
            </w:pPr>
            <w:r w:rsidRPr="00BD2B78">
              <w:lastRenderedPageBreak/>
              <w:t>- přiřadí soustavě rovnic a nerovnic matice,</w:t>
            </w:r>
          </w:p>
          <w:p w:rsidR="00FA46A8" w:rsidRPr="00BD2B78" w:rsidRDefault="00FA46A8" w:rsidP="00CE36C4">
            <w:pPr>
              <w:autoSpaceDE w:val="0"/>
              <w:autoSpaceDN w:val="0"/>
              <w:adjustRightInd w:val="0"/>
              <w:ind w:left="180" w:hanging="180"/>
            </w:pPr>
            <w:r w:rsidRPr="00BD2B78">
              <w:t xml:space="preserve">- rozhodne o řešitelnosti soustavy podle </w:t>
            </w:r>
            <w:proofErr w:type="spellStart"/>
            <w:r w:rsidRPr="00BD2B78">
              <w:t>Frobeniovy</w:t>
            </w:r>
            <w:proofErr w:type="spellEnd"/>
            <w:r w:rsidRPr="00BD2B78">
              <w:t xml:space="preserve"> věty,</w:t>
            </w:r>
          </w:p>
          <w:p w:rsidR="00FA46A8" w:rsidRPr="00BD2B78" w:rsidRDefault="00FA46A8" w:rsidP="00CE36C4">
            <w:pPr>
              <w:autoSpaceDE w:val="0"/>
              <w:autoSpaceDN w:val="0"/>
              <w:adjustRightInd w:val="0"/>
              <w:ind w:left="180" w:hanging="180"/>
            </w:pPr>
            <w:r w:rsidRPr="00BD2B78">
              <w:t>- popíše homogenní a nehomogenní soustavu, vektor pravé strany, vektor neznámých, vektor řešení,</w:t>
            </w:r>
          </w:p>
          <w:p w:rsidR="00FA46A8" w:rsidRPr="00BD2B78" w:rsidRDefault="00FA46A8" w:rsidP="00CE36C4">
            <w:pPr>
              <w:autoSpaceDE w:val="0"/>
              <w:autoSpaceDN w:val="0"/>
              <w:adjustRightInd w:val="0"/>
              <w:ind w:left="180" w:hanging="180"/>
            </w:pPr>
            <w:r w:rsidRPr="00BD2B78">
              <w:t>- rozliší triviální a netriviální řešení soustavy,</w:t>
            </w:r>
          </w:p>
          <w:p w:rsidR="00FA46A8" w:rsidRDefault="00FA46A8" w:rsidP="00CE36C4">
            <w:pPr>
              <w:autoSpaceDE w:val="0"/>
              <w:autoSpaceDN w:val="0"/>
              <w:adjustRightInd w:val="0"/>
              <w:ind w:left="180" w:hanging="180"/>
            </w:pPr>
            <w:r w:rsidRPr="00BD2B78">
              <w:t>- nalezne obecné, partikulární, základní, parametrické řešení soustavy.</w:t>
            </w:r>
          </w:p>
          <w:p w:rsidR="008846B0" w:rsidRPr="00BD2B78" w:rsidRDefault="008846B0" w:rsidP="00CE36C4">
            <w:pPr>
              <w:autoSpaceDE w:val="0"/>
              <w:autoSpaceDN w:val="0"/>
              <w:adjustRightInd w:val="0"/>
              <w:ind w:left="180" w:hanging="180"/>
            </w:pPr>
          </w:p>
        </w:tc>
        <w:tc>
          <w:tcPr>
            <w:tcW w:w="4110" w:type="dxa"/>
          </w:tcPr>
          <w:p w:rsidR="00FA46A8" w:rsidRPr="00BD2B78" w:rsidRDefault="00FA46A8" w:rsidP="00CE36C4">
            <w:pPr>
              <w:autoSpaceDE w:val="0"/>
              <w:autoSpaceDN w:val="0"/>
              <w:adjustRightInd w:val="0"/>
              <w:spacing w:before="120" w:after="120"/>
              <w:rPr>
                <w:b/>
                <w:bCs/>
              </w:rPr>
            </w:pPr>
            <w:r w:rsidRPr="00BD2B78">
              <w:rPr>
                <w:b/>
                <w:bCs/>
              </w:rPr>
              <w:lastRenderedPageBreak/>
              <w:t xml:space="preserve">2. Lineární algebra, matice </w:t>
            </w:r>
          </w:p>
          <w:p w:rsidR="00FA46A8" w:rsidRPr="00BD2B78" w:rsidRDefault="00FA46A8" w:rsidP="00CE36C4">
            <w:pPr>
              <w:autoSpaceDE w:val="0"/>
              <w:autoSpaceDN w:val="0"/>
              <w:adjustRightInd w:val="0"/>
              <w:ind w:left="180" w:hanging="180"/>
            </w:pPr>
            <w:r w:rsidRPr="00BD2B78">
              <w:t>- pojem n-členného vektoru</w:t>
            </w:r>
          </w:p>
          <w:p w:rsidR="00FA46A8" w:rsidRPr="00BD2B78" w:rsidRDefault="00FA46A8" w:rsidP="00CE36C4">
            <w:pPr>
              <w:autoSpaceDE w:val="0"/>
              <w:autoSpaceDN w:val="0"/>
              <w:adjustRightInd w:val="0"/>
              <w:ind w:left="180" w:hanging="180"/>
            </w:pPr>
            <w:r w:rsidRPr="00BD2B78">
              <w:t>- operace s vektory</w:t>
            </w:r>
          </w:p>
          <w:p w:rsidR="00FA46A8" w:rsidRPr="00BD2B78" w:rsidRDefault="00FA46A8" w:rsidP="00CE36C4">
            <w:pPr>
              <w:autoSpaceDE w:val="0"/>
              <w:autoSpaceDN w:val="0"/>
              <w:adjustRightInd w:val="0"/>
              <w:ind w:left="180" w:hanging="180"/>
            </w:pPr>
            <w:r w:rsidRPr="00BD2B78">
              <w:t>- lineární kombinace vektorů</w:t>
            </w:r>
          </w:p>
          <w:p w:rsidR="00FA46A8" w:rsidRPr="00BD2B78" w:rsidRDefault="00FA46A8" w:rsidP="00CE36C4">
            <w:pPr>
              <w:autoSpaceDE w:val="0"/>
              <w:autoSpaceDN w:val="0"/>
              <w:adjustRightInd w:val="0"/>
              <w:ind w:left="180" w:hanging="180"/>
            </w:pPr>
            <w:r w:rsidRPr="00BD2B78">
              <w:t>- lineární závislost a nezávislost vektorů</w:t>
            </w:r>
          </w:p>
          <w:p w:rsidR="00FA46A8" w:rsidRPr="00BD2B78" w:rsidRDefault="00FA46A8" w:rsidP="00CE36C4">
            <w:pPr>
              <w:autoSpaceDE w:val="0"/>
              <w:autoSpaceDN w:val="0"/>
              <w:adjustRightInd w:val="0"/>
              <w:ind w:left="180" w:hanging="180"/>
            </w:pPr>
            <w:r w:rsidRPr="00BD2B78">
              <w:t>- matice a operace s nimi</w:t>
            </w:r>
          </w:p>
          <w:p w:rsidR="00FA46A8" w:rsidRPr="00BD2B78" w:rsidRDefault="00FA46A8" w:rsidP="00CE36C4">
            <w:pPr>
              <w:autoSpaceDE w:val="0"/>
              <w:autoSpaceDN w:val="0"/>
              <w:adjustRightInd w:val="0"/>
              <w:ind w:left="180" w:hanging="180"/>
            </w:pPr>
            <w:r w:rsidRPr="00BD2B78">
              <w:t>- hodnost matice, inverzní matice</w:t>
            </w:r>
          </w:p>
          <w:p w:rsidR="00FA46A8" w:rsidRPr="00BD2B78" w:rsidRDefault="00FA46A8" w:rsidP="00CE36C4">
            <w:pPr>
              <w:autoSpaceDE w:val="0"/>
              <w:autoSpaceDN w:val="0"/>
              <w:adjustRightInd w:val="0"/>
              <w:ind w:left="180" w:hanging="180"/>
            </w:pPr>
            <w:r w:rsidRPr="00BD2B78">
              <w:t>- soustava lineárních rovnic a nerovnic</w:t>
            </w:r>
          </w:p>
          <w:p w:rsidR="00FA46A8" w:rsidRPr="00974AC1" w:rsidRDefault="00FA46A8" w:rsidP="00CE36C4">
            <w:pPr>
              <w:autoSpaceDE w:val="0"/>
              <w:autoSpaceDN w:val="0"/>
              <w:adjustRightInd w:val="0"/>
              <w:ind w:left="180" w:hanging="180"/>
            </w:pPr>
            <w:r w:rsidRPr="00BD2B78">
              <w:t xml:space="preserve">- </w:t>
            </w:r>
            <w:proofErr w:type="spellStart"/>
            <w:r w:rsidRPr="00BD2B78">
              <w:t>Frobeniova</w:t>
            </w:r>
            <w:proofErr w:type="spellEnd"/>
            <w:r w:rsidRPr="00BD2B78">
              <w:t xml:space="preserve"> věta</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t>19</w:t>
            </w:r>
          </w:p>
        </w:tc>
      </w:tr>
      <w:tr w:rsidR="00FA46A8" w:rsidRPr="00BD2B78" w:rsidTr="00B81C27">
        <w:tc>
          <w:tcPr>
            <w:tcW w:w="4395" w:type="dxa"/>
          </w:tcPr>
          <w:p w:rsidR="00FA46A8" w:rsidRPr="00BD2B78" w:rsidRDefault="00FA46A8" w:rsidP="00CE36C4">
            <w:pPr>
              <w:autoSpaceDE w:val="0"/>
              <w:autoSpaceDN w:val="0"/>
              <w:adjustRightInd w:val="0"/>
              <w:rPr>
                <w:bCs/>
              </w:rPr>
            </w:pPr>
            <w:r w:rsidRPr="00BD2B78">
              <w:rPr>
                <w:bCs/>
              </w:rPr>
              <w:lastRenderedPageBreak/>
              <w:t>Žák</w:t>
            </w:r>
          </w:p>
          <w:p w:rsidR="00FA46A8" w:rsidRPr="00BD2B78" w:rsidRDefault="00FA46A8" w:rsidP="00CE36C4">
            <w:pPr>
              <w:autoSpaceDE w:val="0"/>
              <w:autoSpaceDN w:val="0"/>
              <w:adjustRightInd w:val="0"/>
              <w:ind w:left="180" w:hanging="180"/>
            </w:pPr>
            <w:r w:rsidRPr="00BD2B78">
              <w:t>- osvojí si základy analytické metody jako integrujícího faktoru rozvoje matematického myšlení,</w:t>
            </w:r>
          </w:p>
          <w:p w:rsidR="00FA46A8" w:rsidRPr="00BD2B78" w:rsidRDefault="00FA46A8" w:rsidP="00CE36C4">
            <w:pPr>
              <w:autoSpaceDE w:val="0"/>
              <w:autoSpaceDN w:val="0"/>
              <w:adjustRightInd w:val="0"/>
              <w:ind w:left="180" w:hanging="180"/>
            </w:pPr>
            <w:r w:rsidRPr="00BD2B78">
              <w:t>- přiřadí obraz bodu v pravoúhlé soustavě souřadnic,</w:t>
            </w:r>
          </w:p>
          <w:p w:rsidR="00FA46A8" w:rsidRPr="00BD2B78" w:rsidRDefault="00FA46A8" w:rsidP="00CE36C4">
            <w:pPr>
              <w:autoSpaceDE w:val="0"/>
              <w:autoSpaceDN w:val="0"/>
              <w:adjustRightInd w:val="0"/>
              <w:ind w:left="180" w:hanging="180"/>
            </w:pPr>
            <w:r w:rsidRPr="00BD2B78">
              <w:t>- použije vzorce pro výpočet vzdálenosti dvou bodů a středu úsečky,</w:t>
            </w:r>
          </w:p>
          <w:p w:rsidR="00FA46A8" w:rsidRPr="00BD2B78" w:rsidRDefault="00FA46A8" w:rsidP="00CE36C4">
            <w:pPr>
              <w:autoSpaceDE w:val="0"/>
              <w:autoSpaceDN w:val="0"/>
              <w:adjustRightInd w:val="0"/>
              <w:ind w:left="180" w:hanging="180"/>
            </w:pPr>
            <w:r w:rsidRPr="00BD2B78">
              <w:t>- popíše vz</w:t>
            </w:r>
            <w:r>
              <w:t>tah mezi orientovanou úsečkou a </w:t>
            </w:r>
            <w:r w:rsidRPr="00BD2B78">
              <w:t>vektorem,</w:t>
            </w:r>
          </w:p>
          <w:p w:rsidR="00FA46A8" w:rsidRPr="00BD2B78" w:rsidRDefault="00FA46A8" w:rsidP="00CE36C4">
            <w:pPr>
              <w:autoSpaceDE w:val="0"/>
              <w:autoSpaceDN w:val="0"/>
              <w:adjustRightInd w:val="0"/>
              <w:ind w:left="180" w:hanging="180"/>
            </w:pPr>
            <w:r w:rsidRPr="00BD2B78">
              <w:t xml:space="preserve">- rozliší </w:t>
            </w:r>
            <w:r>
              <w:t>rovnoběžné vektory (souhlasně a </w:t>
            </w:r>
            <w:r w:rsidRPr="00BD2B78">
              <w:t>nesouhlasně rovnoběžné),</w:t>
            </w:r>
          </w:p>
          <w:p w:rsidR="00FA46A8" w:rsidRPr="00BD2B78" w:rsidRDefault="00FA46A8" w:rsidP="00CE36C4">
            <w:pPr>
              <w:autoSpaceDE w:val="0"/>
              <w:autoSpaceDN w:val="0"/>
              <w:adjustRightInd w:val="0"/>
              <w:ind w:left="180" w:hanging="180"/>
            </w:pPr>
            <w:r w:rsidRPr="00BD2B78">
              <w:t>- určí souřadnice vektoru,</w:t>
            </w:r>
          </w:p>
          <w:p w:rsidR="00FA46A8" w:rsidRPr="00BD2B78" w:rsidRDefault="00FA46A8" w:rsidP="00CE36C4">
            <w:pPr>
              <w:autoSpaceDE w:val="0"/>
              <w:autoSpaceDN w:val="0"/>
              <w:adjustRightInd w:val="0"/>
              <w:ind w:left="180" w:hanging="180"/>
            </w:pPr>
            <w:r w:rsidRPr="00BD2B78">
              <w:t>- vysvětlí pojmy: rovnost vektorů, jednotkový vektor, opačný vektor, směrový a normálový vektor přímky, směrnice přímky, směrový úhel přímky,</w:t>
            </w:r>
          </w:p>
          <w:p w:rsidR="00FA46A8" w:rsidRPr="00BD2B78" w:rsidRDefault="00FA46A8" w:rsidP="00CE36C4">
            <w:pPr>
              <w:autoSpaceDE w:val="0"/>
              <w:autoSpaceDN w:val="0"/>
              <w:adjustRightInd w:val="0"/>
              <w:ind w:left="180" w:hanging="180"/>
            </w:pPr>
            <w:r w:rsidRPr="00BD2B78">
              <w:t>- provádí operace s vektory (součet a rozdíl vektorů, součin čísla a vektoru, skalární součin vektorů, úhel vektorů),</w:t>
            </w:r>
          </w:p>
          <w:p w:rsidR="00FA46A8" w:rsidRPr="00BD2B78" w:rsidRDefault="00FA46A8" w:rsidP="00CE36C4">
            <w:pPr>
              <w:autoSpaceDE w:val="0"/>
              <w:autoSpaceDN w:val="0"/>
              <w:adjustRightInd w:val="0"/>
              <w:ind w:left="180" w:hanging="180"/>
            </w:pPr>
            <w:r w:rsidRPr="00BD2B78">
              <w:t>- rozpoznává různá vyjádření přímky (parametrické vyjádření přímky, obecná rovnice přímky, směrnicový tvar rovnice přímky),</w:t>
            </w:r>
          </w:p>
          <w:p w:rsidR="00FA46A8" w:rsidRPr="00BD2B78" w:rsidRDefault="00FA46A8" w:rsidP="00CE36C4">
            <w:pPr>
              <w:autoSpaceDE w:val="0"/>
              <w:autoSpaceDN w:val="0"/>
              <w:adjustRightInd w:val="0"/>
              <w:ind w:left="180" w:hanging="180"/>
            </w:pPr>
            <w:r w:rsidRPr="00BD2B78">
              <w:t>- analyzuje zadání úlohy a využívá různá vyjádření přímky pro řešení,</w:t>
            </w:r>
          </w:p>
          <w:p w:rsidR="00FA46A8" w:rsidRPr="00BD2B78" w:rsidRDefault="00FA46A8" w:rsidP="00CE36C4">
            <w:pPr>
              <w:autoSpaceDE w:val="0"/>
              <w:autoSpaceDN w:val="0"/>
              <w:adjustRightInd w:val="0"/>
              <w:ind w:left="180" w:hanging="180"/>
            </w:pPr>
            <w:r w:rsidRPr="00BD2B78">
              <w:t>- využívá pro řešení úloh různá vyjádření roviny,</w:t>
            </w:r>
          </w:p>
          <w:p w:rsidR="00FA46A8" w:rsidRPr="00BD2B78" w:rsidRDefault="00FA46A8" w:rsidP="00CE36C4">
            <w:pPr>
              <w:autoSpaceDE w:val="0"/>
              <w:autoSpaceDN w:val="0"/>
              <w:adjustRightInd w:val="0"/>
              <w:ind w:left="180" w:hanging="180"/>
            </w:pPr>
            <w:r w:rsidRPr="00BD2B78">
              <w:t>- analyzuje vzájemnou polohu: přímek, rovin, přímky a roviny na základě vlastností vektorů nebo na základě řešení soustavy rovnic,</w:t>
            </w:r>
          </w:p>
          <w:p w:rsidR="00FA46A8" w:rsidRPr="00BD2B78" w:rsidRDefault="00FA46A8" w:rsidP="00CE36C4">
            <w:pPr>
              <w:autoSpaceDE w:val="0"/>
              <w:autoSpaceDN w:val="0"/>
              <w:adjustRightInd w:val="0"/>
              <w:ind w:left="180" w:hanging="180"/>
            </w:pPr>
            <w:r w:rsidRPr="00BD2B78">
              <w:t>- určí vzdálenosti: bodu od přímky a</w:t>
            </w:r>
            <w:r>
              <w:t> </w:t>
            </w:r>
            <w:r w:rsidRPr="00BD2B78">
              <w:t xml:space="preserve">roviny, dvou přímek, přímky a roviny, </w:t>
            </w:r>
            <w:r w:rsidRPr="00BD2B78">
              <w:lastRenderedPageBreak/>
              <w:t>dvou rovin,</w:t>
            </w:r>
          </w:p>
          <w:p w:rsidR="00FA46A8" w:rsidRPr="00BD2B78" w:rsidRDefault="00FA46A8" w:rsidP="00CE36C4">
            <w:pPr>
              <w:autoSpaceDE w:val="0"/>
              <w:autoSpaceDN w:val="0"/>
              <w:adjustRightInd w:val="0"/>
              <w:ind w:left="180" w:hanging="180"/>
            </w:pPr>
            <w:r w:rsidRPr="00BD2B78">
              <w:t>- charakte</w:t>
            </w:r>
            <w:r>
              <w:t>rizuje jednotlivé kuželosečky a </w:t>
            </w:r>
            <w:r w:rsidRPr="00BD2B78">
              <w:t>používá jejich rovnice,</w:t>
            </w:r>
          </w:p>
          <w:p w:rsidR="00FA46A8" w:rsidRPr="00BD2B78" w:rsidRDefault="00FA46A8" w:rsidP="00CE36C4">
            <w:pPr>
              <w:autoSpaceDE w:val="0"/>
              <w:autoSpaceDN w:val="0"/>
              <w:adjustRightInd w:val="0"/>
              <w:ind w:left="180" w:hanging="180"/>
            </w:pPr>
            <w:r w:rsidRPr="00BD2B78">
              <w:t>- vypočítá důležité charakter</w:t>
            </w:r>
            <w:r>
              <w:t>istiky kuželosečky a graficky ji</w:t>
            </w:r>
            <w:r w:rsidRPr="00BD2B78">
              <w:t xml:space="preserve"> znázorní,</w:t>
            </w:r>
          </w:p>
          <w:p w:rsidR="00FA46A8" w:rsidRPr="00BD2B78" w:rsidRDefault="00FA46A8" w:rsidP="00CE36C4">
            <w:pPr>
              <w:autoSpaceDE w:val="0"/>
              <w:autoSpaceDN w:val="0"/>
              <w:adjustRightInd w:val="0"/>
              <w:ind w:left="180" w:hanging="180"/>
            </w:pPr>
            <w:r w:rsidRPr="00BD2B78">
              <w:t>- řeší ú</w:t>
            </w:r>
            <w:r>
              <w:t>lohy o vzájemné poloze přímky a </w:t>
            </w:r>
            <w:r w:rsidRPr="00BD2B78">
              <w:t>kuželosečky.</w:t>
            </w:r>
          </w:p>
        </w:tc>
        <w:tc>
          <w:tcPr>
            <w:tcW w:w="4110" w:type="dxa"/>
          </w:tcPr>
          <w:p w:rsidR="00FA46A8" w:rsidRPr="00BD2B78" w:rsidRDefault="00FA46A8" w:rsidP="00CE36C4">
            <w:pPr>
              <w:autoSpaceDE w:val="0"/>
              <w:autoSpaceDN w:val="0"/>
              <w:adjustRightInd w:val="0"/>
              <w:spacing w:before="120" w:after="120"/>
              <w:rPr>
                <w:b/>
                <w:bCs/>
              </w:rPr>
            </w:pPr>
            <w:r w:rsidRPr="00BD2B78">
              <w:rPr>
                <w:b/>
                <w:bCs/>
              </w:rPr>
              <w:lastRenderedPageBreak/>
              <w:t>3. Analytická geometrie</w:t>
            </w:r>
          </w:p>
          <w:p w:rsidR="00FA46A8" w:rsidRPr="00BD2B78" w:rsidRDefault="00E876F0" w:rsidP="00E876F0">
            <w:pPr>
              <w:autoSpaceDE w:val="0"/>
              <w:autoSpaceDN w:val="0"/>
              <w:adjustRightInd w:val="0"/>
              <w:ind w:left="180" w:hanging="180"/>
              <w:jc w:val="left"/>
            </w:pPr>
            <w:r>
              <w:t>- souřadnice bodu v rovině a </w:t>
            </w:r>
            <w:r w:rsidR="00FA46A8">
              <w:t>v </w:t>
            </w:r>
            <w:r w:rsidR="00FA46A8" w:rsidRPr="00BD2B78">
              <w:t>prostoru</w:t>
            </w:r>
          </w:p>
          <w:p w:rsidR="00FA46A8" w:rsidRPr="00BD2B78" w:rsidRDefault="00FA46A8" w:rsidP="00CE36C4">
            <w:pPr>
              <w:autoSpaceDE w:val="0"/>
              <w:autoSpaceDN w:val="0"/>
              <w:adjustRightInd w:val="0"/>
              <w:ind w:left="180" w:hanging="180"/>
            </w:pPr>
            <w:r w:rsidRPr="00BD2B78">
              <w:t>- vzdálenost dvou bodů, střed úsečky</w:t>
            </w:r>
          </w:p>
          <w:p w:rsidR="00FA46A8" w:rsidRPr="00BD2B78" w:rsidRDefault="00FA46A8" w:rsidP="00CE36C4">
            <w:pPr>
              <w:autoSpaceDE w:val="0"/>
              <w:autoSpaceDN w:val="0"/>
              <w:adjustRightInd w:val="0"/>
              <w:ind w:left="180" w:hanging="180"/>
            </w:pPr>
            <w:r w:rsidRPr="00BD2B78">
              <w:t>- vektory (operace s vektory)</w:t>
            </w:r>
          </w:p>
          <w:p w:rsidR="00FA46A8" w:rsidRPr="00BD2B78" w:rsidRDefault="00FA46A8" w:rsidP="00CE36C4">
            <w:pPr>
              <w:autoSpaceDE w:val="0"/>
              <w:autoSpaceDN w:val="0"/>
              <w:adjustRightInd w:val="0"/>
              <w:ind w:left="180" w:hanging="180"/>
            </w:pPr>
            <w:r w:rsidRPr="00BD2B78">
              <w:t>- skalární součin, úhel dvou vektorů</w:t>
            </w:r>
          </w:p>
          <w:p w:rsidR="00FA46A8" w:rsidRPr="00BD2B78" w:rsidRDefault="00FA46A8" w:rsidP="00CE36C4">
            <w:pPr>
              <w:autoSpaceDE w:val="0"/>
              <w:autoSpaceDN w:val="0"/>
              <w:adjustRightInd w:val="0"/>
              <w:ind w:left="180" w:hanging="180"/>
            </w:pPr>
            <w:r w:rsidRPr="00BD2B78">
              <w:t>- přímka a její analytické vyjádření</w:t>
            </w:r>
          </w:p>
          <w:p w:rsidR="00FA46A8" w:rsidRPr="00BD2B78" w:rsidRDefault="00FA46A8" w:rsidP="00CE36C4">
            <w:pPr>
              <w:autoSpaceDE w:val="0"/>
              <w:autoSpaceDN w:val="0"/>
              <w:adjustRightInd w:val="0"/>
              <w:ind w:left="180" w:hanging="180"/>
            </w:pPr>
            <w:r w:rsidRPr="00BD2B78">
              <w:t>- vzájemná poloha přímek</w:t>
            </w:r>
          </w:p>
          <w:p w:rsidR="00FA46A8" w:rsidRPr="00BD2B78" w:rsidRDefault="00FA46A8" w:rsidP="00CE36C4">
            <w:pPr>
              <w:autoSpaceDE w:val="0"/>
              <w:autoSpaceDN w:val="0"/>
              <w:adjustRightInd w:val="0"/>
              <w:ind w:left="180" w:hanging="180"/>
            </w:pPr>
            <w:r w:rsidRPr="00BD2B78">
              <w:t>- odchylka dvou přímek</w:t>
            </w:r>
          </w:p>
          <w:p w:rsidR="00FA46A8" w:rsidRPr="00BD2B78" w:rsidRDefault="00FA46A8" w:rsidP="00CE36C4">
            <w:pPr>
              <w:autoSpaceDE w:val="0"/>
              <w:autoSpaceDN w:val="0"/>
              <w:adjustRightInd w:val="0"/>
              <w:ind w:left="180" w:hanging="180"/>
            </w:pPr>
            <w:r w:rsidRPr="00BD2B78">
              <w:t>- vzdálenost bodu od přímky</w:t>
            </w:r>
          </w:p>
          <w:p w:rsidR="00FA46A8" w:rsidRPr="00BD2B78" w:rsidRDefault="00FA46A8" w:rsidP="00CE36C4">
            <w:pPr>
              <w:autoSpaceDE w:val="0"/>
              <w:autoSpaceDN w:val="0"/>
              <w:adjustRightInd w:val="0"/>
              <w:ind w:left="180" w:hanging="180"/>
            </w:pPr>
            <w:r w:rsidRPr="00BD2B78">
              <w:t>- analytické vyjádření roviny</w:t>
            </w:r>
          </w:p>
          <w:p w:rsidR="00FA46A8" w:rsidRPr="00BD2B78" w:rsidRDefault="00FA46A8" w:rsidP="00CE36C4">
            <w:pPr>
              <w:autoSpaceDE w:val="0"/>
              <w:autoSpaceDN w:val="0"/>
              <w:adjustRightInd w:val="0"/>
              <w:ind w:left="180" w:hanging="180"/>
            </w:pPr>
            <w:r w:rsidRPr="00BD2B78">
              <w:t>- vzájemná poloha přímky a roviny</w:t>
            </w:r>
          </w:p>
          <w:p w:rsidR="00FA46A8" w:rsidRPr="00BD2B78" w:rsidRDefault="00FA46A8" w:rsidP="00CE36C4">
            <w:pPr>
              <w:autoSpaceDE w:val="0"/>
              <w:autoSpaceDN w:val="0"/>
              <w:adjustRightInd w:val="0"/>
              <w:ind w:left="180" w:hanging="180"/>
            </w:pPr>
            <w:r w:rsidRPr="00BD2B78">
              <w:t>- vzájemná poloha rovin</w:t>
            </w:r>
          </w:p>
          <w:p w:rsidR="00FA46A8" w:rsidRPr="00BD2B78" w:rsidRDefault="00FA46A8" w:rsidP="00CE36C4">
            <w:pPr>
              <w:autoSpaceDE w:val="0"/>
              <w:autoSpaceDN w:val="0"/>
              <w:adjustRightInd w:val="0"/>
              <w:ind w:left="180" w:hanging="180"/>
            </w:pPr>
            <w:r w:rsidRPr="00BD2B78">
              <w:t>-</w:t>
            </w:r>
            <w:r>
              <w:t xml:space="preserve"> metrické vztahy bodů, přímek a </w:t>
            </w:r>
            <w:r w:rsidRPr="00BD2B78">
              <w:t>rovin</w:t>
            </w:r>
          </w:p>
          <w:p w:rsidR="00FA46A8" w:rsidRPr="00BD2B78" w:rsidRDefault="00FA46A8" w:rsidP="00CE36C4">
            <w:pPr>
              <w:autoSpaceDE w:val="0"/>
              <w:autoSpaceDN w:val="0"/>
              <w:adjustRightInd w:val="0"/>
              <w:ind w:left="180" w:hanging="180"/>
            </w:pPr>
            <w:r w:rsidRPr="00BD2B78">
              <w:t>- kuželosečky (kružnice, elipsa, hyperbola, parabola s osami rovnoběžnými s osami souřadnými)</w:t>
            </w:r>
          </w:p>
          <w:p w:rsidR="00FA46A8" w:rsidRPr="00974AC1" w:rsidRDefault="00FA46A8" w:rsidP="00CE36C4">
            <w:pPr>
              <w:autoSpaceDE w:val="0"/>
              <w:autoSpaceDN w:val="0"/>
              <w:adjustRightInd w:val="0"/>
              <w:ind w:left="180" w:hanging="180"/>
            </w:pPr>
            <w:r>
              <w:t>- vzájemná poloha přímky a </w:t>
            </w:r>
            <w:r w:rsidRPr="00BD2B78">
              <w:t>kuželosečky</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t>58</w:t>
            </w:r>
          </w:p>
        </w:tc>
      </w:tr>
      <w:tr w:rsidR="00FA46A8" w:rsidRPr="00BD2B78" w:rsidTr="00B81C27">
        <w:tc>
          <w:tcPr>
            <w:tcW w:w="4395" w:type="dxa"/>
          </w:tcPr>
          <w:p w:rsidR="00FA46A8" w:rsidRPr="00BD2B78" w:rsidRDefault="00FA46A8" w:rsidP="00CE36C4">
            <w:pPr>
              <w:autoSpaceDE w:val="0"/>
              <w:autoSpaceDN w:val="0"/>
              <w:adjustRightInd w:val="0"/>
              <w:ind w:left="180" w:hanging="180"/>
              <w:rPr>
                <w:b/>
                <w:bCs/>
              </w:rPr>
            </w:pPr>
          </w:p>
        </w:tc>
        <w:tc>
          <w:tcPr>
            <w:tcW w:w="4110" w:type="dxa"/>
            <w:vAlign w:val="center"/>
          </w:tcPr>
          <w:p w:rsidR="00FA46A8" w:rsidRPr="00BD2B78" w:rsidRDefault="00FA46A8" w:rsidP="00CE36C4">
            <w:pPr>
              <w:autoSpaceDE w:val="0"/>
              <w:autoSpaceDN w:val="0"/>
              <w:adjustRightInd w:val="0"/>
              <w:spacing w:before="120" w:after="120"/>
              <w:jc w:val="center"/>
              <w:rPr>
                <w:b/>
                <w:bCs/>
              </w:rPr>
            </w:pPr>
            <w:r w:rsidRPr="00BD2B78">
              <w:rPr>
                <w:b/>
                <w:bCs/>
              </w:rPr>
              <w:t>4. Písemné práce a jejich opravy</w:t>
            </w:r>
          </w:p>
        </w:tc>
        <w:tc>
          <w:tcPr>
            <w:tcW w:w="1276" w:type="dxa"/>
            <w:vAlign w:val="center"/>
          </w:tcPr>
          <w:p w:rsidR="00FA46A8" w:rsidRPr="00BD2B78" w:rsidRDefault="00FA46A8" w:rsidP="00CE36C4">
            <w:pPr>
              <w:autoSpaceDE w:val="0"/>
              <w:autoSpaceDN w:val="0"/>
              <w:adjustRightInd w:val="0"/>
              <w:jc w:val="center"/>
              <w:rPr>
                <w:b/>
                <w:bCs/>
              </w:rPr>
            </w:pPr>
            <w:r w:rsidRPr="00BD2B78">
              <w:rPr>
                <w:b/>
                <w:bCs/>
              </w:rPr>
              <w:t>8</w:t>
            </w:r>
          </w:p>
        </w:tc>
      </w:tr>
    </w:tbl>
    <w:p w:rsidR="00FA46A8" w:rsidRPr="008846B0" w:rsidRDefault="00FA46A8" w:rsidP="00CE7760">
      <w:pPr>
        <w:spacing w:before="240"/>
        <w:jc w:val="left"/>
        <w:rPr>
          <w:bCs/>
          <w:i/>
        </w:rPr>
      </w:pPr>
      <w:r w:rsidRPr="00575A0D">
        <w:rPr>
          <w:bCs/>
          <w:i/>
        </w:rPr>
        <w:t>Matematika - 4.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110"/>
        <w:gridCol w:w="1276"/>
      </w:tblGrid>
      <w:tr w:rsidR="00FA46A8" w:rsidRPr="00BD2B78" w:rsidTr="00B81C27">
        <w:tc>
          <w:tcPr>
            <w:tcW w:w="4395" w:type="dxa"/>
            <w:vAlign w:val="center"/>
          </w:tcPr>
          <w:p w:rsidR="00FA46A8" w:rsidRPr="00575A0D" w:rsidRDefault="00FA46A8" w:rsidP="00CE36C4">
            <w:pPr>
              <w:autoSpaceDE w:val="0"/>
              <w:autoSpaceDN w:val="0"/>
              <w:adjustRightInd w:val="0"/>
              <w:jc w:val="center"/>
              <w:rPr>
                <w:b/>
                <w:bCs/>
              </w:rPr>
            </w:pPr>
            <w:r w:rsidRPr="00575A0D">
              <w:rPr>
                <w:b/>
                <w:bCs/>
              </w:rPr>
              <w:t>Výsledky a kompetence</w:t>
            </w:r>
          </w:p>
        </w:tc>
        <w:tc>
          <w:tcPr>
            <w:tcW w:w="4110" w:type="dxa"/>
            <w:vAlign w:val="center"/>
          </w:tcPr>
          <w:p w:rsidR="00FA46A8" w:rsidRPr="00575A0D" w:rsidRDefault="00FA46A8" w:rsidP="00CE36C4">
            <w:pPr>
              <w:autoSpaceDE w:val="0"/>
              <w:autoSpaceDN w:val="0"/>
              <w:adjustRightInd w:val="0"/>
              <w:jc w:val="center"/>
              <w:rPr>
                <w:b/>
                <w:bCs/>
              </w:rPr>
            </w:pPr>
            <w:r w:rsidRPr="00575A0D">
              <w:rPr>
                <w:b/>
                <w:bCs/>
              </w:rPr>
              <w:t>Obsah vzdělávání</w:t>
            </w:r>
          </w:p>
        </w:tc>
        <w:tc>
          <w:tcPr>
            <w:tcW w:w="1276" w:type="dxa"/>
            <w:vAlign w:val="center"/>
          </w:tcPr>
          <w:p w:rsidR="00FA46A8" w:rsidRPr="00575A0D" w:rsidRDefault="00FA46A8" w:rsidP="00CE36C4">
            <w:pPr>
              <w:autoSpaceDE w:val="0"/>
              <w:autoSpaceDN w:val="0"/>
              <w:adjustRightInd w:val="0"/>
              <w:jc w:val="center"/>
              <w:rPr>
                <w:b/>
                <w:bCs/>
              </w:rPr>
            </w:pPr>
            <w:r w:rsidRPr="00575A0D">
              <w:rPr>
                <w:b/>
                <w:bCs/>
              </w:rPr>
              <w:t>Hodinová dotace</w:t>
            </w:r>
          </w:p>
        </w:tc>
      </w:tr>
      <w:tr w:rsidR="00FA46A8" w:rsidRPr="00BD2B78" w:rsidTr="00B81C27">
        <w:tc>
          <w:tcPr>
            <w:tcW w:w="4395" w:type="dxa"/>
          </w:tcPr>
          <w:p w:rsidR="00FA46A8" w:rsidRPr="00BD2B78" w:rsidRDefault="00FA46A8" w:rsidP="00CE36C4">
            <w:pPr>
              <w:autoSpaceDE w:val="0"/>
              <w:autoSpaceDN w:val="0"/>
              <w:adjustRightInd w:val="0"/>
              <w:rPr>
                <w:bCs/>
              </w:rPr>
            </w:pPr>
            <w:r w:rsidRPr="00BD2B78">
              <w:rPr>
                <w:bCs/>
              </w:rPr>
              <w:t>Žák</w:t>
            </w:r>
          </w:p>
          <w:p w:rsidR="00FA46A8" w:rsidRPr="00BD2B78" w:rsidRDefault="00FA46A8" w:rsidP="00CE36C4">
            <w:pPr>
              <w:autoSpaceDE w:val="0"/>
              <w:autoSpaceDN w:val="0"/>
              <w:adjustRightInd w:val="0"/>
              <w:ind w:left="180" w:hanging="180"/>
            </w:pPr>
            <w:r w:rsidRPr="00BD2B78">
              <w:t>- vysvětlí posloupnost jako zvláštní případ funkce,</w:t>
            </w:r>
          </w:p>
          <w:p w:rsidR="00FA46A8" w:rsidRPr="00BD2B78" w:rsidRDefault="00FA46A8" w:rsidP="00CE36C4">
            <w:pPr>
              <w:autoSpaceDE w:val="0"/>
              <w:autoSpaceDN w:val="0"/>
              <w:adjustRightInd w:val="0"/>
              <w:ind w:left="180" w:hanging="180"/>
            </w:pPr>
            <w:r w:rsidRPr="00BD2B78">
              <w:t xml:space="preserve">- určí posloupnost výčtem prvků, vzorcem pro n - </w:t>
            </w:r>
            <w:proofErr w:type="spellStart"/>
            <w:r w:rsidRPr="00BD2B78">
              <w:t>tý</w:t>
            </w:r>
            <w:proofErr w:type="spellEnd"/>
            <w:r w:rsidRPr="00BD2B78">
              <w:t xml:space="preserve"> člen, rekurentně, graficky,</w:t>
            </w:r>
          </w:p>
          <w:p w:rsidR="00FA46A8" w:rsidRPr="00BD2B78" w:rsidRDefault="00FA46A8" w:rsidP="00CE36C4">
            <w:pPr>
              <w:autoSpaceDE w:val="0"/>
              <w:autoSpaceDN w:val="0"/>
              <w:adjustRightInd w:val="0"/>
              <w:ind w:left="180" w:hanging="180"/>
            </w:pPr>
            <w:r w:rsidRPr="00BD2B78">
              <w:t>- rozhodne o vlastnostech posloupností (konečné, nekonečné, rostoucí, klesající, omezené),</w:t>
            </w:r>
          </w:p>
          <w:p w:rsidR="00FA46A8" w:rsidRPr="00BD2B78" w:rsidRDefault="00FA46A8" w:rsidP="00E876F0">
            <w:pPr>
              <w:autoSpaceDE w:val="0"/>
              <w:autoSpaceDN w:val="0"/>
              <w:adjustRightInd w:val="0"/>
              <w:ind w:left="180" w:hanging="180"/>
              <w:jc w:val="left"/>
            </w:pPr>
            <w:r w:rsidRPr="00BD2B78">
              <w:t>- rozliší aritmetickou a geometrickou posloupnost,</w:t>
            </w:r>
          </w:p>
          <w:p w:rsidR="00FA46A8" w:rsidRPr="00BD2B78" w:rsidRDefault="00FA46A8" w:rsidP="00CE36C4">
            <w:pPr>
              <w:autoSpaceDE w:val="0"/>
              <w:autoSpaceDN w:val="0"/>
              <w:adjustRightInd w:val="0"/>
              <w:ind w:left="180" w:hanging="180"/>
            </w:pPr>
            <w:r w:rsidRPr="00BD2B78">
              <w:t>- prokáže zn</w:t>
            </w:r>
            <w:r w:rsidR="00E876F0">
              <w:t>alost vzorců pro aritmetickou a </w:t>
            </w:r>
            <w:r w:rsidRPr="00BD2B78">
              <w:t>geome</w:t>
            </w:r>
            <w:r>
              <w:t>trickou posloupnost, rozhodne o </w:t>
            </w:r>
            <w:r w:rsidRPr="00BD2B78">
              <w:t>jejich použití při řešení úloh,</w:t>
            </w:r>
          </w:p>
          <w:p w:rsidR="00FA46A8" w:rsidRPr="00BD2B78" w:rsidRDefault="00FA46A8" w:rsidP="00E876F0">
            <w:pPr>
              <w:autoSpaceDE w:val="0"/>
              <w:autoSpaceDN w:val="0"/>
              <w:adjustRightInd w:val="0"/>
              <w:ind w:left="180" w:hanging="180"/>
              <w:jc w:val="left"/>
            </w:pPr>
            <w:r w:rsidRPr="00BD2B78">
              <w:t>- provádí výpočty jednoduchých finanční</w:t>
            </w:r>
            <w:r>
              <w:t>ch záležitostí a orientuje se v </w:t>
            </w:r>
            <w:r w:rsidRPr="00BD2B78">
              <w:t>základních pojmech finanční matematiky.</w:t>
            </w:r>
          </w:p>
        </w:tc>
        <w:tc>
          <w:tcPr>
            <w:tcW w:w="4110" w:type="dxa"/>
          </w:tcPr>
          <w:p w:rsidR="00FA46A8" w:rsidRPr="00BD2B78" w:rsidRDefault="00FA46A8" w:rsidP="00CE36C4">
            <w:pPr>
              <w:autoSpaceDE w:val="0"/>
              <w:autoSpaceDN w:val="0"/>
              <w:adjustRightInd w:val="0"/>
              <w:spacing w:before="120" w:after="120"/>
              <w:rPr>
                <w:b/>
                <w:bCs/>
              </w:rPr>
            </w:pPr>
            <w:r w:rsidRPr="00BD2B78">
              <w:rPr>
                <w:b/>
                <w:bCs/>
              </w:rPr>
              <w:t>1. Posloupnosti</w:t>
            </w:r>
          </w:p>
          <w:p w:rsidR="00FA46A8" w:rsidRPr="00BD2B78" w:rsidRDefault="00FA46A8" w:rsidP="00E876F0">
            <w:pPr>
              <w:autoSpaceDE w:val="0"/>
              <w:autoSpaceDN w:val="0"/>
              <w:adjustRightInd w:val="0"/>
              <w:ind w:left="180" w:hanging="180"/>
              <w:jc w:val="left"/>
            </w:pPr>
            <w:r w:rsidRPr="00BD2B78">
              <w:t>- p</w:t>
            </w:r>
            <w:r>
              <w:t>ojem posloupnosti, její určení a </w:t>
            </w:r>
            <w:r w:rsidRPr="00BD2B78">
              <w:t>vlastnosti</w:t>
            </w:r>
          </w:p>
          <w:p w:rsidR="00FA46A8" w:rsidRPr="00BD2B78" w:rsidRDefault="00FA46A8" w:rsidP="00CE36C4">
            <w:pPr>
              <w:autoSpaceDE w:val="0"/>
              <w:autoSpaceDN w:val="0"/>
              <w:adjustRightInd w:val="0"/>
              <w:ind w:left="180" w:hanging="180"/>
            </w:pPr>
            <w:r w:rsidRPr="00BD2B78">
              <w:t>- aritmetická posloupnost</w:t>
            </w:r>
          </w:p>
          <w:p w:rsidR="00FA46A8" w:rsidRPr="00BD2B78" w:rsidRDefault="00FA46A8" w:rsidP="00CE36C4">
            <w:pPr>
              <w:autoSpaceDE w:val="0"/>
              <w:autoSpaceDN w:val="0"/>
              <w:adjustRightInd w:val="0"/>
              <w:ind w:left="180" w:hanging="180"/>
            </w:pPr>
            <w:r w:rsidRPr="00BD2B78">
              <w:t>- geometrická posloupnost</w:t>
            </w:r>
          </w:p>
          <w:p w:rsidR="00FA46A8" w:rsidRPr="00974AC1" w:rsidRDefault="00FA46A8" w:rsidP="00E876F0">
            <w:pPr>
              <w:autoSpaceDE w:val="0"/>
              <w:autoSpaceDN w:val="0"/>
              <w:adjustRightInd w:val="0"/>
              <w:ind w:left="180" w:hanging="180"/>
              <w:jc w:val="left"/>
            </w:pPr>
            <w:r w:rsidRPr="00BD2B78">
              <w:t>- užití posloupností zejména v úlohách ekonomického charakteru (jednoduché a složené úrokování, odúročení, střádání, umořování dluhu)</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t>18</w:t>
            </w:r>
          </w:p>
        </w:tc>
      </w:tr>
      <w:tr w:rsidR="00FA46A8" w:rsidRPr="00BD2B78" w:rsidTr="00B81C27">
        <w:tc>
          <w:tcPr>
            <w:tcW w:w="4395" w:type="dxa"/>
          </w:tcPr>
          <w:p w:rsidR="00FA46A8" w:rsidRPr="00BD2B78" w:rsidRDefault="00FA46A8" w:rsidP="00CE36C4">
            <w:pPr>
              <w:autoSpaceDE w:val="0"/>
              <w:autoSpaceDN w:val="0"/>
              <w:adjustRightInd w:val="0"/>
              <w:rPr>
                <w:bCs/>
              </w:rPr>
            </w:pPr>
            <w:r w:rsidRPr="00BD2B78">
              <w:rPr>
                <w:bCs/>
              </w:rPr>
              <w:t>Žák</w:t>
            </w:r>
          </w:p>
          <w:p w:rsidR="00FA46A8" w:rsidRPr="00BD2B78" w:rsidRDefault="00FA46A8" w:rsidP="00E876F0">
            <w:pPr>
              <w:autoSpaceDE w:val="0"/>
              <w:autoSpaceDN w:val="0"/>
              <w:adjustRightInd w:val="0"/>
              <w:ind w:left="180" w:hanging="180"/>
              <w:jc w:val="left"/>
            </w:pPr>
            <w:r w:rsidRPr="00BD2B78">
              <w:t>- u</w:t>
            </w:r>
            <w:r>
              <w:t>žívá vztahy pro počet variací a permutací bez opakování a s </w:t>
            </w:r>
            <w:r w:rsidRPr="00BD2B78">
              <w:t>opakováním, kombinací bez opakování,</w:t>
            </w:r>
          </w:p>
          <w:p w:rsidR="00FA46A8" w:rsidRPr="00BD2B78" w:rsidRDefault="00FA46A8" w:rsidP="00CE36C4">
            <w:pPr>
              <w:autoSpaceDE w:val="0"/>
              <w:autoSpaceDN w:val="0"/>
              <w:adjustRightInd w:val="0"/>
              <w:ind w:left="180" w:hanging="180"/>
            </w:pPr>
            <w:r w:rsidRPr="00BD2B78">
              <w:t>- počítá s faktoriály a kombinačními čísly, využívá vlastností kombinačních čísel,</w:t>
            </w:r>
          </w:p>
          <w:p w:rsidR="00FA46A8" w:rsidRPr="00BD2B78" w:rsidRDefault="00FA46A8" w:rsidP="00CE36C4">
            <w:pPr>
              <w:autoSpaceDE w:val="0"/>
              <w:autoSpaceDN w:val="0"/>
              <w:adjustRightInd w:val="0"/>
              <w:ind w:left="180" w:hanging="180"/>
            </w:pPr>
            <w:r w:rsidRPr="00BD2B78">
              <w:t>- sestaví Pascalův trojúhelník,</w:t>
            </w:r>
          </w:p>
          <w:p w:rsidR="00FA46A8" w:rsidRPr="00BD2B78" w:rsidRDefault="00FA46A8" w:rsidP="00CE36C4">
            <w:pPr>
              <w:autoSpaceDE w:val="0"/>
              <w:autoSpaceDN w:val="0"/>
              <w:adjustRightInd w:val="0"/>
              <w:ind w:left="180" w:hanging="180"/>
            </w:pPr>
            <w:r w:rsidRPr="00BD2B78">
              <w:t>- řeší umocňování dvojčlenu s využitím binomické věty,</w:t>
            </w:r>
          </w:p>
          <w:p w:rsidR="00FA46A8" w:rsidRPr="00BD2B78" w:rsidRDefault="00FA46A8" w:rsidP="00CE36C4">
            <w:pPr>
              <w:autoSpaceDE w:val="0"/>
              <w:autoSpaceDN w:val="0"/>
              <w:adjustRightInd w:val="0"/>
              <w:ind w:left="180" w:hanging="180"/>
            </w:pPr>
            <w:r w:rsidRPr="00BD2B78">
              <w:t>- charakterizuje náhodný pokus a náhodný jev, popíše jejich vlastnosti,</w:t>
            </w:r>
          </w:p>
          <w:p w:rsidR="00FA46A8" w:rsidRPr="00BD2B78" w:rsidRDefault="00FA46A8" w:rsidP="00CE36C4">
            <w:pPr>
              <w:autoSpaceDE w:val="0"/>
              <w:autoSpaceDN w:val="0"/>
              <w:adjustRightInd w:val="0"/>
              <w:ind w:left="180" w:hanging="180"/>
            </w:pPr>
            <w:r w:rsidRPr="00BD2B78">
              <w:t>- rozliší: jev jistý, nemožný, elementární, jev příznivý jinému jevu, jevy rovno</w:t>
            </w:r>
            <w:r>
              <w:t xml:space="preserve">cenné, disjunktní, opačný jev k danému jevu, jevy slučitelné </w:t>
            </w:r>
            <w:r>
              <w:lastRenderedPageBreak/>
              <w:t>a </w:t>
            </w:r>
            <w:r w:rsidRPr="00BD2B78">
              <w:t>neslučitelné, jevy závislé a nezávislé.</w:t>
            </w:r>
          </w:p>
        </w:tc>
        <w:tc>
          <w:tcPr>
            <w:tcW w:w="4110" w:type="dxa"/>
          </w:tcPr>
          <w:p w:rsidR="00FA46A8" w:rsidRPr="00BD2B78" w:rsidRDefault="00FA46A8" w:rsidP="00CE36C4">
            <w:pPr>
              <w:autoSpaceDE w:val="0"/>
              <w:autoSpaceDN w:val="0"/>
              <w:adjustRightInd w:val="0"/>
              <w:spacing w:before="120" w:after="120"/>
              <w:rPr>
                <w:b/>
                <w:bCs/>
              </w:rPr>
            </w:pPr>
            <w:r w:rsidRPr="00BD2B78">
              <w:rPr>
                <w:b/>
                <w:bCs/>
              </w:rPr>
              <w:lastRenderedPageBreak/>
              <w:t xml:space="preserve">2. Kombinatorika, </w:t>
            </w:r>
            <w:r>
              <w:rPr>
                <w:b/>
                <w:bCs/>
              </w:rPr>
              <w:t>statistika pravděpodobnost</w:t>
            </w:r>
          </w:p>
          <w:p w:rsidR="00FA46A8" w:rsidRPr="00BD2B78" w:rsidRDefault="00FA46A8" w:rsidP="00CE36C4">
            <w:pPr>
              <w:autoSpaceDE w:val="0"/>
              <w:autoSpaceDN w:val="0"/>
              <w:adjustRightInd w:val="0"/>
              <w:ind w:left="180" w:hanging="180"/>
            </w:pPr>
            <w:r w:rsidRPr="00BD2B78">
              <w:t>- variace a permutace bez opakování a s opakováním, faktoriál</w:t>
            </w:r>
          </w:p>
          <w:p w:rsidR="00FA46A8" w:rsidRPr="00BD2B78" w:rsidRDefault="00FA46A8" w:rsidP="00CE36C4">
            <w:pPr>
              <w:autoSpaceDE w:val="0"/>
              <w:autoSpaceDN w:val="0"/>
              <w:adjustRightInd w:val="0"/>
              <w:ind w:left="180" w:hanging="180"/>
            </w:pPr>
            <w:r>
              <w:t xml:space="preserve">- kombinace, vlastnosti </w:t>
            </w:r>
            <w:r w:rsidRPr="00BD2B78">
              <w:t>kombinačních čísel, Pascalův trojúhelník</w:t>
            </w:r>
          </w:p>
          <w:p w:rsidR="00FA46A8" w:rsidRPr="00BD2B78" w:rsidRDefault="00FA46A8" w:rsidP="00CE36C4">
            <w:pPr>
              <w:autoSpaceDE w:val="0"/>
              <w:autoSpaceDN w:val="0"/>
              <w:adjustRightInd w:val="0"/>
              <w:ind w:left="180" w:hanging="180"/>
            </w:pPr>
            <w:r w:rsidRPr="00BD2B78">
              <w:t>- binomická věta</w:t>
            </w:r>
          </w:p>
          <w:p w:rsidR="00FA46A8" w:rsidRPr="00BD2B78" w:rsidRDefault="00FA46A8" w:rsidP="00CE36C4">
            <w:pPr>
              <w:autoSpaceDE w:val="0"/>
              <w:autoSpaceDN w:val="0"/>
              <w:adjustRightInd w:val="0"/>
              <w:ind w:left="180" w:hanging="180"/>
            </w:pPr>
            <w:r w:rsidRPr="00BD2B78">
              <w:t>- náhodný pokus a náhodný jev</w:t>
            </w:r>
          </w:p>
          <w:p w:rsidR="00FA46A8" w:rsidRPr="00BD2B78" w:rsidRDefault="00FA46A8" w:rsidP="00E876F0">
            <w:pPr>
              <w:autoSpaceDE w:val="0"/>
              <w:autoSpaceDN w:val="0"/>
              <w:adjustRightInd w:val="0"/>
              <w:ind w:left="180" w:hanging="180"/>
              <w:jc w:val="left"/>
            </w:pPr>
            <w:r w:rsidRPr="00BD2B78">
              <w:t>- četnost a pravděpodobnost náhodného jevu</w:t>
            </w:r>
          </w:p>
          <w:p w:rsidR="00FA46A8" w:rsidRPr="00693D80" w:rsidRDefault="00FA46A8" w:rsidP="00CE36C4">
            <w:pPr>
              <w:autoSpaceDE w:val="0"/>
              <w:autoSpaceDN w:val="0"/>
              <w:adjustRightInd w:val="0"/>
              <w:ind w:left="180" w:hanging="180"/>
            </w:pPr>
            <w:r w:rsidRPr="00BD2B78">
              <w:t>- pravděpodobnost sjednocení jevů, opačného jevu, průniku jevů, podmíněná pravděpodobnost</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t>23</w:t>
            </w:r>
          </w:p>
        </w:tc>
      </w:tr>
      <w:tr w:rsidR="00FA46A8" w:rsidRPr="00BD2B78" w:rsidTr="00B81C27">
        <w:tc>
          <w:tcPr>
            <w:tcW w:w="4395" w:type="dxa"/>
          </w:tcPr>
          <w:p w:rsidR="00FA46A8" w:rsidRPr="00BD2B78" w:rsidRDefault="00FA46A8" w:rsidP="00CE36C4">
            <w:pPr>
              <w:autoSpaceDE w:val="0"/>
              <w:autoSpaceDN w:val="0"/>
              <w:adjustRightInd w:val="0"/>
              <w:rPr>
                <w:bCs/>
              </w:rPr>
            </w:pPr>
            <w:r w:rsidRPr="00BD2B78">
              <w:rPr>
                <w:bCs/>
              </w:rPr>
              <w:lastRenderedPageBreak/>
              <w:t>Žák</w:t>
            </w:r>
          </w:p>
          <w:p w:rsidR="00FA46A8" w:rsidRPr="00BD2B78" w:rsidRDefault="00FA46A8" w:rsidP="00E876F0">
            <w:pPr>
              <w:autoSpaceDE w:val="0"/>
              <w:autoSpaceDN w:val="0"/>
              <w:adjustRightInd w:val="0"/>
              <w:ind w:left="180" w:hanging="180"/>
              <w:jc w:val="left"/>
            </w:pPr>
            <w:r w:rsidRPr="00BD2B78">
              <w:t>- objasní proces rozšiřování číselných oborů jako důsledek požadavků praktického života a odborné praxe,</w:t>
            </w:r>
          </w:p>
          <w:p w:rsidR="00FA46A8" w:rsidRPr="00BD2B78" w:rsidRDefault="00FA46A8" w:rsidP="00E876F0">
            <w:pPr>
              <w:autoSpaceDE w:val="0"/>
              <w:autoSpaceDN w:val="0"/>
              <w:adjustRightInd w:val="0"/>
              <w:ind w:left="180" w:hanging="180"/>
              <w:jc w:val="left"/>
            </w:pPr>
            <w:r w:rsidRPr="00BD2B78">
              <w:t xml:space="preserve">- definuje imaginární </w:t>
            </w:r>
            <w:r>
              <w:t>jednotku, opačné a </w:t>
            </w:r>
            <w:r w:rsidRPr="00BD2B78">
              <w:t>komplexně sdružené komplexní číslo,</w:t>
            </w:r>
          </w:p>
          <w:p w:rsidR="00FA46A8" w:rsidRPr="00BD2B78" w:rsidRDefault="00FA46A8" w:rsidP="00E876F0">
            <w:pPr>
              <w:autoSpaceDE w:val="0"/>
              <w:autoSpaceDN w:val="0"/>
              <w:adjustRightInd w:val="0"/>
              <w:ind w:left="180" w:hanging="180"/>
              <w:jc w:val="left"/>
            </w:pPr>
            <w:r w:rsidRPr="00BD2B78">
              <w:t>- rozlišuje algebraický a goniometrický tvar komplexního čísla a vzájemně je převádí,</w:t>
            </w:r>
          </w:p>
          <w:p w:rsidR="00FA46A8" w:rsidRPr="00BD2B78" w:rsidRDefault="00FA46A8" w:rsidP="00E876F0">
            <w:pPr>
              <w:autoSpaceDE w:val="0"/>
              <w:autoSpaceDN w:val="0"/>
              <w:adjustRightInd w:val="0"/>
              <w:ind w:left="180" w:hanging="180"/>
              <w:jc w:val="left"/>
            </w:pPr>
            <w:r w:rsidRPr="00BD2B78">
              <w:t xml:space="preserve">- </w:t>
            </w:r>
            <w:r>
              <w:t>přiřadí komplexnímu číslu bod v </w:t>
            </w:r>
            <w:r w:rsidRPr="00BD2B78">
              <w:t>Gaussově rovině a naopak,</w:t>
            </w:r>
          </w:p>
          <w:p w:rsidR="00FA46A8" w:rsidRPr="00BD2B78" w:rsidRDefault="00FA46A8" w:rsidP="00E876F0">
            <w:pPr>
              <w:autoSpaceDE w:val="0"/>
              <w:autoSpaceDN w:val="0"/>
              <w:adjustRightInd w:val="0"/>
              <w:ind w:left="180" w:hanging="180"/>
              <w:jc w:val="left"/>
            </w:pPr>
            <w:r w:rsidRPr="00BD2B78">
              <w:t>- používá početní operace s komplexními čísly (rovnost, absolutní hodnota, součet, součin, podíl, umocňování),</w:t>
            </w:r>
          </w:p>
          <w:p w:rsidR="00FA46A8" w:rsidRPr="00BD2B78" w:rsidRDefault="00FA46A8" w:rsidP="00E876F0">
            <w:pPr>
              <w:autoSpaceDE w:val="0"/>
              <w:autoSpaceDN w:val="0"/>
              <w:adjustRightInd w:val="0"/>
              <w:ind w:left="180" w:hanging="180"/>
              <w:jc w:val="left"/>
            </w:pPr>
            <w:r w:rsidRPr="00BD2B78">
              <w:t xml:space="preserve">- využívá </w:t>
            </w:r>
            <w:proofErr w:type="spellStart"/>
            <w:r w:rsidRPr="00BD2B78">
              <w:t>Moivreovu</w:t>
            </w:r>
            <w:proofErr w:type="spellEnd"/>
            <w:r w:rsidRPr="00BD2B78">
              <w:t xml:space="preserve"> i binomickou větu při umocňování komplexního čísla,</w:t>
            </w:r>
          </w:p>
          <w:p w:rsidR="00FA46A8" w:rsidRPr="00BD2B78" w:rsidRDefault="00FA46A8" w:rsidP="00E876F0">
            <w:pPr>
              <w:autoSpaceDE w:val="0"/>
              <w:autoSpaceDN w:val="0"/>
              <w:adjustRightInd w:val="0"/>
              <w:ind w:left="180" w:hanging="180"/>
              <w:jc w:val="left"/>
            </w:pPr>
            <w:r w:rsidRPr="00BD2B78">
              <w:t>- rozhodne o řešitelnosti kvadratické rovnice v číselných množinách,</w:t>
            </w:r>
          </w:p>
          <w:p w:rsidR="00FA46A8" w:rsidRPr="00BD2B78" w:rsidRDefault="00FA46A8" w:rsidP="00E876F0">
            <w:pPr>
              <w:autoSpaceDE w:val="0"/>
              <w:autoSpaceDN w:val="0"/>
              <w:adjustRightInd w:val="0"/>
              <w:ind w:left="180" w:hanging="180"/>
              <w:jc w:val="left"/>
            </w:pPr>
            <w:r w:rsidRPr="00BD2B78">
              <w:t>- řeší kv</w:t>
            </w:r>
            <w:r>
              <w:t>adratické a binomické rovnice v </w:t>
            </w:r>
            <w:r w:rsidRPr="00BD2B78">
              <w:t>oboru komplexních čísel.</w:t>
            </w:r>
          </w:p>
        </w:tc>
        <w:tc>
          <w:tcPr>
            <w:tcW w:w="4110" w:type="dxa"/>
          </w:tcPr>
          <w:p w:rsidR="00FA46A8" w:rsidRPr="00BD2B78" w:rsidRDefault="00FA46A8" w:rsidP="00CE36C4">
            <w:pPr>
              <w:autoSpaceDE w:val="0"/>
              <w:autoSpaceDN w:val="0"/>
              <w:adjustRightInd w:val="0"/>
              <w:spacing w:before="120" w:after="120"/>
              <w:rPr>
                <w:b/>
                <w:bCs/>
              </w:rPr>
            </w:pPr>
            <w:r w:rsidRPr="00BD2B78">
              <w:rPr>
                <w:b/>
                <w:bCs/>
              </w:rPr>
              <w:t>3. Komplexní čísla</w:t>
            </w:r>
          </w:p>
          <w:p w:rsidR="00FA46A8" w:rsidRPr="00BD2B78" w:rsidRDefault="00FA46A8" w:rsidP="00E876F0">
            <w:pPr>
              <w:autoSpaceDE w:val="0"/>
              <w:autoSpaceDN w:val="0"/>
              <w:adjustRightInd w:val="0"/>
              <w:ind w:left="180" w:hanging="180"/>
              <w:jc w:val="left"/>
            </w:pPr>
            <w:r w:rsidRPr="00BD2B78">
              <w:t>- algebraický a goniometrický tvar komplexního čísla</w:t>
            </w:r>
          </w:p>
          <w:p w:rsidR="00FA46A8" w:rsidRPr="00BD2B78" w:rsidRDefault="00FA46A8" w:rsidP="00E876F0">
            <w:pPr>
              <w:autoSpaceDE w:val="0"/>
              <w:autoSpaceDN w:val="0"/>
              <w:adjustRightInd w:val="0"/>
              <w:ind w:left="180" w:hanging="180"/>
              <w:jc w:val="left"/>
            </w:pPr>
            <w:r w:rsidRPr="00BD2B78">
              <w:t>- absolutní hodnota komplexního čísla</w:t>
            </w:r>
          </w:p>
          <w:p w:rsidR="00FA46A8" w:rsidRPr="00BD2B78" w:rsidRDefault="00FA46A8" w:rsidP="00E876F0">
            <w:pPr>
              <w:autoSpaceDE w:val="0"/>
              <w:autoSpaceDN w:val="0"/>
              <w:adjustRightInd w:val="0"/>
              <w:ind w:left="180" w:hanging="180"/>
              <w:jc w:val="left"/>
            </w:pPr>
            <w:r>
              <w:t>- základní početní operace s </w:t>
            </w:r>
            <w:r w:rsidRPr="00BD2B78">
              <w:t>komplexními čísly</w:t>
            </w:r>
          </w:p>
          <w:p w:rsidR="00FA46A8" w:rsidRPr="00BD2B78" w:rsidRDefault="00FA46A8" w:rsidP="00E876F0">
            <w:pPr>
              <w:autoSpaceDE w:val="0"/>
              <w:autoSpaceDN w:val="0"/>
              <w:adjustRightInd w:val="0"/>
              <w:ind w:left="180" w:hanging="180"/>
              <w:jc w:val="left"/>
            </w:pPr>
            <w:r w:rsidRPr="00BD2B78">
              <w:t xml:space="preserve">- </w:t>
            </w:r>
            <w:proofErr w:type="spellStart"/>
            <w:r w:rsidRPr="00BD2B78">
              <w:t>Moivreova</w:t>
            </w:r>
            <w:proofErr w:type="spellEnd"/>
            <w:r w:rsidRPr="00BD2B78">
              <w:t xml:space="preserve"> věta</w:t>
            </w:r>
          </w:p>
          <w:p w:rsidR="00FA46A8" w:rsidRPr="00693D80" w:rsidRDefault="00FA46A8" w:rsidP="00E876F0">
            <w:pPr>
              <w:autoSpaceDE w:val="0"/>
              <w:autoSpaceDN w:val="0"/>
              <w:adjustRightInd w:val="0"/>
              <w:ind w:left="180" w:hanging="180"/>
              <w:jc w:val="left"/>
            </w:pPr>
            <w:r w:rsidRPr="00BD2B78">
              <w:t>- kvadratické a binomické rovnice</w:t>
            </w:r>
          </w:p>
        </w:tc>
        <w:tc>
          <w:tcPr>
            <w:tcW w:w="1276" w:type="dxa"/>
          </w:tcPr>
          <w:p w:rsidR="00FA46A8" w:rsidRPr="00BD2B78" w:rsidRDefault="00FA46A8" w:rsidP="00CE36C4">
            <w:pPr>
              <w:autoSpaceDE w:val="0"/>
              <w:autoSpaceDN w:val="0"/>
              <w:adjustRightInd w:val="0"/>
              <w:spacing w:before="120"/>
              <w:jc w:val="center"/>
              <w:rPr>
                <w:b/>
                <w:bCs/>
              </w:rPr>
            </w:pPr>
            <w:r w:rsidRPr="00BD2B78">
              <w:rPr>
                <w:b/>
                <w:bCs/>
              </w:rPr>
              <w:t>22</w:t>
            </w:r>
          </w:p>
        </w:tc>
      </w:tr>
      <w:tr w:rsidR="00FA46A8" w:rsidRPr="00BD2B78" w:rsidTr="00B81C27">
        <w:tc>
          <w:tcPr>
            <w:tcW w:w="4395" w:type="dxa"/>
          </w:tcPr>
          <w:p w:rsidR="00FA46A8" w:rsidRPr="00BD2B78" w:rsidRDefault="00FA46A8" w:rsidP="00CE36C4">
            <w:pPr>
              <w:autoSpaceDE w:val="0"/>
              <w:autoSpaceDN w:val="0"/>
              <w:adjustRightInd w:val="0"/>
              <w:rPr>
                <w:b/>
                <w:bCs/>
              </w:rPr>
            </w:pPr>
          </w:p>
        </w:tc>
        <w:tc>
          <w:tcPr>
            <w:tcW w:w="4110" w:type="dxa"/>
          </w:tcPr>
          <w:p w:rsidR="00FA46A8" w:rsidRPr="00BD2B78" w:rsidRDefault="00FA46A8" w:rsidP="00CE36C4">
            <w:pPr>
              <w:autoSpaceDE w:val="0"/>
              <w:autoSpaceDN w:val="0"/>
              <w:adjustRightInd w:val="0"/>
              <w:spacing w:before="120" w:after="120"/>
              <w:rPr>
                <w:b/>
                <w:bCs/>
              </w:rPr>
            </w:pPr>
            <w:r w:rsidRPr="00BD2B78">
              <w:rPr>
                <w:b/>
                <w:bCs/>
              </w:rPr>
              <w:t>4. Písemné práce a jejich opravy</w:t>
            </w:r>
          </w:p>
        </w:tc>
        <w:tc>
          <w:tcPr>
            <w:tcW w:w="1276" w:type="dxa"/>
            <w:vAlign w:val="center"/>
          </w:tcPr>
          <w:p w:rsidR="00FA46A8" w:rsidRPr="00BD2B78" w:rsidRDefault="00FA46A8" w:rsidP="00CE36C4">
            <w:pPr>
              <w:autoSpaceDE w:val="0"/>
              <w:autoSpaceDN w:val="0"/>
              <w:adjustRightInd w:val="0"/>
              <w:jc w:val="center"/>
              <w:rPr>
                <w:b/>
                <w:bCs/>
              </w:rPr>
            </w:pPr>
            <w:r w:rsidRPr="00BD2B78">
              <w:rPr>
                <w:b/>
                <w:bCs/>
              </w:rPr>
              <w:t>6</w:t>
            </w:r>
          </w:p>
        </w:tc>
      </w:tr>
      <w:tr w:rsidR="00FA46A8" w:rsidRPr="00BD2B78" w:rsidTr="00B81C27">
        <w:tc>
          <w:tcPr>
            <w:tcW w:w="4395" w:type="dxa"/>
          </w:tcPr>
          <w:p w:rsidR="00FA46A8" w:rsidRPr="00BD2B78" w:rsidRDefault="00FA46A8" w:rsidP="00CE36C4">
            <w:pPr>
              <w:autoSpaceDE w:val="0"/>
              <w:autoSpaceDN w:val="0"/>
              <w:adjustRightInd w:val="0"/>
              <w:rPr>
                <w:b/>
                <w:bCs/>
              </w:rPr>
            </w:pPr>
          </w:p>
        </w:tc>
        <w:tc>
          <w:tcPr>
            <w:tcW w:w="4110" w:type="dxa"/>
          </w:tcPr>
          <w:p w:rsidR="00FA46A8" w:rsidRPr="00BD2B78" w:rsidRDefault="00FA46A8" w:rsidP="00CE36C4">
            <w:pPr>
              <w:autoSpaceDE w:val="0"/>
              <w:autoSpaceDN w:val="0"/>
              <w:adjustRightInd w:val="0"/>
              <w:spacing w:before="120" w:after="120"/>
              <w:rPr>
                <w:b/>
                <w:bCs/>
              </w:rPr>
            </w:pPr>
            <w:r w:rsidRPr="00BD2B78">
              <w:rPr>
                <w:b/>
                <w:bCs/>
              </w:rPr>
              <w:t>5. Závěrečné opakování</w:t>
            </w:r>
          </w:p>
        </w:tc>
        <w:tc>
          <w:tcPr>
            <w:tcW w:w="1276" w:type="dxa"/>
            <w:vAlign w:val="center"/>
          </w:tcPr>
          <w:p w:rsidR="00FA46A8" w:rsidRPr="00BD2B78" w:rsidRDefault="00FA46A8" w:rsidP="00CE36C4">
            <w:pPr>
              <w:autoSpaceDE w:val="0"/>
              <w:autoSpaceDN w:val="0"/>
              <w:adjustRightInd w:val="0"/>
              <w:jc w:val="center"/>
              <w:rPr>
                <w:b/>
                <w:bCs/>
              </w:rPr>
            </w:pPr>
            <w:r w:rsidRPr="00BD2B78">
              <w:rPr>
                <w:b/>
                <w:bCs/>
              </w:rPr>
              <w:t>13</w:t>
            </w:r>
          </w:p>
        </w:tc>
      </w:tr>
    </w:tbl>
    <w:p w:rsidR="00E876F0" w:rsidRDefault="00E876F0"/>
    <w:p w:rsidR="00E876F0" w:rsidRDefault="00E876F0">
      <w:pPr>
        <w:spacing w:after="200"/>
        <w:jc w:val="left"/>
      </w:pPr>
      <w:r>
        <w:br w:type="page"/>
      </w:r>
    </w:p>
    <w:p w:rsidR="00E876F0" w:rsidRPr="00A036CA" w:rsidRDefault="00E876F0" w:rsidP="00A036CA">
      <w:pPr>
        <w:pStyle w:val="Nadpis2"/>
      </w:pPr>
      <w:bookmarkStart w:id="37" w:name="_Toc254272052"/>
      <w:bookmarkStart w:id="38" w:name="_Toc428776371"/>
      <w:bookmarkStart w:id="39" w:name="_Toc530378073"/>
      <w:r w:rsidRPr="00A036CA">
        <w:lastRenderedPageBreak/>
        <w:t>PŘÍRODNÍ VĚDY</w:t>
      </w:r>
      <w:bookmarkEnd w:id="37"/>
      <w:bookmarkEnd w:id="38"/>
      <w:bookmarkEnd w:id="39"/>
    </w:p>
    <w:p w:rsidR="00E876F0" w:rsidRDefault="00E876F0" w:rsidP="00A036CA">
      <w:pPr>
        <w:rPr>
          <w:b/>
          <w:bCs/>
        </w:rPr>
      </w:pPr>
      <w:r w:rsidRPr="004B5100">
        <w:rPr>
          <w:b/>
          <w:bCs/>
        </w:rPr>
        <w:t xml:space="preserve">Celkový počet </w:t>
      </w:r>
    </w:p>
    <w:p w:rsidR="00E876F0" w:rsidRPr="00456F88" w:rsidRDefault="00E876F0" w:rsidP="00A036CA">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102 (3) </w:t>
      </w:r>
    </w:p>
    <w:p w:rsidR="00E876F0" w:rsidRPr="008F5B51" w:rsidRDefault="00E876F0" w:rsidP="00A036CA">
      <w:pPr>
        <w:rPr>
          <w:b/>
        </w:rPr>
      </w:pPr>
      <w:r w:rsidRPr="008F5B51">
        <w:rPr>
          <w:b/>
        </w:rPr>
        <w:t xml:space="preserve">Název ŠVP:                          </w:t>
      </w:r>
      <w:r>
        <w:rPr>
          <w:b/>
        </w:rPr>
        <w:t xml:space="preserve">              </w:t>
      </w:r>
      <w:r w:rsidRPr="008F5B51">
        <w:rPr>
          <w:b/>
        </w:rPr>
        <w:t xml:space="preserve"> </w:t>
      </w:r>
      <w:r w:rsidRPr="008F5B51">
        <w:t>Obchodní akademie Kolín</w:t>
      </w:r>
    </w:p>
    <w:p w:rsidR="00E876F0" w:rsidRPr="008F5B51" w:rsidRDefault="00E876F0" w:rsidP="00A036CA">
      <w:pPr>
        <w:rPr>
          <w:b/>
        </w:rPr>
      </w:pPr>
      <w:r w:rsidRPr="008F5B51">
        <w:rPr>
          <w:b/>
        </w:rPr>
        <w:t xml:space="preserve">Kód a název oboru vzdělání:          </w:t>
      </w:r>
      <w:r>
        <w:rPr>
          <w:b/>
        </w:rPr>
        <w:t xml:space="preserve">  </w:t>
      </w:r>
      <w:r w:rsidR="00504D21">
        <w:t>63-41-M/02 Obchodní akademie</w:t>
      </w:r>
    </w:p>
    <w:p w:rsidR="00E876F0" w:rsidRPr="008F5B51" w:rsidRDefault="00E876F0" w:rsidP="00A036CA">
      <w:pPr>
        <w:rPr>
          <w:b/>
        </w:rPr>
      </w:pPr>
      <w:r w:rsidRPr="008F5B51">
        <w:rPr>
          <w:b/>
        </w:rPr>
        <w:t xml:space="preserve">Délka a forma studia:                      </w:t>
      </w:r>
      <w:r>
        <w:rPr>
          <w:b/>
        </w:rPr>
        <w:t xml:space="preserve">  </w:t>
      </w:r>
      <w:r w:rsidRPr="008F5B51">
        <w:t>čtyřleté denní</w:t>
      </w:r>
    </w:p>
    <w:p w:rsidR="00E876F0" w:rsidRPr="00171E3B" w:rsidRDefault="00E876F0" w:rsidP="00A036CA">
      <w:r>
        <w:rPr>
          <w:b/>
        </w:rPr>
        <w:t xml:space="preserve">Způsob ukončení:                              </w:t>
      </w:r>
      <w:r>
        <w:t>maturitní zkouška</w:t>
      </w:r>
    </w:p>
    <w:p w:rsidR="00E876F0" w:rsidRDefault="00E876F0" w:rsidP="00A036CA">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E876F0" w:rsidRPr="008846B0" w:rsidRDefault="00E876F0" w:rsidP="00A036CA">
      <w:r w:rsidRPr="008F5B51">
        <w:rPr>
          <w:b/>
        </w:rPr>
        <w:t>Platnost</w:t>
      </w:r>
      <w:r w:rsidRPr="008846B0">
        <w:t xml:space="preserve">:                                              </w:t>
      </w:r>
      <w:r w:rsidR="008E25D3">
        <w:t xml:space="preserve">od 1. 9. </w:t>
      </w:r>
      <w:r w:rsidR="00B249D0">
        <w:t>2015</w:t>
      </w:r>
      <w:r w:rsidR="008E25D3">
        <w:t xml:space="preserve"> počínaje 1. ročníkem</w:t>
      </w:r>
    </w:p>
    <w:p w:rsidR="00E876F0" w:rsidRPr="008E0DB2" w:rsidRDefault="00E876F0" w:rsidP="00A036CA">
      <w:pPr>
        <w:spacing w:before="120"/>
        <w:rPr>
          <w:b/>
          <w:u w:val="single"/>
        </w:rPr>
      </w:pPr>
      <w:r w:rsidRPr="00E32DA6">
        <w:rPr>
          <w:b/>
        </w:rPr>
        <w:t>Pojetí vyučovacího</w:t>
      </w:r>
      <w:r w:rsidRPr="0053106A">
        <w:rPr>
          <w:b/>
        </w:rPr>
        <w:t xml:space="preserve"> </w:t>
      </w:r>
      <w:r w:rsidRPr="00E32DA6">
        <w:rPr>
          <w:b/>
        </w:rPr>
        <w:t>předmětu</w:t>
      </w:r>
    </w:p>
    <w:p w:rsidR="00E876F0" w:rsidRPr="00E32DA6" w:rsidRDefault="00E876F0" w:rsidP="00A036CA">
      <w:pPr>
        <w:spacing w:before="120"/>
      </w:pPr>
      <w:r w:rsidRPr="00E32DA6">
        <w:t>Obecné cíle</w:t>
      </w:r>
    </w:p>
    <w:p w:rsidR="00E876F0" w:rsidRDefault="00E876F0" w:rsidP="00A036CA">
      <w:r>
        <w:t>Výuka přírodních věd směřuje k pochopení základů chemie a fyziky, které jsou potřebné v odborném i dalším vzdělávání a praktickém životě. Předmět rozvíjí logické myšlení, představivost a chápání souvislostí.</w:t>
      </w:r>
    </w:p>
    <w:p w:rsidR="00E876F0" w:rsidRDefault="00E876F0" w:rsidP="00A036CA">
      <w:pPr>
        <w:spacing w:before="120"/>
      </w:pPr>
      <w:r>
        <w:t>Žáci:</w:t>
      </w:r>
    </w:p>
    <w:p w:rsidR="00E876F0" w:rsidRDefault="00E876F0" w:rsidP="00A036CA">
      <w:r>
        <w:t>- pochopí chemické zákonitosti a teorii o stavbě látek,</w:t>
      </w:r>
    </w:p>
    <w:p w:rsidR="00E876F0" w:rsidRDefault="00E876F0" w:rsidP="00A036CA">
      <w:r>
        <w:t>- orientují se v periodické soustavě prvků,</w:t>
      </w:r>
    </w:p>
    <w:p w:rsidR="00E876F0" w:rsidRDefault="00E876F0" w:rsidP="00A036CA">
      <w:r>
        <w:t>- ovládají základní chemické výpočty,</w:t>
      </w:r>
    </w:p>
    <w:p w:rsidR="00E876F0" w:rsidRDefault="00E876F0" w:rsidP="00A036CA">
      <w:r>
        <w:t>- sestaví vzorce anorganických a organických sloučenin,</w:t>
      </w:r>
    </w:p>
    <w:p w:rsidR="00E876F0" w:rsidRDefault="00E876F0" w:rsidP="00A036CA">
      <w:r>
        <w:t>- objasní výskyt, vlastnosti, užití určitých prvků, anorganických a organických sloučenin,</w:t>
      </w:r>
    </w:p>
    <w:p w:rsidR="00E876F0" w:rsidRDefault="00E876F0" w:rsidP="00A036CA">
      <w:r>
        <w:t>- popíší vybrané biochemické děje,</w:t>
      </w:r>
    </w:p>
    <w:p w:rsidR="00E876F0" w:rsidRDefault="00E876F0" w:rsidP="00A036CA">
      <w:r>
        <w:t>- vysvětlí složení, funkce a výskyt nejdůležitějších přírodních látek,</w:t>
      </w:r>
    </w:p>
    <w:p w:rsidR="00E876F0" w:rsidRDefault="00E876F0" w:rsidP="00A036CA">
      <w:r>
        <w:t>- získávají pozitivní postoj k přírodě, ochraně životního prostředí i svého zdraví,</w:t>
      </w:r>
    </w:p>
    <w:p w:rsidR="00E876F0" w:rsidRDefault="00E876F0" w:rsidP="00A036CA">
      <w:r>
        <w:t>- rozlišují fyzikální realitu a fyzikální model,</w:t>
      </w:r>
    </w:p>
    <w:p w:rsidR="00E876F0" w:rsidRDefault="00E876F0" w:rsidP="00A036CA">
      <w:r>
        <w:t>- používají správně fyzikální jednotky a jazyk fyziky,</w:t>
      </w:r>
    </w:p>
    <w:p w:rsidR="00A036CA" w:rsidRDefault="00E876F0" w:rsidP="00A036CA">
      <w:r>
        <w:t>- uplatňují obecné poznatky k vysvětlení konkrétního fyzikálního jevu,</w:t>
      </w:r>
    </w:p>
    <w:p w:rsidR="00E876F0" w:rsidRDefault="00A036CA" w:rsidP="00A036CA">
      <w:pPr>
        <w:jc w:val="left"/>
      </w:pPr>
      <w:r>
        <w:t xml:space="preserve">- </w:t>
      </w:r>
      <w:r w:rsidR="00E876F0">
        <w:t xml:space="preserve">chápou přínos přírodovědného vzdělávání při objasňování jevů v přírodě a každodenním   </w:t>
      </w:r>
      <w:r w:rsidR="00E876F0">
        <w:br/>
        <w:t xml:space="preserve">  životě.</w:t>
      </w:r>
    </w:p>
    <w:p w:rsidR="00E876F0" w:rsidRPr="00DB04FB" w:rsidRDefault="00E876F0" w:rsidP="00A036CA">
      <w:pPr>
        <w:spacing w:before="120"/>
        <w:rPr>
          <w:b/>
        </w:rPr>
      </w:pPr>
      <w:r w:rsidRPr="00DB04FB">
        <w:rPr>
          <w:b/>
        </w:rPr>
        <w:t>Charakteristika učiva</w:t>
      </w:r>
    </w:p>
    <w:p w:rsidR="00E876F0" w:rsidRDefault="00E876F0" w:rsidP="00A036CA">
      <w:r>
        <w:t>Učební osnova je zpracována v rozsahu 3 týdenních vyučovacích hodin v 1. ročníku. Žáci si osvojí základní poznatky z chemie a fyziky. Naučí se řešit chemické a fyzikální problémy, vyvozovat závěry a aplikovat získané poznatky v běžném životě. Učivo rozvíjí základní znalosti žáka o světě kolem nás, učí ho pochopit základní přírodní procesy.</w:t>
      </w:r>
    </w:p>
    <w:p w:rsidR="00E876F0" w:rsidRDefault="00E876F0" w:rsidP="00A036CA">
      <w:pPr>
        <w:autoSpaceDE w:val="0"/>
        <w:autoSpaceDN w:val="0"/>
        <w:adjustRightInd w:val="0"/>
        <w:spacing w:before="120"/>
        <w:rPr>
          <w:rFonts w:ascii="TimesNewRomanPSMT" w:hAnsi="TimesNewRomanPSMT" w:cs="TimesNewRomanPSMT"/>
          <w:color w:val="000000"/>
        </w:rPr>
      </w:pPr>
      <w:r>
        <w:t xml:space="preserve">Hloubka probíraného učiva je variabilní, ovlivňují ji především vstupní znalosti a dovednosti žáků. </w:t>
      </w:r>
      <w:r>
        <w:rPr>
          <w:rFonts w:ascii="TimesNewRomanPSMT" w:hAnsi="TimesNewRomanPSMT" w:cs="TimesNewRomanPSMT"/>
          <w:color w:val="000000"/>
        </w:rPr>
        <w:t>P</w:t>
      </w:r>
      <w:r>
        <w:rPr>
          <w:rFonts w:ascii="TimesNewRomanPSMT CE" w:hAnsi="TimesNewRomanPSMT CE" w:cs="TimesNewRomanPSMT CE"/>
          <w:color w:val="000000"/>
        </w:rPr>
        <w:t>očty vyučovacích hodin u jednotlivých tematických celků jsou pouze orientační. Vyučující může</w:t>
      </w:r>
      <w:r>
        <w:rPr>
          <w:rFonts w:ascii="TimesNewRomanPSMT" w:hAnsi="TimesNewRomanPSMT" w:cs="TimesNewRomanPSMT"/>
          <w:color w:val="000000"/>
        </w:rPr>
        <w:t xml:space="preserve"> </w:t>
      </w:r>
      <w:r>
        <w:rPr>
          <w:rFonts w:ascii="TimesNewRomanPSMT CE" w:hAnsi="TimesNewRomanPSMT CE" w:cs="TimesNewRomanPSMT CE"/>
          <w:color w:val="000000"/>
        </w:rPr>
        <w:t>provést podle svého uvážení úpravy obsahu i rozsahu učiva s přihlédnutím k úrovni konkrétní třídy.</w:t>
      </w:r>
    </w:p>
    <w:p w:rsidR="00E876F0" w:rsidRPr="00E32DA6" w:rsidRDefault="00E876F0" w:rsidP="00A036CA">
      <w:pPr>
        <w:autoSpaceDE w:val="0"/>
        <w:autoSpaceDN w:val="0"/>
        <w:adjustRightInd w:val="0"/>
        <w:rPr>
          <w:rFonts w:ascii="TimesNewRomanPSMT" w:hAnsi="TimesNewRomanPSMT" w:cs="TimesNewRomanPSMT"/>
          <w:color w:val="000000"/>
        </w:rPr>
      </w:pPr>
      <w:r>
        <w:rPr>
          <w:rFonts w:ascii="TimesNewRomanPSMT CE" w:hAnsi="TimesNewRomanPSMT CE" w:cs="TimesNewRomanPSMT CE"/>
          <w:color w:val="000000"/>
        </w:rPr>
        <w:t>Změny nesmějí narušit logickou návaznost učiva.</w:t>
      </w:r>
      <w:r>
        <w:rPr>
          <w:rFonts w:ascii="TimesNewRomanPSMT" w:hAnsi="TimesNewRomanPSMT" w:cs="TimesNewRomanPSMT"/>
          <w:color w:val="000000"/>
        </w:rPr>
        <w:t xml:space="preserve"> </w:t>
      </w:r>
    </w:p>
    <w:p w:rsidR="00E876F0" w:rsidRPr="00385A39" w:rsidRDefault="00E876F0" w:rsidP="00A036CA">
      <w:pPr>
        <w:spacing w:before="120"/>
        <w:rPr>
          <w:b/>
        </w:rPr>
      </w:pPr>
      <w:r w:rsidRPr="00385A39">
        <w:rPr>
          <w:b/>
        </w:rPr>
        <w:t>Pojetí výuky</w:t>
      </w:r>
    </w:p>
    <w:p w:rsidR="00E876F0" w:rsidRPr="00E32DA6" w:rsidRDefault="00E876F0" w:rsidP="00A036CA">
      <w:pPr>
        <w:spacing w:before="60"/>
      </w:pPr>
      <w:r w:rsidRPr="00E32DA6">
        <w:t>Metody výuky</w:t>
      </w:r>
    </w:p>
    <w:p w:rsidR="00E876F0" w:rsidRDefault="00E876F0" w:rsidP="00A036CA">
      <w:r>
        <w:t>a) metody motivační – příklady z praktického života, pokusy podle možností školy, pochvaly, brainstorming, hry (rébusy, křížovky, zajímavé úlohy)</w:t>
      </w:r>
    </w:p>
    <w:p w:rsidR="00E876F0" w:rsidRDefault="00E876F0" w:rsidP="00A036CA">
      <w:r>
        <w:t>b) metody fixační – ústní i písemné opakování učiva, domácí cvičení, diskuze</w:t>
      </w:r>
    </w:p>
    <w:p w:rsidR="00E876F0" w:rsidRDefault="00E876F0" w:rsidP="00A036CA">
      <w:r>
        <w:lastRenderedPageBreak/>
        <w:t>c) metody expoziční – popisy (periodická tabulka), vyprávění (využití chemických sloučenin v praxi), vysvětlování (postup řešení u nových typů úloh), zápisy na tabuli, využití dataprojektoru, využití výukových programů, práce s učebním textem, referáty, jednoduché pokusy a cvičení</w:t>
      </w:r>
    </w:p>
    <w:p w:rsidR="00E876F0" w:rsidRPr="00E32DA6" w:rsidRDefault="00E876F0" w:rsidP="00A036CA">
      <w:pPr>
        <w:keepNext/>
        <w:spacing w:before="120"/>
        <w:rPr>
          <w:b/>
        </w:rPr>
      </w:pPr>
      <w:r w:rsidRPr="00E32DA6">
        <w:rPr>
          <w:b/>
        </w:rPr>
        <w:t>Formy výuky</w:t>
      </w:r>
    </w:p>
    <w:p w:rsidR="00E876F0" w:rsidRDefault="00E876F0" w:rsidP="00A036CA">
      <w:r>
        <w:t>hromadné vyučování – frontální</w:t>
      </w:r>
    </w:p>
    <w:p w:rsidR="00E876F0" w:rsidRDefault="00E876F0" w:rsidP="00A036CA">
      <w:r>
        <w:t>skupinová výuka</w:t>
      </w:r>
    </w:p>
    <w:p w:rsidR="00E876F0" w:rsidRDefault="00E876F0" w:rsidP="00A036CA">
      <w:r>
        <w:t>individuální výuka</w:t>
      </w:r>
    </w:p>
    <w:p w:rsidR="00E876F0" w:rsidRPr="00385A39" w:rsidRDefault="00E876F0" w:rsidP="00A036CA">
      <w:pPr>
        <w:spacing w:before="120"/>
        <w:rPr>
          <w:b/>
        </w:rPr>
      </w:pPr>
      <w:r w:rsidRPr="00385A39">
        <w:rPr>
          <w:b/>
        </w:rPr>
        <w:t>Hodnocení žáků</w:t>
      </w:r>
    </w:p>
    <w:p w:rsidR="00E876F0" w:rsidRDefault="00E876F0" w:rsidP="00A036CA">
      <w:r>
        <w:t>K hodnocení žáků se používají různé formy zjišťování úrovně znalostí žáků.</w:t>
      </w:r>
    </w:p>
    <w:p w:rsidR="00E876F0" w:rsidRPr="00E32DA6" w:rsidRDefault="00E876F0" w:rsidP="00A036CA">
      <w:pPr>
        <w:spacing w:before="60"/>
        <w:rPr>
          <w:i/>
        </w:rPr>
      </w:pPr>
      <w:r w:rsidRPr="00E32DA6">
        <w:rPr>
          <w:i/>
        </w:rPr>
        <w:t>Hodnocení ústního projevu</w:t>
      </w:r>
    </w:p>
    <w:p w:rsidR="00E876F0" w:rsidRDefault="00E876F0" w:rsidP="00A036CA">
      <w:r>
        <w:t>- samostatné, správné a logické uvažování</w:t>
      </w:r>
    </w:p>
    <w:p w:rsidR="00E876F0" w:rsidRDefault="00E876F0" w:rsidP="00A036CA">
      <w:r>
        <w:t>- používání odborné terminologie</w:t>
      </w:r>
    </w:p>
    <w:p w:rsidR="00E876F0" w:rsidRDefault="00E876F0" w:rsidP="00A036CA">
      <w:r>
        <w:t>- schopnost navázat i na ostatní přírodovědné předměty</w:t>
      </w:r>
    </w:p>
    <w:p w:rsidR="00E876F0" w:rsidRDefault="00E876F0" w:rsidP="00A036CA">
      <w:pPr>
        <w:spacing w:before="60"/>
      </w:pPr>
      <w:r w:rsidRPr="00E32DA6">
        <w:rPr>
          <w:i/>
        </w:rPr>
        <w:t>Hodnocení písemného projevu (orientační testy, opakovací testy)</w:t>
      </w:r>
    </w:p>
    <w:p w:rsidR="00E876F0" w:rsidRDefault="00E876F0" w:rsidP="00A036CA">
      <w:r>
        <w:t>- správnost a přesnost z odborného hlediska</w:t>
      </w:r>
    </w:p>
    <w:p w:rsidR="00E876F0" w:rsidRDefault="00E876F0" w:rsidP="00A036CA">
      <w:r>
        <w:t>- schopnost formulace odpovědí s využitím odborné terminologie</w:t>
      </w:r>
    </w:p>
    <w:p w:rsidR="00E876F0" w:rsidRDefault="00E876F0" w:rsidP="00A036CA">
      <w:r>
        <w:t>- jazyková správnost</w:t>
      </w:r>
    </w:p>
    <w:p w:rsidR="00E876F0" w:rsidRPr="00E32DA6" w:rsidRDefault="00E876F0" w:rsidP="00A036CA">
      <w:pPr>
        <w:spacing w:before="60"/>
        <w:rPr>
          <w:i/>
        </w:rPr>
      </w:pPr>
      <w:r w:rsidRPr="00E32DA6">
        <w:rPr>
          <w:i/>
        </w:rPr>
        <w:t>Hodnocení prezentací, referátů</w:t>
      </w:r>
    </w:p>
    <w:p w:rsidR="00E876F0" w:rsidRDefault="00E876F0" w:rsidP="00A036CA">
      <w:r>
        <w:t>- výběr informací a jejich zpracování, odborná správnost</w:t>
      </w:r>
    </w:p>
    <w:p w:rsidR="00E876F0" w:rsidRDefault="00E876F0" w:rsidP="00A036CA">
      <w:r>
        <w:t>- způsob prezentace, vystupování před publikem</w:t>
      </w:r>
    </w:p>
    <w:p w:rsidR="00E876F0" w:rsidRDefault="00E876F0" w:rsidP="00A036CA">
      <w:r>
        <w:t>- slovní projev – srozumitelnost, souvislost, jazyková správnost</w:t>
      </w:r>
    </w:p>
    <w:p w:rsidR="00E876F0" w:rsidRPr="00E32DA6" w:rsidRDefault="00E876F0" w:rsidP="00A036CA">
      <w:pPr>
        <w:spacing w:before="60"/>
        <w:rPr>
          <w:i/>
        </w:rPr>
      </w:pPr>
      <w:r w:rsidRPr="00E32DA6">
        <w:rPr>
          <w:i/>
        </w:rPr>
        <w:t>Hodnocení samostatné práce žáka v hodině</w:t>
      </w:r>
    </w:p>
    <w:p w:rsidR="00E876F0" w:rsidRDefault="00E876F0" w:rsidP="00A036CA">
      <w:r>
        <w:t>- aktivní přístup žáka, zájem o dané téma</w:t>
      </w:r>
    </w:p>
    <w:p w:rsidR="00E876F0" w:rsidRDefault="00E876F0" w:rsidP="00A036CA">
      <w:r>
        <w:t>- schopnost diskuze</w:t>
      </w:r>
    </w:p>
    <w:p w:rsidR="00E876F0" w:rsidRPr="00501DD5" w:rsidRDefault="00E876F0" w:rsidP="00A036CA">
      <w:pPr>
        <w:spacing w:before="120"/>
        <w:rPr>
          <w:b/>
        </w:rPr>
      </w:pPr>
      <w:r w:rsidRPr="00501DD5">
        <w:rPr>
          <w:b/>
        </w:rPr>
        <w:t>Přínos k rozvoji klíčových kompetencí</w:t>
      </w:r>
    </w:p>
    <w:p w:rsidR="00E876F0" w:rsidRDefault="00E876F0" w:rsidP="00A036CA">
      <w:pPr>
        <w:spacing w:before="120"/>
      </w:pPr>
      <w:r>
        <w:t>Žák:</w:t>
      </w:r>
    </w:p>
    <w:p w:rsidR="00E876F0" w:rsidRDefault="00E876F0" w:rsidP="00A036CA">
      <w:r>
        <w:t>- zpracovává jednoduché odborné texty, používá odbornou terminologii,</w:t>
      </w:r>
    </w:p>
    <w:p w:rsidR="00E876F0" w:rsidRDefault="00E876F0" w:rsidP="00A036CA">
      <w:r>
        <w:rPr>
          <w:rFonts w:ascii="TimesNewRoman" w:hAnsi="TimesNewRoman" w:cs="TimesNewRoman"/>
        </w:rPr>
        <w:t>- správně používá a převádí běžné jednotky,</w:t>
      </w:r>
    </w:p>
    <w:p w:rsidR="00E876F0" w:rsidRDefault="00E876F0" w:rsidP="00A036CA">
      <w:r>
        <w:t>- dovede identifikovat a analyzovat problémy,</w:t>
      </w:r>
    </w:p>
    <w:p w:rsidR="00E876F0" w:rsidRDefault="00E876F0" w:rsidP="00A036CA">
      <w:r>
        <w:t>- provádí reálný odhad výsledku řešení praktického úkolu,</w:t>
      </w:r>
    </w:p>
    <w:p w:rsidR="00E876F0" w:rsidRDefault="00E876F0" w:rsidP="00A036CA">
      <w:r>
        <w:t>- samostatně provádí teoretický i grafický rozbor úlohy,</w:t>
      </w:r>
    </w:p>
    <w:p w:rsidR="00E876F0" w:rsidRDefault="00E876F0" w:rsidP="00A036CA">
      <w:r>
        <w:t>- pracuje v týmu,</w:t>
      </w:r>
    </w:p>
    <w:p w:rsidR="00E876F0" w:rsidRDefault="00E876F0" w:rsidP="00A036CA">
      <w:r>
        <w:t>- využívá zkušeností a vědomostí nabytých dříve,</w:t>
      </w:r>
    </w:p>
    <w:p w:rsidR="00E876F0" w:rsidRDefault="00E876F0" w:rsidP="00A036CA">
      <w:r>
        <w:t>- rozvíjí vyjadřovací schopnosti,</w:t>
      </w:r>
    </w:p>
    <w:p w:rsidR="00E876F0" w:rsidRDefault="00E876F0" w:rsidP="00A036CA">
      <w:r>
        <w:t>- zapojuje se aktivně do ochrany a zlepšování životního prostředí, jedná hospodárně,</w:t>
      </w:r>
    </w:p>
    <w:p w:rsidR="00E876F0" w:rsidRDefault="00E876F0" w:rsidP="00A036CA">
      <w:r>
        <w:t>- dbá na bezpečnost práce a ochranu zdraví při práci,</w:t>
      </w:r>
    </w:p>
    <w:p w:rsidR="00E876F0" w:rsidRDefault="00E876F0" w:rsidP="00A036CA">
      <w:r>
        <w:t>- pracuje s informacemi a dokáže je vyhodnocovat.</w:t>
      </w:r>
    </w:p>
    <w:p w:rsidR="00A036CA" w:rsidRDefault="00A036CA">
      <w:pPr>
        <w:spacing w:after="200"/>
        <w:jc w:val="left"/>
        <w:rPr>
          <w:b/>
        </w:rPr>
      </w:pPr>
      <w:r>
        <w:rPr>
          <w:b/>
        </w:rPr>
        <w:br w:type="page"/>
      </w:r>
    </w:p>
    <w:p w:rsidR="00E876F0" w:rsidRPr="00016871" w:rsidRDefault="00E876F0" w:rsidP="00A036CA">
      <w:pPr>
        <w:spacing w:before="120"/>
        <w:rPr>
          <w:b/>
        </w:rPr>
      </w:pPr>
      <w:r w:rsidRPr="00016871">
        <w:rPr>
          <w:b/>
        </w:rPr>
        <w:lastRenderedPageBreak/>
        <w:t>Průřezová témata</w:t>
      </w:r>
    </w:p>
    <w:p w:rsidR="00E876F0" w:rsidRPr="00E32DA6" w:rsidRDefault="00E876F0" w:rsidP="00A036CA">
      <w:pPr>
        <w:spacing w:before="60"/>
        <w:rPr>
          <w:i/>
        </w:rPr>
      </w:pPr>
      <w:r w:rsidRPr="00E32DA6">
        <w:rPr>
          <w:i/>
        </w:rPr>
        <w:t>Člověk a svět práce</w:t>
      </w:r>
    </w:p>
    <w:p w:rsidR="00E876F0" w:rsidRDefault="00E876F0" w:rsidP="00A036CA">
      <w:r>
        <w:t>Výuka přírodních věd by měla:</w:t>
      </w:r>
    </w:p>
    <w:p w:rsidR="00E876F0" w:rsidRDefault="00E876F0" w:rsidP="00A036CA">
      <w:pPr>
        <w:autoSpaceDE w:val="0"/>
        <w:autoSpaceDN w:val="0"/>
        <w:adjustRightInd w:val="0"/>
        <w:jc w:val="left"/>
        <w:rPr>
          <w:rFonts w:ascii="TimesNewRoman" w:hAnsi="TimesNewRoman" w:cs="TimesNewRoman"/>
        </w:rPr>
      </w:pPr>
      <w:r>
        <w:t xml:space="preserve">- </w:t>
      </w:r>
      <w:r>
        <w:rPr>
          <w:rFonts w:ascii="TimesNewRoman" w:hAnsi="TimesNewRoman" w:cs="TimesNewRoman"/>
        </w:rPr>
        <w:t>vést žáky k tomu, aby si uvědomili zodpovědnost za vlastní život, význam vzdělání a celoživotního učení pro život,</w:t>
      </w:r>
    </w:p>
    <w:p w:rsidR="00E876F0" w:rsidRDefault="00E876F0" w:rsidP="00A036CA">
      <w:pPr>
        <w:autoSpaceDE w:val="0"/>
        <w:autoSpaceDN w:val="0"/>
        <w:adjustRightInd w:val="0"/>
      </w:pPr>
      <w:r>
        <w:t xml:space="preserve">- naučit žáky </w:t>
      </w:r>
      <w:r>
        <w:rPr>
          <w:rFonts w:ascii="TimesNewRoman" w:hAnsi="TimesNewRoman" w:cs="TimesNewRoman"/>
        </w:rPr>
        <w:t>pracovat s informacemi, vyhledávat, vyhodnocovat a využívat informace.</w:t>
      </w:r>
    </w:p>
    <w:p w:rsidR="00E876F0" w:rsidRPr="00E32DA6" w:rsidRDefault="00E876F0" w:rsidP="00A036CA">
      <w:pPr>
        <w:spacing w:before="60"/>
        <w:rPr>
          <w:i/>
        </w:rPr>
      </w:pPr>
      <w:r w:rsidRPr="00E32DA6">
        <w:rPr>
          <w:i/>
        </w:rPr>
        <w:t>Člověk a životní prostředí</w:t>
      </w:r>
    </w:p>
    <w:p w:rsidR="00E876F0" w:rsidRDefault="00E876F0" w:rsidP="00A036CA">
      <w:r>
        <w:t>Žák by se měl naučit:</w:t>
      </w:r>
    </w:p>
    <w:p w:rsidR="00E876F0" w:rsidRDefault="00E876F0" w:rsidP="00A036CA">
      <w:pPr>
        <w:rPr>
          <w:rFonts w:ascii="TimesNewRoman" w:hAnsi="TimesNewRoman" w:cs="TimesNewRoman"/>
        </w:rPr>
      </w:pPr>
      <w:r>
        <w:t xml:space="preserve">- </w:t>
      </w:r>
      <w:r>
        <w:rPr>
          <w:rFonts w:ascii="TimesNewRoman" w:hAnsi="TimesNewRoman" w:cs="TimesNewRoman"/>
        </w:rPr>
        <w:t>pochopit souvislosti mezi různými jevy v prostředí a lidskými aktivitami,</w:t>
      </w:r>
    </w:p>
    <w:p w:rsidR="00E876F0" w:rsidRDefault="00E876F0" w:rsidP="00A036CA">
      <w:pPr>
        <w:rPr>
          <w:rFonts w:ascii="TimesNewRoman" w:hAnsi="TimesNewRoman" w:cs="TimesNewRoman"/>
        </w:rPr>
      </w:pPr>
      <w:r>
        <w:rPr>
          <w:rFonts w:ascii="TimesNewRoman" w:hAnsi="TimesNewRoman" w:cs="TimesNewRoman"/>
        </w:rPr>
        <w:t>- poznávat svět a lépe mu rozumět,</w:t>
      </w:r>
    </w:p>
    <w:p w:rsidR="00E876F0" w:rsidRDefault="00E876F0" w:rsidP="00A036CA">
      <w:pPr>
        <w:rPr>
          <w:rFonts w:ascii="TimesNewRoman" w:hAnsi="TimesNewRoman" w:cs="TimesNewRoman"/>
        </w:rPr>
      </w:pPr>
      <w:r>
        <w:t xml:space="preserve">- </w:t>
      </w:r>
      <w:r>
        <w:rPr>
          <w:rFonts w:ascii="TimesNewRoman" w:hAnsi="TimesNewRoman" w:cs="TimesNewRoman"/>
        </w:rPr>
        <w:t>chápat postavení člověka v přírodě a vlivy prostředí na jeho zdraví a život,</w:t>
      </w:r>
    </w:p>
    <w:p w:rsidR="00E876F0" w:rsidRDefault="00E876F0" w:rsidP="00A036CA">
      <w:pPr>
        <w:rPr>
          <w:rFonts w:ascii="TimesNewRoman" w:hAnsi="TimesNewRoman" w:cs="TimesNewRoman"/>
        </w:rPr>
      </w:pPr>
      <w:r>
        <w:rPr>
          <w:rFonts w:ascii="TimesNewRoman" w:hAnsi="TimesNewRoman" w:cs="TimesNewRoman"/>
        </w:rPr>
        <w:t>- respektovat principy udržitelného rozvoje,</w:t>
      </w:r>
    </w:p>
    <w:p w:rsidR="00E876F0" w:rsidRDefault="00E876F0" w:rsidP="00A036CA">
      <w:pPr>
        <w:rPr>
          <w:rFonts w:ascii="TimesNewRoman" w:hAnsi="TimesNewRoman" w:cs="TimesNewRoman"/>
        </w:rPr>
      </w:pPr>
      <w:r>
        <w:rPr>
          <w:rFonts w:ascii="TimesNewRoman" w:hAnsi="TimesNewRoman" w:cs="TimesNewRoman"/>
        </w:rPr>
        <w:t>- poznávat samostatně a aktivně okolní prostředí,</w:t>
      </w:r>
    </w:p>
    <w:p w:rsidR="00A036CA" w:rsidRDefault="00E876F0" w:rsidP="00A036CA">
      <w:pPr>
        <w:autoSpaceDE w:val="0"/>
        <w:autoSpaceDN w:val="0"/>
        <w:adjustRightInd w:val="0"/>
        <w:jc w:val="left"/>
        <w:rPr>
          <w:rFonts w:ascii="TimesNewRoman" w:hAnsi="TimesNewRoman" w:cs="TimesNewRoman"/>
        </w:rPr>
      </w:pPr>
      <w:r>
        <w:rPr>
          <w:rFonts w:ascii="TimesNewRoman" w:hAnsi="TimesNewRoman" w:cs="TimesNewRoman"/>
        </w:rPr>
        <w:t xml:space="preserve">- osvojit si základní principy šetrného a odpovědného přístupu k </w:t>
      </w:r>
      <w:r w:rsidR="00A036CA">
        <w:rPr>
          <w:rFonts w:ascii="TimesNewRoman" w:hAnsi="TimesNewRoman" w:cs="TimesNewRoman"/>
        </w:rPr>
        <w:t>životnímu prostředí v osobním</w:t>
      </w:r>
    </w:p>
    <w:p w:rsidR="00E876F0" w:rsidRDefault="00A036CA" w:rsidP="00A036CA">
      <w:pPr>
        <w:autoSpaceDE w:val="0"/>
        <w:autoSpaceDN w:val="0"/>
        <w:adjustRightInd w:val="0"/>
        <w:jc w:val="left"/>
        <w:rPr>
          <w:rFonts w:ascii="TimesNewRoman" w:hAnsi="TimesNewRoman" w:cs="TimesNewRoman"/>
        </w:rPr>
      </w:pPr>
      <w:r>
        <w:rPr>
          <w:rFonts w:ascii="TimesNewRoman" w:hAnsi="TimesNewRoman" w:cs="TimesNewRoman"/>
        </w:rPr>
        <w:t xml:space="preserve">  a </w:t>
      </w:r>
      <w:r w:rsidR="00E876F0">
        <w:rPr>
          <w:rFonts w:ascii="TimesNewRoman" w:hAnsi="TimesNewRoman" w:cs="TimesNewRoman"/>
        </w:rPr>
        <w:t>profesním jednání.</w:t>
      </w:r>
    </w:p>
    <w:p w:rsidR="00E876F0" w:rsidRPr="00E32DA6" w:rsidRDefault="00E876F0" w:rsidP="00A036CA">
      <w:pPr>
        <w:spacing w:before="60"/>
        <w:rPr>
          <w:i/>
        </w:rPr>
      </w:pPr>
      <w:r w:rsidRPr="00E32DA6">
        <w:rPr>
          <w:i/>
        </w:rPr>
        <w:t>Informační a komunikační technologie</w:t>
      </w:r>
    </w:p>
    <w:p w:rsidR="00E876F0" w:rsidRDefault="00E876F0" w:rsidP="00A036CA">
      <w:r>
        <w:t>Žák by měl být schopen:</w:t>
      </w:r>
    </w:p>
    <w:p w:rsidR="00E876F0" w:rsidRDefault="00E876F0" w:rsidP="00A036CA">
      <w:pPr>
        <w:rPr>
          <w:rFonts w:ascii="TimesNewRoman" w:hAnsi="TimesNewRoman" w:cs="TimesNewRoman"/>
        </w:rPr>
      </w:pPr>
      <w:r>
        <w:t xml:space="preserve">- pracovat </w:t>
      </w:r>
      <w:r>
        <w:rPr>
          <w:rFonts w:ascii="TimesNewRoman" w:hAnsi="TimesNewRoman" w:cs="TimesNewRoman"/>
        </w:rPr>
        <w:t>s informacemi a s komunikačními prostředky, informace kriticky vyhodnocovat,</w:t>
      </w:r>
    </w:p>
    <w:p w:rsidR="00E876F0" w:rsidRDefault="00E876F0" w:rsidP="00A036CA">
      <w:r>
        <w:t>- využívat internet, vyhledávat potřebné informace,</w:t>
      </w:r>
    </w:p>
    <w:p w:rsidR="00E876F0" w:rsidRDefault="00E876F0" w:rsidP="00A036CA">
      <w:r>
        <w:t xml:space="preserve">- </w:t>
      </w:r>
      <w:r>
        <w:rPr>
          <w:rFonts w:ascii="TimesNewRoman" w:hAnsi="TimesNewRoman" w:cs="TimesNewRoman"/>
        </w:rPr>
        <w:t>používat základní a aplikační programové vybavení počítače.</w:t>
      </w:r>
    </w:p>
    <w:p w:rsidR="00E876F0" w:rsidRPr="00E32DA6" w:rsidRDefault="00E876F0" w:rsidP="00A036CA">
      <w:pPr>
        <w:spacing w:before="60"/>
        <w:rPr>
          <w:i/>
        </w:rPr>
      </w:pPr>
      <w:r w:rsidRPr="00E32DA6">
        <w:rPr>
          <w:i/>
        </w:rPr>
        <w:t>Občan v demokratické společnosti</w:t>
      </w:r>
    </w:p>
    <w:p w:rsidR="00E876F0" w:rsidRDefault="00E876F0" w:rsidP="00A036CA">
      <w:r>
        <w:t>Žák:</w:t>
      </w:r>
    </w:p>
    <w:p w:rsidR="00E876F0" w:rsidRDefault="00E876F0" w:rsidP="00CE7760">
      <w:pPr>
        <w:autoSpaceDE w:val="0"/>
        <w:autoSpaceDN w:val="0"/>
        <w:adjustRightInd w:val="0"/>
        <w:rPr>
          <w:rFonts w:ascii="TimesNewRoman" w:hAnsi="TimesNewRoman" w:cs="TimesNewRoman"/>
        </w:rPr>
      </w:pPr>
      <w:r>
        <w:t xml:space="preserve">- </w:t>
      </w:r>
      <w:r>
        <w:rPr>
          <w:rFonts w:ascii="TimesNewRoman" w:hAnsi="TimesNewRoman" w:cs="TimesNewRoman"/>
        </w:rPr>
        <w:t>je ochoten se angažovat nejen pro vlastní prospěch, ale i pro veřejné zájmy,</w:t>
      </w:r>
    </w:p>
    <w:p w:rsidR="00A036CA" w:rsidRDefault="00E876F0" w:rsidP="00A036CA">
      <w:pPr>
        <w:autoSpaceDE w:val="0"/>
        <w:autoSpaceDN w:val="0"/>
        <w:adjustRightInd w:val="0"/>
        <w:jc w:val="left"/>
        <w:rPr>
          <w:rFonts w:ascii="TimesNewRoman" w:hAnsi="TimesNewRoman" w:cs="TimesNewRoman"/>
        </w:rPr>
      </w:pPr>
      <w:r>
        <w:rPr>
          <w:rFonts w:ascii="TimesNewRoman" w:hAnsi="TimesNewRoman" w:cs="TimesNewRoman"/>
        </w:rPr>
        <w:t>- si váží materiálních a duchovních hodnot, dobrého životního p</w:t>
      </w:r>
      <w:r w:rsidR="00A036CA">
        <w:rPr>
          <w:rFonts w:ascii="TimesNewRoman" w:hAnsi="TimesNewRoman" w:cs="TimesNewRoman"/>
        </w:rPr>
        <w:t>rostředí a snaží  se je chránit</w:t>
      </w:r>
    </w:p>
    <w:p w:rsidR="00E876F0" w:rsidRPr="00A71228" w:rsidRDefault="00A036CA" w:rsidP="00A036CA">
      <w:pPr>
        <w:autoSpaceDE w:val="0"/>
        <w:autoSpaceDN w:val="0"/>
        <w:adjustRightInd w:val="0"/>
        <w:jc w:val="left"/>
        <w:rPr>
          <w:rFonts w:ascii="TimesNewRoman" w:hAnsi="TimesNewRoman" w:cs="TimesNewRoman"/>
        </w:rPr>
      </w:pPr>
      <w:r>
        <w:rPr>
          <w:rFonts w:ascii="TimesNewRoman" w:hAnsi="TimesNewRoman" w:cs="TimesNewRoman"/>
        </w:rPr>
        <w:t xml:space="preserve">  </w:t>
      </w:r>
      <w:r w:rsidR="00E876F0">
        <w:rPr>
          <w:rFonts w:ascii="TimesNewRoman" w:hAnsi="TimesNewRoman" w:cs="TimesNewRoman"/>
        </w:rPr>
        <w:t>a zachovat pro budoucí generace,</w:t>
      </w:r>
    </w:p>
    <w:p w:rsidR="00A036CA" w:rsidRDefault="00E876F0" w:rsidP="00A036CA">
      <w:pPr>
        <w:autoSpaceDE w:val="0"/>
        <w:autoSpaceDN w:val="0"/>
        <w:adjustRightInd w:val="0"/>
        <w:rPr>
          <w:rFonts w:ascii="TimesNewRoman" w:hAnsi="TimesNewRoman" w:cs="TimesNewRoman"/>
        </w:rPr>
      </w:pPr>
      <w:r>
        <w:t xml:space="preserve">- </w:t>
      </w:r>
      <w:r>
        <w:rPr>
          <w:rFonts w:ascii="TimesNewRoman" w:hAnsi="TimesNewRoman" w:cs="TimesNewRoman"/>
        </w:rPr>
        <w:t>dovede jednat s lidmi, diskutovat o citlivých nebo kontroverzní</w:t>
      </w:r>
      <w:r w:rsidR="00A036CA">
        <w:rPr>
          <w:rFonts w:ascii="TimesNewRoman" w:hAnsi="TimesNewRoman" w:cs="TimesNewRoman"/>
        </w:rPr>
        <w:t>ch otázkách, hledat kompromisní</w:t>
      </w:r>
    </w:p>
    <w:p w:rsidR="00E876F0" w:rsidRPr="00A71228" w:rsidRDefault="00A036CA" w:rsidP="00A036CA">
      <w:pPr>
        <w:autoSpaceDE w:val="0"/>
        <w:autoSpaceDN w:val="0"/>
        <w:adjustRightInd w:val="0"/>
        <w:rPr>
          <w:rFonts w:ascii="TimesNewRoman" w:hAnsi="TimesNewRoman" w:cs="TimesNewRoman"/>
        </w:rPr>
      </w:pPr>
      <w:r>
        <w:rPr>
          <w:rFonts w:ascii="TimesNewRoman" w:hAnsi="TimesNewRoman" w:cs="TimesNewRoman"/>
        </w:rPr>
        <w:t xml:space="preserve">  </w:t>
      </w:r>
      <w:r w:rsidR="00E876F0">
        <w:rPr>
          <w:rFonts w:ascii="TimesNewRoman" w:hAnsi="TimesNewRoman" w:cs="TimesNewRoman"/>
        </w:rPr>
        <w:t>řešení.</w:t>
      </w:r>
    </w:p>
    <w:p w:rsidR="00E876F0" w:rsidRPr="00B127D6" w:rsidRDefault="00E876F0" w:rsidP="00A036CA">
      <w:pPr>
        <w:spacing w:before="120"/>
        <w:rPr>
          <w:b/>
        </w:rPr>
      </w:pPr>
      <w:r w:rsidRPr="00B127D6">
        <w:rPr>
          <w:b/>
        </w:rPr>
        <w:t>Mezipředmětové vztahy</w:t>
      </w:r>
    </w:p>
    <w:p w:rsidR="00E876F0" w:rsidRDefault="00E876F0" w:rsidP="00A036CA">
      <w:r>
        <w:t>- matematika</w:t>
      </w:r>
    </w:p>
    <w:p w:rsidR="00E876F0" w:rsidRDefault="00E876F0" w:rsidP="00A036CA">
      <w:r>
        <w:t>- informační technologie</w:t>
      </w:r>
    </w:p>
    <w:p w:rsidR="00E876F0" w:rsidRDefault="00E876F0" w:rsidP="00A036CA">
      <w:r>
        <w:t>- environmentální výchova</w:t>
      </w:r>
    </w:p>
    <w:p w:rsidR="00E876F0" w:rsidRDefault="00E876F0" w:rsidP="00A036CA">
      <w:r>
        <w:t>- občanská nauka</w:t>
      </w:r>
    </w:p>
    <w:p w:rsidR="00E876F0" w:rsidRPr="00E32DA6" w:rsidRDefault="00E876F0" w:rsidP="00A036CA">
      <w:pPr>
        <w:rPr>
          <w:b/>
          <w:u w:val="single"/>
        </w:rPr>
      </w:pPr>
      <w:r>
        <w:br w:type="page"/>
      </w:r>
      <w:r w:rsidRPr="00E32DA6">
        <w:rPr>
          <w:b/>
          <w:u w:val="single"/>
        </w:rPr>
        <w:lastRenderedPageBreak/>
        <w:t>Realizace odborných kompetencí</w:t>
      </w:r>
    </w:p>
    <w:p w:rsidR="00E876F0" w:rsidRPr="00E32DA6" w:rsidRDefault="00E876F0" w:rsidP="00A036CA">
      <w:pPr>
        <w:spacing w:before="120"/>
        <w:rPr>
          <w:i/>
        </w:rPr>
      </w:pPr>
      <w:r w:rsidRPr="00E32DA6">
        <w:rPr>
          <w:i/>
        </w:rPr>
        <w:t>Přírodní vědy – 1. ročník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110"/>
        <w:gridCol w:w="1276"/>
      </w:tblGrid>
      <w:tr w:rsidR="00E876F0" w:rsidTr="00B81C27">
        <w:tc>
          <w:tcPr>
            <w:tcW w:w="4395" w:type="dxa"/>
            <w:vAlign w:val="center"/>
          </w:tcPr>
          <w:p w:rsidR="00E876F0" w:rsidRPr="00E32DA6" w:rsidRDefault="00E876F0" w:rsidP="00CE7760">
            <w:pPr>
              <w:jc w:val="center"/>
              <w:rPr>
                <w:b/>
              </w:rPr>
            </w:pPr>
            <w:r w:rsidRPr="00E32DA6">
              <w:rPr>
                <w:b/>
              </w:rPr>
              <w:t>Výsledky vzdělávání a kompetence</w:t>
            </w:r>
          </w:p>
        </w:tc>
        <w:tc>
          <w:tcPr>
            <w:tcW w:w="4110" w:type="dxa"/>
            <w:vAlign w:val="center"/>
          </w:tcPr>
          <w:p w:rsidR="00E876F0" w:rsidRPr="00E32DA6" w:rsidRDefault="00E876F0" w:rsidP="00CE7760">
            <w:pPr>
              <w:jc w:val="center"/>
              <w:rPr>
                <w:b/>
              </w:rPr>
            </w:pPr>
            <w:r w:rsidRPr="00E32DA6">
              <w:rPr>
                <w:b/>
              </w:rPr>
              <w:t>Tematické celky</w:t>
            </w:r>
          </w:p>
        </w:tc>
        <w:tc>
          <w:tcPr>
            <w:tcW w:w="1276" w:type="dxa"/>
            <w:vAlign w:val="center"/>
          </w:tcPr>
          <w:p w:rsidR="00E876F0" w:rsidRPr="00E32DA6" w:rsidRDefault="00E876F0" w:rsidP="00CE7760">
            <w:pPr>
              <w:jc w:val="center"/>
              <w:rPr>
                <w:b/>
              </w:rPr>
            </w:pPr>
            <w:r w:rsidRPr="00E32DA6">
              <w:rPr>
                <w:b/>
              </w:rPr>
              <w:t>Hodinová dotace</w:t>
            </w:r>
          </w:p>
        </w:tc>
      </w:tr>
      <w:tr w:rsidR="00E876F0" w:rsidTr="00B81C27">
        <w:tc>
          <w:tcPr>
            <w:tcW w:w="4395" w:type="dxa"/>
          </w:tcPr>
          <w:p w:rsidR="00E876F0" w:rsidRPr="009A53AF" w:rsidRDefault="00E876F0" w:rsidP="00CE7760">
            <w:pPr>
              <w:autoSpaceDE w:val="0"/>
              <w:autoSpaceDN w:val="0"/>
              <w:adjustRightInd w:val="0"/>
              <w:rPr>
                <w:rFonts w:ascii="TimesNewRoman" w:hAnsi="TimesNewRoman" w:cs="TimesNewRoman"/>
                <w:b/>
              </w:rPr>
            </w:pPr>
            <w:r w:rsidRPr="009A53AF">
              <w:rPr>
                <w:rFonts w:ascii="TimesNewRoman" w:hAnsi="TimesNewRoman" w:cs="TimesNewRoman"/>
                <w:b/>
              </w:rPr>
              <w:t>Žák:</w:t>
            </w:r>
          </w:p>
          <w:p w:rsidR="00E876F0" w:rsidRPr="009A53AF" w:rsidRDefault="00A036CA" w:rsidP="00EE37C0">
            <w:pPr>
              <w:numPr>
                <w:ilvl w:val="0"/>
                <w:numId w:val="51"/>
              </w:numPr>
              <w:autoSpaceDE w:val="0"/>
              <w:autoSpaceDN w:val="0"/>
              <w:adjustRightInd w:val="0"/>
              <w:jc w:val="left"/>
              <w:rPr>
                <w:rFonts w:ascii="TimesNewRoman" w:hAnsi="TimesNewRoman" w:cs="TimesNewRoman"/>
              </w:rPr>
            </w:pPr>
            <w:r>
              <w:rPr>
                <w:rFonts w:ascii="TimesNewRoman" w:hAnsi="TimesNewRoman" w:cs="TimesNewRoman"/>
              </w:rPr>
              <w:t>dokáže porovnat fyzikální a </w:t>
            </w:r>
            <w:r w:rsidR="00E876F0" w:rsidRPr="009A53AF">
              <w:rPr>
                <w:rFonts w:ascii="TimesNewRoman" w:hAnsi="TimesNewRoman" w:cs="TimesNewRoman"/>
              </w:rPr>
              <w:t>chemické vlastnosti různých látek</w:t>
            </w:r>
            <w:r w:rsidR="00E876F0">
              <w:rPr>
                <w:rFonts w:ascii="TimesNewRoman" w:hAnsi="TimesNewRoman" w:cs="TimesNewRoman"/>
              </w:rPr>
              <w:t>,</w:t>
            </w:r>
          </w:p>
          <w:p w:rsidR="00E876F0" w:rsidRPr="009A53AF" w:rsidRDefault="00E876F0" w:rsidP="00EE37C0">
            <w:pPr>
              <w:numPr>
                <w:ilvl w:val="0"/>
                <w:numId w:val="51"/>
              </w:numPr>
              <w:autoSpaceDE w:val="0"/>
              <w:autoSpaceDN w:val="0"/>
              <w:adjustRightInd w:val="0"/>
              <w:jc w:val="left"/>
              <w:rPr>
                <w:rFonts w:ascii="TimesNewRoman" w:hAnsi="TimesNewRoman" w:cs="TimesNewRoman"/>
              </w:rPr>
            </w:pPr>
            <w:r w:rsidRPr="009A53AF">
              <w:rPr>
                <w:rFonts w:ascii="TimesNewRoman" w:hAnsi="TimesNewRoman" w:cs="TimesNewRoman"/>
              </w:rPr>
              <w:t>popíše stavbu atomu, vznik chemické vazby</w:t>
            </w:r>
            <w:r>
              <w:rPr>
                <w:rFonts w:ascii="TimesNewRoman" w:hAnsi="TimesNewRoman" w:cs="TimesNewRoman"/>
              </w:rPr>
              <w:t>,</w:t>
            </w:r>
          </w:p>
          <w:p w:rsidR="00E876F0" w:rsidRPr="009A53AF" w:rsidRDefault="00E876F0" w:rsidP="00EE37C0">
            <w:pPr>
              <w:numPr>
                <w:ilvl w:val="0"/>
                <w:numId w:val="51"/>
              </w:numPr>
              <w:autoSpaceDE w:val="0"/>
              <w:autoSpaceDN w:val="0"/>
              <w:adjustRightInd w:val="0"/>
              <w:jc w:val="left"/>
              <w:rPr>
                <w:rFonts w:ascii="TimesNewRoman" w:hAnsi="TimesNewRoman" w:cs="TimesNewRoman"/>
              </w:rPr>
            </w:pPr>
            <w:r w:rsidRPr="009A53AF">
              <w:rPr>
                <w:rFonts w:ascii="TimesNewRoman" w:hAnsi="TimesNewRoman" w:cs="TimesNewRoman"/>
              </w:rPr>
              <w:t>zná názvy, značky a vzor</w:t>
            </w:r>
            <w:r>
              <w:rPr>
                <w:rFonts w:ascii="TimesNewRoman" w:hAnsi="TimesNewRoman" w:cs="TimesNewRoman"/>
              </w:rPr>
              <w:t>ce vybraných chemických prvků a </w:t>
            </w:r>
            <w:r w:rsidRPr="009A53AF">
              <w:rPr>
                <w:rFonts w:ascii="TimesNewRoman" w:hAnsi="TimesNewRoman" w:cs="TimesNewRoman"/>
              </w:rPr>
              <w:t>sloučenin</w:t>
            </w:r>
            <w:r>
              <w:rPr>
                <w:rFonts w:ascii="TimesNewRoman" w:hAnsi="TimesNewRoman" w:cs="TimesNewRoman"/>
              </w:rPr>
              <w:t>,</w:t>
            </w:r>
          </w:p>
          <w:p w:rsidR="00E876F0" w:rsidRPr="009A53AF" w:rsidRDefault="00E876F0" w:rsidP="00EE37C0">
            <w:pPr>
              <w:numPr>
                <w:ilvl w:val="0"/>
                <w:numId w:val="51"/>
              </w:numPr>
              <w:autoSpaceDE w:val="0"/>
              <w:autoSpaceDN w:val="0"/>
              <w:adjustRightInd w:val="0"/>
              <w:jc w:val="left"/>
              <w:rPr>
                <w:rFonts w:ascii="TimesNewRoman" w:hAnsi="TimesNewRoman" w:cs="TimesNewRoman"/>
              </w:rPr>
            </w:pPr>
            <w:r w:rsidRPr="009A53AF">
              <w:rPr>
                <w:rFonts w:ascii="TimesNewRoman" w:hAnsi="TimesNewRoman" w:cs="TimesNewRoman"/>
              </w:rPr>
              <w:t>popíše charakteristické vlastnosti nekovů, kovů a jejich umístění v periodické soustavě prvků</w:t>
            </w:r>
            <w:r>
              <w:rPr>
                <w:rFonts w:ascii="TimesNewRoman" w:hAnsi="TimesNewRoman" w:cs="TimesNewRoman"/>
              </w:rPr>
              <w:t>,</w:t>
            </w:r>
          </w:p>
          <w:p w:rsidR="00E876F0" w:rsidRPr="009A53AF" w:rsidRDefault="00E876F0" w:rsidP="00EE37C0">
            <w:pPr>
              <w:numPr>
                <w:ilvl w:val="0"/>
                <w:numId w:val="51"/>
              </w:numPr>
              <w:autoSpaceDE w:val="0"/>
              <w:autoSpaceDN w:val="0"/>
              <w:adjustRightInd w:val="0"/>
              <w:jc w:val="left"/>
              <w:rPr>
                <w:rFonts w:ascii="TimesNewRoman" w:hAnsi="TimesNewRoman" w:cs="TimesNewRoman"/>
              </w:rPr>
            </w:pPr>
            <w:r w:rsidRPr="009A53AF">
              <w:rPr>
                <w:rFonts w:ascii="TimesNewRoman" w:hAnsi="TimesNewRoman" w:cs="TimesNewRoman"/>
              </w:rPr>
              <w:t>popíše základní metody o</w:t>
            </w:r>
            <w:r>
              <w:rPr>
                <w:rFonts w:ascii="TimesNewRoman" w:hAnsi="TimesNewRoman" w:cs="TimesNewRoman"/>
              </w:rPr>
              <w:t>ddělování složek ze směsí a </w:t>
            </w:r>
            <w:r w:rsidRPr="009A53AF">
              <w:rPr>
                <w:rFonts w:ascii="TimesNewRoman" w:hAnsi="TimesNewRoman" w:cs="TimesNewRoman"/>
              </w:rPr>
              <w:t>jejich využití v praxi</w:t>
            </w:r>
            <w:r>
              <w:rPr>
                <w:rFonts w:ascii="TimesNewRoman" w:hAnsi="TimesNewRoman" w:cs="TimesNewRoman"/>
              </w:rPr>
              <w:t>,</w:t>
            </w:r>
          </w:p>
          <w:p w:rsidR="00E876F0" w:rsidRPr="009A53AF" w:rsidRDefault="00E876F0" w:rsidP="00EE37C0">
            <w:pPr>
              <w:numPr>
                <w:ilvl w:val="0"/>
                <w:numId w:val="51"/>
              </w:numPr>
              <w:autoSpaceDE w:val="0"/>
              <w:autoSpaceDN w:val="0"/>
              <w:adjustRightInd w:val="0"/>
              <w:jc w:val="left"/>
              <w:rPr>
                <w:rFonts w:ascii="TimesNewRoman" w:hAnsi="TimesNewRoman" w:cs="TimesNewRoman"/>
              </w:rPr>
            </w:pPr>
            <w:r w:rsidRPr="009A53AF">
              <w:rPr>
                <w:rFonts w:ascii="TimesNewRoman" w:hAnsi="TimesNewRoman" w:cs="TimesNewRoman"/>
              </w:rPr>
              <w:t>vyjádří složení roztoku a připraví roztok požadovaného složení</w:t>
            </w:r>
            <w:r>
              <w:rPr>
                <w:rFonts w:ascii="TimesNewRoman" w:hAnsi="TimesNewRoman" w:cs="TimesNewRoman"/>
              </w:rPr>
              <w:t>,</w:t>
            </w:r>
          </w:p>
          <w:p w:rsidR="00E876F0" w:rsidRPr="009A53AF" w:rsidRDefault="00E876F0" w:rsidP="00EE37C0">
            <w:pPr>
              <w:numPr>
                <w:ilvl w:val="0"/>
                <w:numId w:val="51"/>
              </w:numPr>
              <w:autoSpaceDE w:val="0"/>
              <w:autoSpaceDN w:val="0"/>
              <w:adjustRightInd w:val="0"/>
              <w:jc w:val="left"/>
              <w:rPr>
                <w:rFonts w:ascii="TimesNewRoman" w:hAnsi="TimesNewRoman" w:cs="TimesNewRoman"/>
              </w:rPr>
            </w:pPr>
            <w:r w:rsidRPr="009A53AF">
              <w:rPr>
                <w:rFonts w:ascii="TimesNewRoman" w:hAnsi="TimesNewRoman" w:cs="TimesNewRoman"/>
              </w:rPr>
              <w:t>vysvět</w:t>
            </w:r>
            <w:r w:rsidR="00A036CA">
              <w:rPr>
                <w:rFonts w:ascii="TimesNewRoman" w:hAnsi="TimesNewRoman" w:cs="TimesNewRoman"/>
              </w:rPr>
              <w:t>lí podstatu chemických reakcí a </w:t>
            </w:r>
            <w:r w:rsidRPr="009A53AF">
              <w:rPr>
                <w:rFonts w:ascii="TimesNewRoman" w:hAnsi="TimesNewRoman" w:cs="TimesNewRoman"/>
              </w:rPr>
              <w:t>zapíše jednoduchou chemickou reakci chemickou rovnicí</w:t>
            </w:r>
            <w:r>
              <w:rPr>
                <w:rFonts w:ascii="TimesNewRoman" w:hAnsi="TimesNewRoman" w:cs="TimesNewRoman"/>
              </w:rPr>
              <w:t>,</w:t>
            </w:r>
          </w:p>
          <w:p w:rsidR="00E876F0" w:rsidRPr="009A53AF" w:rsidRDefault="00E876F0" w:rsidP="00EE37C0">
            <w:pPr>
              <w:numPr>
                <w:ilvl w:val="0"/>
                <w:numId w:val="51"/>
              </w:numPr>
              <w:autoSpaceDE w:val="0"/>
              <w:autoSpaceDN w:val="0"/>
              <w:adjustRightInd w:val="0"/>
              <w:jc w:val="left"/>
              <w:rPr>
                <w:rFonts w:ascii="TimesNewRoman" w:hAnsi="TimesNewRoman" w:cs="TimesNewRoman"/>
              </w:rPr>
            </w:pPr>
            <w:r w:rsidRPr="009A53AF">
              <w:rPr>
                <w:rFonts w:ascii="TimesNewRoman" w:hAnsi="TimesNewRoman" w:cs="TimesNewRoman"/>
              </w:rPr>
              <w:t xml:space="preserve">provádí jednoduché chemické výpočty, které lze </w:t>
            </w:r>
            <w:r>
              <w:rPr>
                <w:rFonts w:ascii="TimesNewRoman" w:hAnsi="TimesNewRoman" w:cs="TimesNewRoman"/>
              </w:rPr>
              <w:t>využít v </w:t>
            </w:r>
            <w:r w:rsidRPr="009A53AF">
              <w:rPr>
                <w:rFonts w:ascii="TimesNewRoman" w:hAnsi="TimesNewRoman" w:cs="TimesNewRoman"/>
              </w:rPr>
              <w:t>odborné praxi.</w:t>
            </w:r>
          </w:p>
        </w:tc>
        <w:tc>
          <w:tcPr>
            <w:tcW w:w="4110" w:type="dxa"/>
          </w:tcPr>
          <w:p w:rsidR="00E876F0" w:rsidRPr="009A53AF" w:rsidRDefault="00E876F0" w:rsidP="00CE7760">
            <w:pPr>
              <w:autoSpaceDE w:val="0"/>
              <w:autoSpaceDN w:val="0"/>
              <w:adjustRightInd w:val="0"/>
              <w:spacing w:before="120" w:after="120"/>
              <w:rPr>
                <w:rFonts w:ascii="TimesNewRoman,Bold" w:hAnsi="TimesNewRoman,Bold" w:cs="TimesNewRoman,Bold"/>
                <w:b/>
                <w:bCs/>
              </w:rPr>
            </w:pPr>
            <w:r w:rsidRPr="009A53AF">
              <w:rPr>
                <w:rFonts w:ascii="TimesNewRoman,Bold" w:hAnsi="TimesNewRoman,Bold" w:cs="TimesNewRoman,Bold"/>
                <w:b/>
                <w:bCs/>
              </w:rPr>
              <w:t>1. Obecná chemie</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chemické látky a jejich vlastnosti</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Pr>
                <w:rFonts w:ascii="TimesNewRoman" w:hAnsi="TimesNewRoman" w:cs="TimesNewRoman"/>
              </w:rPr>
              <w:t xml:space="preserve">částicové složení látek, atom, </w:t>
            </w:r>
            <w:r w:rsidRPr="009A53AF">
              <w:rPr>
                <w:rFonts w:ascii="TimesNewRoman" w:hAnsi="TimesNewRoman" w:cs="TimesNewRoman"/>
              </w:rPr>
              <w:t xml:space="preserve">molekula </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chemická vazba</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chemické prvky, sloučeniny</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chemická symbolika</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periodická soustava prvků</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směsi a roztoky</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chemické reakce, chemické rovnice</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výpočty v chemii</w:t>
            </w:r>
          </w:p>
        </w:tc>
        <w:tc>
          <w:tcPr>
            <w:tcW w:w="1276" w:type="dxa"/>
          </w:tcPr>
          <w:p w:rsidR="00E876F0" w:rsidRPr="00E32DA6" w:rsidRDefault="00E876F0" w:rsidP="00CE7760">
            <w:pPr>
              <w:spacing w:before="120"/>
              <w:jc w:val="center"/>
              <w:rPr>
                <w:b/>
              </w:rPr>
            </w:pPr>
            <w:r w:rsidRPr="00E32DA6">
              <w:rPr>
                <w:b/>
              </w:rPr>
              <w:t>28</w:t>
            </w:r>
          </w:p>
        </w:tc>
      </w:tr>
      <w:tr w:rsidR="00E876F0" w:rsidTr="00B81C27">
        <w:tc>
          <w:tcPr>
            <w:tcW w:w="4395" w:type="dxa"/>
          </w:tcPr>
          <w:p w:rsidR="00E876F0" w:rsidRPr="009A53AF" w:rsidRDefault="00E876F0" w:rsidP="00CE7760">
            <w:pPr>
              <w:autoSpaceDE w:val="0"/>
              <w:autoSpaceDN w:val="0"/>
              <w:adjustRightInd w:val="0"/>
              <w:rPr>
                <w:rFonts w:ascii="TimesNewRoman" w:hAnsi="TimesNewRoman" w:cs="TimesNewRoman"/>
                <w:b/>
              </w:rPr>
            </w:pPr>
            <w:r w:rsidRPr="009A53AF">
              <w:rPr>
                <w:rFonts w:ascii="TimesNewRoman" w:hAnsi="TimesNewRoman" w:cs="TimesNewRoman"/>
                <w:b/>
              </w:rPr>
              <w:t>Žák:</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vysvětlí vlastnosti anorganických látek</w:t>
            </w:r>
            <w:r>
              <w:rPr>
                <w:rFonts w:ascii="TimesNewRoman" w:hAnsi="TimesNewRoman" w:cs="TimesNewRoman"/>
              </w:rPr>
              <w:t>,</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tvoří chemické vzorce a názvy vybraných anorganických sloučenin</w:t>
            </w:r>
            <w:r>
              <w:rPr>
                <w:rFonts w:ascii="TimesNewRoman" w:hAnsi="TimesNewRoman" w:cs="TimesNewRoman"/>
              </w:rPr>
              <w:t>,</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Pr>
                <w:rFonts w:ascii="TimesNewRoman" w:hAnsi="TimesNewRoman" w:cs="TimesNewRoman"/>
              </w:rPr>
              <w:t>charakterizuje vybrané prvky a </w:t>
            </w:r>
            <w:r w:rsidRPr="009A53AF">
              <w:rPr>
                <w:rFonts w:ascii="TimesNewRoman" w:hAnsi="TimesNewRoman" w:cs="TimesNewRoman"/>
              </w:rPr>
              <w:t>anorganické sloučeniny a zhodnotí jej</w:t>
            </w:r>
            <w:r w:rsidR="00A036CA">
              <w:rPr>
                <w:rFonts w:ascii="TimesNewRoman" w:hAnsi="TimesNewRoman" w:cs="TimesNewRoman"/>
              </w:rPr>
              <w:t>ich využití v odborné praxi a v </w:t>
            </w:r>
            <w:r w:rsidRPr="009A53AF">
              <w:rPr>
                <w:rFonts w:ascii="TimesNewRoman" w:hAnsi="TimesNewRoman" w:cs="TimesNewRoman"/>
              </w:rPr>
              <w:t xml:space="preserve">běžném životě, posoudí </w:t>
            </w:r>
            <w:r>
              <w:rPr>
                <w:rFonts w:ascii="TimesNewRoman" w:hAnsi="TimesNewRoman" w:cs="TimesNewRoman"/>
              </w:rPr>
              <w:t>je z hlediska vlivu na zdraví a </w:t>
            </w:r>
            <w:r w:rsidRPr="009A53AF">
              <w:rPr>
                <w:rFonts w:ascii="TimesNewRoman" w:hAnsi="TimesNewRoman" w:cs="TimesNewRoman"/>
              </w:rPr>
              <w:t>životní prostředí.</w:t>
            </w:r>
          </w:p>
        </w:tc>
        <w:tc>
          <w:tcPr>
            <w:tcW w:w="4110" w:type="dxa"/>
          </w:tcPr>
          <w:p w:rsidR="00E876F0" w:rsidRPr="009A53AF" w:rsidRDefault="00E876F0" w:rsidP="00CE7760">
            <w:pPr>
              <w:autoSpaceDE w:val="0"/>
              <w:autoSpaceDN w:val="0"/>
              <w:adjustRightInd w:val="0"/>
              <w:spacing w:before="120" w:after="120"/>
              <w:rPr>
                <w:rFonts w:ascii="TimesNewRoman,Bold" w:hAnsi="TimesNewRoman,Bold" w:cs="TimesNewRoman,Bold"/>
                <w:b/>
                <w:bCs/>
              </w:rPr>
            </w:pPr>
            <w:r w:rsidRPr="009A53AF">
              <w:rPr>
                <w:rFonts w:ascii="TimesNewRoman,Bold" w:hAnsi="TimesNewRoman,Bold" w:cs="TimesNewRoman,Bold"/>
                <w:b/>
                <w:bCs/>
              </w:rPr>
              <w:t>2. Anorganická chemie</w:t>
            </w:r>
          </w:p>
          <w:p w:rsidR="00E876F0" w:rsidRPr="009A53AF" w:rsidRDefault="00E876F0" w:rsidP="00EE37C0">
            <w:pPr>
              <w:numPr>
                <w:ilvl w:val="0"/>
                <w:numId w:val="52"/>
              </w:numPr>
              <w:autoSpaceDE w:val="0"/>
              <w:autoSpaceDN w:val="0"/>
              <w:adjustRightInd w:val="0"/>
              <w:jc w:val="left"/>
              <w:rPr>
                <w:rFonts w:ascii="TimesNewRoman" w:hAnsi="TimesNewRoman" w:cs="TimesNewRoman"/>
              </w:rPr>
            </w:pPr>
            <w:r w:rsidRPr="009A53AF">
              <w:rPr>
                <w:rFonts w:ascii="TimesNewRoman" w:hAnsi="TimesNewRoman" w:cs="TimesNewRoman"/>
              </w:rPr>
              <w:t>vlastnosti anorganických látek</w:t>
            </w:r>
          </w:p>
          <w:p w:rsidR="00E876F0" w:rsidRDefault="00E876F0" w:rsidP="00EE37C0">
            <w:pPr>
              <w:numPr>
                <w:ilvl w:val="0"/>
                <w:numId w:val="52"/>
              </w:numPr>
              <w:autoSpaceDE w:val="0"/>
              <w:autoSpaceDN w:val="0"/>
              <w:adjustRightInd w:val="0"/>
              <w:jc w:val="left"/>
              <w:rPr>
                <w:rFonts w:ascii="TimesNewRoman" w:hAnsi="TimesNewRoman" w:cs="TimesNewRoman"/>
              </w:rPr>
            </w:pPr>
            <w:r w:rsidRPr="009A53AF">
              <w:rPr>
                <w:rFonts w:ascii="TimesNewRoman" w:hAnsi="TimesNewRoman" w:cs="TimesNewRoman"/>
              </w:rPr>
              <w:t>názvosloví anorganických sloučenin</w:t>
            </w:r>
          </w:p>
          <w:p w:rsidR="00E876F0" w:rsidRPr="009A53AF" w:rsidRDefault="00E876F0" w:rsidP="00EE37C0">
            <w:pPr>
              <w:numPr>
                <w:ilvl w:val="0"/>
                <w:numId w:val="52"/>
              </w:numPr>
              <w:autoSpaceDE w:val="0"/>
              <w:autoSpaceDN w:val="0"/>
              <w:adjustRightInd w:val="0"/>
              <w:jc w:val="left"/>
              <w:rPr>
                <w:rFonts w:ascii="TimesNewRoman" w:hAnsi="TimesNewRoman" w:cs="TimesNewRoman"/>
              </w:rPr>
            </w:pPr>
            <w:r>
              <w:rPr>
                <w:rFonts w:ascii="TimesNewRoman" w:hAnsi="TimesNewRoman" w:cs="TimesNewRoman"/>
              </w:rPr>
              <w:t>oxidy, kyseliny, hydroxidy, soli</w:t>
            </w:r>
          </w:p>
          <w:p w:rsidR="00E876F0" w:rsidRPr="009A53AF" w:rsidRDefault="00E876F0" w:rsidP="00EE37C0">
            <w:pPr>
              <w:numPr>
                <w:ilvl w:val="0"/>
                <w:numId w:val="52"/>
              </w:numPr>
              <w:autoSpaceDE w:val="0"/>
              <w:autoSpaceDN w:val="0"/>
              <w:adjustRightInd w:val="0"/>
              <w:jc w:val="left"/>
              <w:rPr>
                <w:rFonts w:ascii="TimesNewRoman" w:hAnsi="TimesNewRoman" w:cs="TimesNewRoman"/>
              </w:rPr>
            </w:pPr>
            <w:r w:rsidRPr="009A53AF">
              <w:rPr>
                <w:rFonts w:ascii="TimesNewRoman" w:hAnsi="TimesNewRoman" w:cs="TimesNewRoman"/>
              </w:rPr>
              <w:t>vybrané prvky a anorganické</w:t>
            </w:r>
            <w:r>
              <w:rPr>
                <w:rFonts w:ascii="TimesNewRoman" w:hAnsi="TimesNewRoman" w:cs="TimesNewRoman"/>
              </w:rPr>
              <w:t xml:space="preserve"> sloučeniny v běžném životě a v </w:t>
            </w:r>
            <w:r w:rsidRPr="009A53AF">
              <w:rPr>
                <w:rFonts w:ascii="TimesNewRoman" w:hAnsi="TimesNewRoman" w:cs="TimesNewRoman"/>
              </w:rPr>
              <w:t>odborné praxi</w:t>
            </w:r>
          </w:p>
        </w:tc>
        <w:tc>
          <w:tcPr>
            <w:tcW w:w="1276" w:type="dxa"/>
          </w:tcPr>
          <w:p w:rsidR="00E876F0" w:rsidRPr="00E32DA6" w:rsidRDefault="00E876F0" w:rsidP="00CE7760">
            <w:pPr>
              <w:spacing w:before="120"/>
              <w:jc w:val="center"/>
              <w:rPr>
                <w:b/>
              </w:rPr>
            </w:pPr>
            <w:r w:rsidRPr="00E32DA6">
              <w:rPr>
                <w:b/>
              </w:rPr>
              <w:t>14</w:t>
            </w:r>
          </w:p>
        </w:tc>
      </w:tr>
      <w:tr w:rsidR="00E876F0" w:rsidTr="00B81C27">
        <w:tc>
          <w:tcPr>
            <w:tcW w:w="4395" w:type="dxa"/>
          </w:tcPr>
          <w:p w:rsidR="00E876F0" w:rsidRPr="009A53AF" w:rsidRDefault="00E876F0" w:rsidP="00CE7760">
            <w:pPr>
              <w:autoSpaceDE w:val="0"/>
              <w:autoSpaceDN w:val="0"/>
              <w:adjustRightInd w:val="0"/>
              <w:rPr>
                <w:rFonts w:ascii="TimesNewRoman" w:hAnsi="TimesNewRoman" w:cs="TimesNewRoman"/>
                <w:b/>
              </w:rPr>
            </w:pPr>
            <w:r w:rsidRPr="009A53AF">
              <w:rPr>
                <w:rFonts w:ascii="TimesNewRoman" w:hAnsi="TimesNewRoman" w:cs="TimesNewRoman"/>
                <w:b/>
              </w:rPr>
              <w:t>Žák:</w:t>
            </w:r>
          </w:p>
          <w:p w:rsidR="00E876F0" w:rsidRPr="009A53AF" w:rsidRDefault="00E876F0" w:rsidP="00EE37C0">
            <w:pPr>
              <w:numPr>
                <w:ilvl w:val="0"/>
                <w:numId w:val="52"/>
              </w:numPr>
              <w:autoSpaceDE w:val="0"/>
              <w:autoSpaceDN w:val="0"/>
              <w:adjustRightInd w:val="0"/>
              <w:jc w:val="left"/>
              <w:rPr>
                <w:rFonts w:ascii="TimesNewRoman" w:hAnsi="TimesNewRoman" w:cs="TimesNewRoman"/>
              </w:rPr>
            </w:pPr>
            <w:r w:rsidRPr="009A53AF">
              <w:rPr>
                <w:rFonts w:ascii="TimesNewRoman" w:hAnsi="TimesNewRoman" w:cs="TimesNewRoman"/>
              </w:rPr>
              <w:t>charakterizuje základní skupiny uhlovod</w:t>
            </w:r>
            <w:r w:rsidR="00A036CA">
              <w:rPr>
                <w:rFonts w:ascii="TimesNewRoman" w:hAnsi="TimesNewRoman" w:cs="TimesNewRoman"/>
              </w:rPr>
              <w:t>íků a jejich vybrané deriváty a </w:t>
            </w:r>
            <w:r w:rsidRPr="009A53AF">
              <w:rPr>
                <w:rFonts w:ascii="TimesNewRoman" w:hAnsi="TimesNewRoman" w:cs="TimesNewRoman"/>
              </w:rPr>
              <w:t>tvo</w:t>
            </w:r>
            <w:r w:rsidR="00A036CA">
              <w:rPr>
                <w:rFonts w:ascii="TimesNewRoman" w:hAnsi="TimesNewRoman" w:cs="TimesNewRoman"/>
              </w:rPr>
              <w:t>ří jednoduché chemické vzorce a </w:t>
            </w:r>
            <w:r w:rsidRPr="009A53AF">
              <w:rPr>
                <w:rFonts w:ascii="TimesNewRoman" w:hAnsi="TimesNewRoman" w:cs="TimesNewRoman"/>
              </w:rPr>
              <w:t>názvy</w:t>
            </w:r>
            <w:r>
              <w:rPr>
                <w:rFonts w:ascii="TimesNewRoman" w:hAnsi="TimesNewRoman" w:cs="TimesNewRoman"/>
              </w:rPr>
              <w:t>,</w:t>
            </w:r>
          </w:p>
          <w:p w:rsidR="00E876F0" w:rsidRPr="009A53AF" w:rsidRDefault="00E876F0" w:rsidP="00EE37C0">
            <w:pPr>
              <w:numPr>
                <w:ilvl w:val="0"/>
                <w:numId w:val="52"/>
              </w:numPr>
              <w:autoSpaceDE w:val="0"/>
              <w:autoSpaceDN w:val="0"/>
              <w:adjustRightInd w:val="0"/>
              <w:jc w:val="left"/>
              <w:rPr>
                <w:rFonts w:ascii="TimesNewRoman" w:hAnsi="TimesNewRoman" w:cs="TimesNewRoman"/>
              </w:rPr>
            </w:pPr>
            <w:r w:rsidRPr="009A53AF">
              <w:rPr>
                <w:rFonts w:ascii="TimesNewRoman" w:hAnsi="TimesNewRoman" w:cs="TimesNewRoman"/>
              </w:rPr>
              <w:t xml:space="preserve">uvede významné zástupce jednoduchých </w:t>
            </w:r>
            <w:r w:rsidR="00A036CA">
              <w:rPr>
                <w:rFonts w:ascii="TimesNewRoman" w:hAnsi="TimesNewRoman" w:cs="TimesNewRoman"/>
              </w:rPr>
              <w:t>organických sloučenin a </w:t>
            </w:r>
            <w:r w:rsidRPr="009A53AF">
              <w:rPr>
                <w:rFonts w:ascii="TimesNewRoman" w:hAnsi="TimesNewRoman" w:cs="TimesNewRoman"/>
              </w:rPr>
              <w:t xml:space="preserve">zhodnotí jejich využití v odborné praxi </w:t>
            </w:r>
            <w:r w:rsidR="00A036CA">
              <w:rPr>
                <w:rFonts w:ascii="TimesNewRoman" w:hAnsi="TimesNewRoman" w:cs="TimesNewRoman"/>
              </w:rPr>
              <w:t>a v běžném životě, posoudí je z </w:t>
            </w:r>
            <w:r w:rsidRPr="009A53AF">
              <w:rPr>
                <w:rFonts w:ascii="TimesNewRoman" w:hAnsi="TimesNewRoman" w:cs="TimesNewRoman"/>
              </w:rPr>
              <w:t>hlediska vlivu na zdraví a životní prostředí.</w:t>
            </w:r>
          </w:p>
        </w:tc>
        <w:tc>
          <w:tcPr>
            <w:tcW w:w="4110" w:type="dxa"/>
          </w:tcPr>
          <w:p w:rsidR="00E876F0" w:rsidRPr="009A53AF" w:rsidRDefault="00E876F0" w:rsidP="00CE7760">
            <w:pPr>
              <w:autoSpaceDE w:val="0"/>
              <w:autoSpaceDN w:val="0"/>
              <w:adjustRightInd w:val="0"/>
              <w:spacing w:before="120" w:after="120"/>
              <w:rPr>
                <w:rFonts w:ascii="TimesNewRoman,Bold" w:hAnsi="TimesNewRoman,Bold" w:cs="TimesNewRoman,Bold"/>
                <w:b/>
                <w:bCs/>
              </w:rPr>
            </w:pPr>
            <w:r w:rsidRPr="009A53AF">
              <w:rPr>
                <w:rFonts w:ascii="TimesNewRoman,Bold" w:hAnsi="TimesNewRoman,Bold" w:cs="TimesNewRoman,Bold"/>
                <w:b/>
                <w:bCs/>
              </w:rPr>
              <w:t>3. Organická chemie</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vlastnosti atomu uhlíku</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základ názvosloví organických sloučenin</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organické sloučeniny v běžném životě a odborné praxi</w:t>
            </w:r>
          </w:p>
        </w:tc>
        <w:tc>
          <w:tcPr>
            <w:tcW w:w="1276" w:type="dxa"/>
          </w:tcPr>
          <w:p w:rsidR="00E876F0" w:rsidRPr="00E32DA6" w:rsidRDefault="00E876F0" w:rsidP="00CE7760">
            <w:pPr>
              <w:spacing w:before="120"/>
              <w:jc w:val="center"/>
              <w:rPr>
                <w:b/>
              </w:rPr>
            </w:pPr>
            <w:r w:rsidRPr="00E32DA6">
              <w:rPr>
                <w:b/>
              </w:rPr>
              <w:t>10</w:t>
            </w:r>
          </w:p>
        </w:tc>
      </w:tr>
      <w:tr w:rsidR="00E876F0" w:rsidTr="00B81C27">
        <w:tc>
          <w:tcPr>
            <w:tcW w:w="4395" w:type="dxa"/>
          </w:tcPr>
          <w:p w:rsidR="00E876F0" w:rsidRPr="009A53AF" w:rsidRDefault="00E876F0" w:rsidP="00CE7760">
            <w:pPr>
              <w:autoSpaceDE w:val="0"/>
              <w:autoSpaceDN w:val="0"/>
              <w:adjustRightInd w:val="0"/>
              <w:rPr>
                <w:rFonts w:ascii="TimesNewRoman" w:hAnsi="TimesNewRoman" w:cs="TimesNewRoman"/>
                <w:b/>
              </w:rPr>
            </w:pPr>
            <w:r w:rsidRPr="009A53AF">
              <w:rPr>
                <w:rFonts w:ascii="TimesNewRoman" w:hAnsi="TimesNewRoman" w:cs="TimesNewRoman"/>
                <w:b/>
              </w:rPr>
              <w:lastRenderedPageBreak/>
              <w:t>Žák:</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Pr>
                <w:rFonts w:ascii="TimesNewRoman" w:hAnsi="TimesNewRoman" w:cs="TimesNewRoman"/>
              </w:rPr>
              <w:t>charakterizuje biogenní prvky a </w:t>
            </w:r>
            <w:r w:rsidRPr="009A53AF">
              <w:rPr>
                <w:rFonts w:ascii="TimesNewRoman" w:hAnsi="TimesNewRoman" w:cs="TimesNewRoman"/>
              </w:rPr>
              <w:t>jejich sloučeniny</w:t>
            </w:r>
            <w:r>
              <w:rPr>
                <w:rFonts w:ascii="TimesNewRoman" w:hAnsi="TimesNewRoman" w:cs="TimesNewRoman"/>
              </w:rPr>
              <w:t>,</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charakterizuje nejdůležitější přírodní látky (bílkoviny, sacharidy, lipidy, nukleové kyseliny, biokatalyzátory)</w:t>
            </w:r>
            <w:r>
              <w:rPr>
                <w:rFonts w:ascii="TimesNewRoman" w:hAnsi="TimesNewRoman" w:cs="TimesNewRoman"/>
              </w:rPr>
              <w:t>,</w:t>
            </w:r>
          </w:p>
          <w:p w:rsidR="00E876F0" w:rsidRPr="009A53AF" w:rsidRDefault="00E876F0" w:rsidP="00EE37C0">
            <w:pPr>
              <w:numPr>
                <w:ilvl w:val="0"/>
                <w:numId w:val="50"/>
              </w:numPr>
              <w:autoSpaceDE w:val="0"/>
              <w:autoSpaceDN w:val="0"/>
              <w:adjustRightInd w:val="0"/>
              <w:jc w:val="left"/>
              <w:rPr>
                <w:rFonts w:ascii="TimesNewRoman" w:hAnsi="TimesNewRoman" w:cs="TimesNewRoman"/>
              </w:rPr>
            </w:pPr>
            <w:r w:rsidRPr="009A53AF">
              <w:rPr>
                <w:rFonts w:ascii="TimesNewRoman" w:hAnsi="TimesNewRoman" w:cs="TimesNewRoman"/>
              </w:rPr>
              <w:t>popíše vybrané biochemické děje.</w:t>
            </w:r>
          </w:p>
        </w:tc>
        <w:tc>
          <w:tcPr>
            <w:tcW w:w="4110" w:type="dxa"/>
          </w:tcPr>
          <w:p w:rsidR="00E876F0" w:rsidRPr="009A53AF" w:rsidRDefault="00E876F0" w:rsidP="00CE7760">
            <w:pPr>
              <w:autoSpaceDE w:val="0"/>
              <w:autoSpaceDN w:val="0"/>
              <w:adjustRightInd w:val="0"/>
              <w:spacing w:before="120" w:after="120"/>
              <w:rPr>
                <w:rFonts w:ascii="TimesNewRoman,Bold" w:hAnsi="TimesNewRoman,Bold" w:cs="TimesNewRoman,Bold"/>
                <w:b/>
                <w:bCs/>
              </w:rPr>
            </w:pPr>
            <w:r w:rsidRPr="009A53AF">
              <w:rPr>
                <w:rFonts w:ascii="TimesNewRoman,Bold" w:hAnsi="TimesNewRoman,Bold" w:cs="TimesNewRoman,Bold"/>
                <w:b/>
                <w:bCs/>
              </w:rPr>
              <w:t>4. Biochemie</w:t>
            </w:r>
          </w:p>
          <w:p w:rsidR="00E876F0" w:rsidRPr="009A53AF" w:rsidRDefault="00E876F0" w:rsidP="00EE37C0">
            <w:pPr>
              <w:numPr>
                <w:ilvl w:val="0"/>
                <w:numId w:val="53"/>
              </w:numPr>
              <w:autoSpaceDE w:val="0"/>
              <w:autoSpaceDN w:val="0"/>
              <w:adjustRightInd w:val="0"/>
              <w:jc w:val="left"/>
              <w:rPr>
                <w:rFonts w:ascii="TimesNewRoman" w:hAnsi="TimesNewRoman" w:cs="TimesNewRoman"/>
              </w:rPr>
            </w:pPr>
            <w:r w:rsidRPr="009A53AF">
              <w:rPr>
                <w:rFonts w:ascii="TimesNewRoman" w:hAnsi="TimesNewRoman" w:cs="TimesNewRoman"/>
              </w:rPr>
              <w:t>chemické složení živých organismů</w:t>
            </w:r>
          </w:p>
          <w:p w:rsidR="00E876F0" w:rsidRPr="009A53AF" w:rsidRDefault="00E876F0" w:rsidP="00EE37C0">
            <w:pPr>
              <w:numPr>
                <w:ilvl w:val="0"/>
                <w:numId w:val="53"/>
              </w:numPr>
              <w:autoSpaceDE w:val="0"/>
              <w:autoSpaceDN w:val="0"/>
              <w:adjustRightInd w:val="0"/>
              <w:jc w:val="left"/>
              <w:rPr>
                <w:rFonts w:ascii="TimesNewRoman" w:hAnsi="TimesNewRoman" w:cs="TimesNewRoman"/>
              </w:rPr>
            </w:pPr>
            <w:r w:rsidRPr="009A53AF">
              <w:rPr>
                <w:rFonts w:ascii="TimesNewRoman" w:hAnsi="TimesNewRoman" w:cs="TimesNewRoman"/>
              </w:rPr>
              <w:t>přírodní látky</w:t>
            </w:r>
          </w:p>
          <w:p w:rsidR="00E876F0" w:rsidRPr="009A53AF" w:rsidRDefault="00E876F0" w:rsidP="00EE37C0">
            <w:pPr>
              <w:numPr>
                <w:ilvl w:val="0"/>
                <w:numId w:val="53"/>
              </w:numPr>
              <w:autoSpaceDE w:val="0"/>
              <w:autoSpaceDN w:val="0"/>
              <w:adjustRightInd w:val="0"/>
              <w:jc w:val="left"/>
              <w:rPr>
                <w:rFonts w:ascii="TimesNewRoman,Bold" w:hAnsi="TimesNewRoman,Bold" w:cs="TimesNewRoman,Bold"/>
                <w:b/>
                <w:bCs/>
              </w:rPr>
            </w:pPr>
            <w:r w:rsidRPr="009A53AF">
              <w:rPr>
                <w:rFonts w:ascii="TimesNewRoman" w:hAnsi="TimesNewRoman" w:cs="TimesNewRoman"/>
              </w:rPr>
              <w:t>biochemické děje</w:t>
            </w:r>
          </w:p>
        </w:tc>
        <w:tc>
          <w:tcPr>
            <w:tcW w:w="1276" w:type="dxa"/>
          </w:tcPr>
          <w:p w:rsidR="00E876F0" w:rsidRPr="00E32DA6" w:rsidRDefault="00E876F0" w:rsidP="00CE7760">
            <w:pPr>
              <w:spacing w:before="120"/>
              <w:jc w:val="center"/>
              <w:rPr>
                <w:b/>
              </w:rPr>
            </w:pPr>
            <w:r w:rsidRPr="00E32DA6">
              <w:rPr>
                <w:b/>
              </w:rPr>
              <w:t>6</w:t>
            </w:r>
          </w:p>
        </w:tc>
      </w:tr>
      <w:tr w:rsidR="00E876F0" w:rsidTr="00B81C27">
        <w:tc>
          <w:tcPr>
            <w:tcW w:w="4395" w:type="dxa"/>
          </w:tcPr>
          <w:p w:rsidR="00E876F0" w:rsidRPr="009A53AF" w:rsidRDefault="00E876F0" w:rsidP="00CE7760">
            <w:pPr>
              <w:autoSpaceDE w:val="0"/>
              <w:autoSpaceDN w:val="0"/>
              <w:adjustRightInd w:val="0"/>
              <w:rPr>
                <w:rFonts w:ascii="TimesNewRoman" w:hAnsi="TimesNewRoman" w:cs="TimesNewRoman"/>
                <w:b/>
              </w:rPr>
            </w:pPr>
            <w:r w:rsidRPr="009A53AF">
              <w:rPr>
                <w:rFonts w:ascii="TimesNewRoman" w:hAnsi="TimesNewRoman" w:cs="TimesNewRoman"/>
                <w:b/>
              </w:rPr>
              <w:t>Žák:</w:t>
            </w:r>
          </w:p>
          <w:p w:rsidR="00E876F0" w:rsidRPr="009A53AF" w:rsidRDefault="00E876F0" w:rsidP="00EE37C0">
            <w:pPr>
              <w:numPr>
                <w:ilvl w:val="0"/>
                <w:numId w:val="53"/>
              </w:numPr>
              <w:autoSpaceDE w:val="0"/>
              <w:autoSpaceDN w:val="0"/>
              <w:adjustRightInd w:val="0"/>
              <w:jc w:val="left"/>
              <w:rPr>
                <w:rFonts w:ascii="TimesNewRoman" w:hAnsi="TimesNewRoman" w:cs="TimesNewRoman"/>
              </w:rPr>
            </w:pPr>
            <w:r w:rsidRPr="009A53AF">
              <w:rPr>
                <w:rFonts w:ascii="TimesNewRoman" w:hAnsi="TimesNewRoman" w:cs="TimesNewRoman"/>
              </w:rPr>
              <w:t>rozliší druhy pohybů a řeší jednoduché úlohy na pohyb hmotného bodu</w:t>
            </w:r>
            <w:r>
              <w:rPr>
                <w:rFonts w:ascii="TimesNewRoman" w:hAnsi="TimesNewRoman" w:cs="TimesNewRoman"/>
              </w:rPr>
              <w:t>,</w:t>
            </w:r>
          </w:p>
          <w:p w:rsidR="00E876F0" w:rsidRPr="009A53AF" w:rsidRDefault="00E876F0" w:rsidP="00EE37C0">
            <w:pPr>
              <w:numPr>
                <w:ilvl w:val="0"/>
                <w:numId w:val="53"/>
              </w:numPr>
              <w:autoSpaceDE w:val="0"/>
              <w:autoSpaceDN w:val="0"/>
              <w:adjustRightInd w:val="0"/>
              <w:jc w:val="left"/>
              <w:rPr>
                <w:rFonts w:ascii="TimesNewRoman" w:hAnsi="TimesNewRoman" w:cs="TimesNewRoman"/>
              </w:rPr>
            </w:pPr>
            <w:r w:rsidRPr="009A53AF">
              <w:rPr>
                <w:rFonts w:ascii="TimesNewRoman" w:hAnsi="TimesNewRoman" w:cs="TimesNewRoman"/>
              </w:rPr>
              <w:t xml:space="preserve">určí </w:t>
            </w:r>
            <w:r>
              <w:rPr>
                <w:rFonts w:ascii="TimesNewRoman" w:hAnsi="TimesNewRoman" w:cs="TimesNewRoman"/>
              </w:rPr>
              <w:t>síly, které působí na tělesa, a </w:t>
            </w:r>
            <w:r w:rsidRPr="009A53AF">
              <w:rPr>
                <w:rFonts w:ascii="TimesNewRoman" w:hAnsi="TimesNewRoman" w:cs="TimesNewRoman"/>
              </w:rPr>
              <w:t>popíše, jaký druh pohybu tyto síly vyvolají</w:t>
            </w:r>
            <w:r>
              <w:rPr>
                <w:rFonts w:ascii="TimesNewRoman" w:hAnsi="TimesNewRoman" w:cs="TimesNewRoman"/>
              </w:rPr>
              <w:t>,</w:t>
            </w:r>
          </w:p>
          <w:p w:rsidR="00E876F0" w:rsidRPr="009A53AF" w:rsidRDefault="00E876F0" w:rsidP="00EE37C0">
            <w:pPr>
              <w:numPr>
                <w:ilvl w:val="0"/>
                <w:numId w:val="53"/>
              </w:numPr>
              <w:autoSpaceDE w:val="0"/>
              <w:autoSpaceDN w:val="0"/>
              <w:adjustRightInd w:val="0"/>
              <w:jc w:val="left"/>
              <w:rPr>
                <w:rFonts w:ascii="TimesNewRoman" w:hAnsi="TimesNewRoman" w:cs="TimesNewRoman"/>
              </w:rPr>
            </w:pPr>
            <w:r w:rsidRPr="009A53AF">
              <w:rPr>
                <w:rFonts w:ascii="TimesNewRoman" w:hAnsi="TimesNewRoman" w:cs="TimesNewRoman"/>
              </w:rPr>
              <w:t>určí mechanickou práci a energii při pohybu tělesa působením stálé síly</w:t>
            </w:r>
            <w:r>
              <w:rPr>
                <w:rFonts w:ascii="TimesNewRoman" w:hAnsi="TimesNewRoman" w:cs="TimesNewRoman"/>
              </w:rPr>
              <w:t>,</w:t>
            </w:r>
          </w:p>
          <w:p w:rsidR="00E876F0" w:rsidRPr="009A53AF" w:rsidRDefault="00E876F0" w:rsidP="00EE37C0">
            <w:pPr>
              <w:numPr>
                <w:ilvl w:val="0"/>
                <w:numId w:val="53"/>
              </w:numPr>
              <w:autoSpaceDE w:val="0"/>
              <w:autoSpaceDN w:val="0"/>
              <w:adjustRightInd w:val="0"/>
              <w:jc w:val="left"/>
              <w:rPr>
                <w:rFonts w:ascii="TimesNewRoman" w:hAnsi="TimesNewRoman" w:cs="TimesNewRoman"/>
              </w:rPr>
            </w:pPr>
            <w:r w:rsidRPr="009A53AF">
              <w:rPr>
                <w:rFonts w:ascii="TimesNewRoman" w:hAnsi="TimesNewRoman" w:cs="TimesNewRoman"/>
              </w:rPr>
              <w:t>vysvětlí na příkladech platnost zákona zachování mechanické energie</w:t>
            </w:r>
            <w:r>
              <w:rPr>
                <w:rFonts w:ascii="TimesNewRoman" w:hAnsi="TimesNewRoman" w:cs="TimesNewRoman"/>
              </w:rPr>
              <w:t>,</w:t>
            </w:r>
          </w:p>
          <w:p w:rsidR="00E876F0" w:rsidRPr="009A53AF" w:rsidRDefault="00E876F0" w:rsidP="00EE37C0">
            <w:pPr>
              <w:numPr>
                <w:ilvl w:val="0"/>
                <w:numId w:val="53"/>
              </w:numPr>
              <w:autoSpaceDE w:val="0"/>
              <w:autoSpaceDN w:val="0"/>
              <w:adjustRightInd w:val="0"/>
              <w:jc w:val="left"/>
              <w:rPr>
                <w:rFonts w:ascii="TimesNewRoman" w:hAnsi="TimesNewRoman" w:cs="TimesNewRoman"/>
              </w:rPr>
            </w:pPr>
            <w:r w:rsidRPr="009A53AF">
              <w:rPr>
                <w:rFonts w:ascii="TimesNewRoman" w:hAnsi="TimesNewRoman" w:cs="TimesNewRoman"/>
              </w:rPr>
              <w:t>ur</w:t>
            </w:r>
            <w:r>
              <w:rPr>
                <w:rFonts w:ascii="TimesNewRoman" w:hAnsi="TimesNewRoman" w:cs="TimesNewRoman"/>
              </w:rPr>
              <w:t>čí výslednici sil působících na </w:t>
            </w:r>
            <w:r w:rsidRPr="009A53AF">
              <w:rPr>
                <w:rFonts w:ascii="TimesNewRoman" w:hAnsi="TimesNewRoman" w:cs="TimesNewRoman"/>
              </w:rPr>
              <w:t>těleso</w:t>
            </w:r>
            <w:r>
              <w:rPr>
                <w:rFonts w:ascii="TimesNewRoman" w:hAnsi="TimesNewRoman" w:cs="TimesNewRoman"/>
              </w:rPr>
              <w:t>,</w:t>
            </w:r>
          </w:p>
          <w:p w:rsidR="00E876F0" w:rsidRPr="009A53AF" w:rsidRDefault="00E876F0" w:rsidP="00EE37C0">
            <w:pPr>
              <w:numPr>
                <w:ilvl w:val="0"/>
                <w:numId w:val="53"/>
              </w:numPr>
              <w:autoSpaceDE w:val="0"/>
              <w:autoSpaceDN w:val="0"/>
              <w:adjustRightInd w:val="0"/>
              <w:jc w:val="left"/>
              <w:rPr>
                <w:rFonts w:ascii="TimesNewRoman" w:hAnsi="TimesNewRoman" w:cs="TimesNewRoman"/>
              </w:rPr>
            </w:pPr>
            <w:r w:rsidRPr="009A53AF">
              <w:rPr>
                <w:rFonts w:ascii="TimesNewRoman" w:hAnsi="TimesNewRoman" w:cs="TimesNewRoman"/>
              </w:rPr>
              <w:t>aplikuje Pascalův a Archimédův zákon při řešení úloh.</w:t>
            </w:r>
          </w:p>
        </w:tc>
        <w:tc>
          <w:tcPr>
            <w:tcW w:w="4110" w:type="dxa"/>
          </w:tcPr>
          <w:p w:rsidR="00E876F0" w:rsidRPr="009A53AF" w:rsidRDefault="00E876F0" w:rsidP="00CE7760">
            <w:pPr>
              <w:autoSpaceDE w:val="0"/>
              <w:autoSpaceDN w:val="0"/>
              <w:adjustRightInd w:val="0"/>
              <w:spacing w:before="120" w:after="120"/>
              <w:rPr>
                <w:rFonts w:ascii="TimesNewRoman,Bold" w:hAnsi="TimesNewRoman,Bold" w:cs="TimesNewRoman,Bold"/>
                <w:b/>
                <w:bCs/>
              </w:rPr>
            </w:pPr>
            <w:r w:rsidRPr="009A53AF">
              <w:rPr>
                <w:rFonts w:ascii="TimesNewRoman,Bold" w:hAnsi="TimesNewRoman,Bold" w:cs="TimesNewRoman,Bold"/>
                <w:b/>
                <w:bCs/>
              </w:rPr>
              <w:t>5. Mechanika</w:t>
            </w:r>
          </w:p>
          <w:p w:rsidR="00E876F0" w:rsidRPr="009A53AF" w:rsidRDefault="00A036CA" w:rsidP="00EE37C0">
            <w:pPr>
              <w:numPr>
                <w:ilvl w:val="0"/>
                <w:numId w:val="54"/>
              </w:numPr>
              <w:autoSpaceDE w:val="0"/>
              <w:autoSpaceDN w:val="0"/>
              <w:adjustRightInd w:val="0"/>
              <w:jc w:val="left"/>
              <w:rPr>
                <w:rFonts w:ascii="TimesNewRoman,Bold" w:hAnsi="TimesNewRoman,Bold" w:cs="TimesNewRoman,Bold"/>
                <w:bCs/>
              </w:rPr>
            </w:pPr>
            <w:r>
              <w:rPr>
                <w:rFonts w:ascii="TimesNewRoman,Bold" w:hAnsi="TimesNewRoman,Bold" w:cs="TimesNewRoman,Bold"/>
                <w:bCs/>
              </w:rPr>
              <w:t>obsah a význam fyziky pro </w:t>
            </w:r>
            <w:r w:rsidR="00E876F0" w:rsidRPr="009A53AF">
              <w:rPr>
                <w:rFonts w:ascii="TimesNewRoman,Bold" w:hAnsi="TimesNewRoman,Bold" w:cs="TimesNewRoman,Bold"/>
                <w:bCs/>
              </w:rPr>
              <w:t>rozvoj dalších v</w:t>
            </w:r>
            <w:r>
              <w:rPr>
                <w:rFonts w:ascii="TimesNewRoman,Bold" w:hAnsi="TimesNewRoman,Bold" w:cs="TimesNewRoman,Bold"/>
                <w:bCs/>
              </w:rPr>
              <w:t>ěd i pro </w:t>
            </w:r>
            <w:r w:rsidR="00E876F0" w:rsidRPr="009A53AF">
              <w:rPr>
                <w:rFonts w:ascii="TimesNewRoman,Bold" w:hAnsi="TimesNewRoman,Bold" w:cs="TimesNewRoman,Bold"/>
                <w:bCs/>
              </w:rPr>
              <w:t>praktický život</w:t>
            </w:r>
          </w:p>
          <w:p w:rsidR="00E876F0" w:rsidRPr="009A53AF" w:rsidRDefault="00E876F0" w:rsidP="00EE37C0">
            <w:pPr>
              <w:numPr>
                <w:ilvl w:val="0"/>
                <w:numId w:val="54"/>
              </w:numPr>
              <w:autoSpaceDE w:val="0"/>
              <w:autoSpaceDN w:val="0"/>
              <w:adjustRightInd w:val="0"/>
              <w:jc w:val="left"/>
              <w:rPr>
                <w:rFonts w:ascii="TimesNewRoman,Bold" w:hAnsi="TimesNewRoman,Bold" w:cs="TimesNewRoman,Bold"/>
                <w:bCs/>
              </w:rPr>
            </w:pPr>
            <w:r>
              <w:rPr>
                <w:rFonts w:ascii="TimesNewRoman,Bold" w:hAnsi="TimesNewRoman,Bold" w:cs="TimesNewRoman,Bold"/>
                <w:bCs/>
              </w:rPr>
              <w:t>kinema</w:t>
            </w:r>
            <w:r w:rsidRPr="009A53AF">
              <w:rPr>
                <w:rFonts w:ascii="TimesNewRoman,Bold" w:hAnsi="TimesNewRoman,Bold" w:cs="TimesNewRoman,Bold"/>
                <w:bCs/>
              </w:rPr>
              <w:t>tika (pohyby přímočaré, pohyb rovnoměrně zrychlený, pohyb rovnoměrný po kružnici)</w:t>
            </w:r>
          </w:p>
          <w:p w:rsidR="00E876F0" w:rsidRPr="009A53AF" w:rsidRDefault="00E876F0" w:rsidP="00EE37C0">
            <w:pPr>
              <w:numPr>
                <w:ilvl w:val="0"/>
                <w:numId w:val="54"/>
              </w:numPr>
              <w:autoSpaceDE w:val="0"/>
              <w:autoSpaceDN w:val="0"/>
              <w:adjustRightInd w:val="0"/>
              <w:jc w:val="left"/>
              <w:rPr>
                <w:rFonts w:ascii="TimesNewRoman,Bold" w:hAnsi="TimesNewRoman,Bold" w:cs="TimesNewRoman,Bold"/>
                <w:bCs/>
              </w:rPr>
            </w:pPr>
            <w:r w:rsidRPr="009A53AF">
              <w:rPr>
                <w:rFonts w:ascii="TimesNewRoman,Bold" w:hAnsi="TimesNewRoman,Bold" w:cs="TimesNewRoman,Bold"/>
                <w:bCs/>
              </w:rPr>
              <w:t>dynamika (Newtonovy pohybové zákony, síly v přírodě, gravitace)</w:t>
            </w:r>
          </w:p>
          <w:p w:rsidR="00E876F0" w:rsidRPr="009A53AF" w:rsidRDefault="00E876F0" w:rsidP="00EE37C0">
            <w:pPr>
              <w:numPr>
                <w:ilvl w:val="0"/>
                <w:numId w:val="54"/>
              </w:numPr>
              <w:autoSpaceDE w:val="0"/>
              <w:autoSpaceDN w:val="0"/>
              <w:adjustRightInd w:val="0"/>
              <w:jc w:val="left"/>
              <w:rPr>
                <w:rFonts w:ascii="TimesNewRoman,Bold" w:hAnsi="TimesNewRoman,Bold" w:cs="TimesNewRoman,Bold"/>
                <w:bCs/>
              </w:rPr>
            </w:pPr>
            <w:r w:rsidRPr="009A53AF">
              <w:rPr>
                <w:rFonts w:ascii="TimesNewRoman,Bold" w:hAnsi="TimesNewRoman,Bold" w:cs="TimesNewRoman,Bold"/>
                <w:bCs/>
              </w:rPr>
              <w:t>mechanická práce a energie (výkon, účinnost, zákon zachování energie)</w:t>
            </w:r>
          </w:p>
          <w:p w:rsidR="00E876F0" w:rsidRPr="009A53AF" w:rsidRDefault="00E876F0" w:rsidP="00EE37C0">
            <w:pPr>
              <w:numPr>
                <w:ilvl w:val="0"/>
                <w:numId w:val="54"/>
              </w:numPr>
              <w:autoSpaceDE w:val="0"/>
              <w:autoSpaceDN w:val="0"/>
              <w:adjustRightInd w:val="0"/>
              <w:jc w:val="left"/>
              <w:rPr>
                <w:rFonts w:ascii="TimesNewRoman,Bold" w:hAnsi="TimesNewRoman,Bold" w:cs="TimesNewRoman,Bold"/>
                <w:bCs/>
              </w:rPr>
            </w:pPr>
            <w:r w:rsidRPr="009A53AF">
              <w:rPr>
                <w:rFonts w:ascii="TimesNewRoman,Bold" w:hAnsi="TimesNewRoman,Bold" w:cs="TimesNewRoman,Bold"/>
                <w:bCs/>
              </w:rPr>
              <w:t>mechanika tuhého tělesa (posuvný a otáčivý pohyb, moment síly, skládání sil)</w:t>
            </w:r>
          </w:p>
          <w:p w:rsidR="00E876F0" w:rsidRPr="009A53AF" w:rsidRDefault="00E876F0" w:rsidP="00EE37C0">
            <w:pPr>
              <w:numPr>
                <w:ilvl w:val="0"/>
                <w:numId w:val="54"/>
              </w:numPr>
              <w:autoSpaceDE w:val="0"/>
              <w:autoSpaceDN w:val="0"/>
              <w:adjustRightInd w:val="0"/>
              <w:jc w:val="left"/>
              <w:rPr>
                <w:rFonts w:ascii="TimesNewRoman,Bold" w:hAnsi="TimesNewRoman,Bold" w:cs="TimesNewRoman,Bold"/>
                <w:bCs/>
              </w:rPr>
            </w:pPr>
            <w:r w:rsidRPr="009A53AF">
              <w:rPr>
                <w:rFonts w:ascii="TimesNewRoman,Bold" w:hAnsi="TimesNewRoman,Bold" w:cs="TimesNewRoman,Bold"/>
                <w:bCs/>
              </w:rPr>
              <w:t>me</w:t>
            </w:r>
            <w:r>
              <w:rPr>
                <w:rFonts w:ascii="TimesNewRoman,Bold" w:hAnsi="TimesNewRoman,Bold" w:cs="TimesNewRoman,Bold"/>
                <w:bCs/>
              </w:rPr>
              <w:t>chanika tekutin (tlakové síly a </w:t>
            </w:r>
            <w:r w:rsidRPr="009A53AF">
              <w:rPr>
                <w:rFonts w:ascii="TimesNewRoman,Bold" w:hAnsi="TimesNewRoman,Bold" w:cs="TimesNewRoman,Bold"/>
                <w:bCs/>
              </w:rPr>
              <w:t>tlak v tekutinách)</w:t>
            </w:r>
          </w:p>
        </w:tc>
        <w:tc>
          <w:tcPr>
            <w:tcW w:w="1276" w:type="dxa"/>
          </w:tcPr>
          <w:p w:rsidR="00E876F0" w:rsidRPr="00E32DA6" w:rsidRDefault="00E876F0" w:rsidP="00CE7760">
            <w:pPr>
              <w:spacing w:before="120"/>
              <w:jc w:val="center"/>
              <w:rPr>
                <w:b/>
              </w:rPr>
            </w:pPr>
            <w:r w:rsidRPr="00E32DA6">
              <w:rPr>
                <w:b/>
              </w:rPr>
              <w:t>14</w:t>
            </w:r>
          </w:p>
        </w:tc>
      </w:tr>
      <w:tr w:rsidR="00E876F0" w:rsidTr="00B81C27">
        <w:tc>
          <w:tcPr>
            <w:tcW w:w="4395" w:type="dxa"/>
          </w:tcPr>
          <w:p w:rsidR="00E876F0" w:rsidRPr="009A53AF" w:rsidRDefault="00E876F0" w:rsidP="00CE7760">
            <w:pPr>
              <w:autoSpaceDE w:val="0"/>
              <w:autoSpaceDN w:val="0"/>
              <w:adjustRightInd w:val="0"/>
              <w:rPr>
                <w:rFonts w:ascii="TimesNewRoman" w:hAnsi="TimesNewRoman" w:cs="TimesNewRoman"/>
                <w:b/>
              </w:rPr>
            </w:pPr>
            <w:r w:rsidRPr="009A53AF">
              <w:rPr>
                <w:rFonts w:ascii="TimesNewRoman" w:hAnsi="TimesNewRoman" w:cs="TimesNewRoman"/>
                <w:b/>
              </w:rPr>
              <w:t>Žák:</w:t>
            </w:r>
          </w:p>
          <w:p w:rsidR="00E876F0" w:rsidRPr="009A53AF" w:rsidRDefault="00E876F0" w:rsidP="00EE37C0">
            <w:pPr>
              <w:numPr>
                <w:ilvl w:val="0"/>
                <w:numId w:val="54"/>
              </w:numPr>
              <w:autoSpaceDE w:val="0"/>
              <w:autoSpaceDN w:val="0"/>
              <w:adjustRightInd w:val="0"/>
              <w:jc w:val="left"/>
              <w:rPr>
                <w:rFonts w:ascii="TimesNewRoman" w:hAnsi="TimesNewRoman" w:cs="TimesNewRoman"/>
              </w:rPr>
            </w:pPr>
            <w:r w:rsidRPr="009A53AF">
              <w:rPr>
                <w:rFonts w:ascii="TimesNewRoman" w:hAnsi="TimesNewRoman" w:cs="TimesNewRoman"/>
              </w:rPr>
              <w:t xml:space="preserve">vysvětlí význam teplotní </w:t>
            </w:r>
            <w:r>
              <w:rPr>
                <w:rFonts w:ascii="TimesNewRoman" w:hAnsi="TimesNewRoman" w:cs="TimesNewRoman"/>
              </w:rPr>
              <w:t>roztažnosti látek v přírodě a v </w:t>
            </w:r>
            <w:r w:rsidRPr="009A53AF">
              <w:rPr>
                <w:rFonts w:ascii="TimesNewRoman" w:hAnsi="TimesNewRoman" w:cs="TimesNewRoman"/>
              </w:rPr>
              <w:t>technické praxi</w:t>
            </w:r>
            <w:r>
              <w:rPr>
                <w:rFonts w:ascii="TimesNewRoman" w:hAnsi="TimesNewRoman" w:cs="TimesNewRoman"/>
              </w:rPr>
              <w:t>,</w:t>
            </w:r>
          </w:p>
          <w:p w:rsidR="00E876F0" w:rsidRPr="009A53AF" w:rsidRDefault="00E876F0" w:rsidP="00EE37C0">
            <w:pPr>
              <w:numPr>
                <w:ilvl w:val="0"/>
                <w:numId w:val="54"/>
              </w:numPr>
              <w:autoSpaceDE w:val="0"/>
              <w:autoSpaceDN w:val="0"/>
              <w:adjustRightInd w:val="0"/>
              <w:jc w:val="left"/>
              <w:rPr>
                <w:rFonts w:ascii="TimesNewRoman" w:hAnsi="TimesNewRoman" w:cs="TimesNewRoman"/>
              </w:rPr>
            </w:pPr>
            <w:r w:rsidRPr="009A53AF">
              <w:rPr>
                <w:rFonts w:ascii="TimesNewRoman" w:hAnsi="TimesNewRoman" w:cs="TimesNewRoman"/>
              </w:rPr>
              <w:t>vysvětlí pojem vnitřní energie soustavy (tělesa) a způsoby její změny</w:t>
            </w:r>
            <w:r>
              <w:rPr>
                <w:rFonts w:ascii="TimesNewRoman" w:hAnsi="TimesNewRoman" w:cs="TimesNewRoman"/>
              </w:rPr>
              <w:t>,</w:t>
            </w:r>
          </w:p>
          <w:p w:rsidR="00E876F0" w:rsidRPr="009A53AF" w:rsidRDefault="00E876F0" w:rsidP="00EE37C0">
            <w:pPr>
              <w:numPr>
                <w:ilvl w:val="0"/>
                <w:numId w:val="54"/>
              </w:numPr>
              <w:autoSpaceDE w:val="0"/>
              <w:autoSpaceDN w:val="0"/>
              <w:adjustRightInd w:val="0"/>
              <w:jc w:val="left"/>
              <w:rPr>
                <w:rFonts w:ascii="TimesNewRoman" w:hAnsi="TimesNewRoman" w:cs="TimesNewRoman"/>
              </w:rPr>
            </w:pPr>
            <w:r w:rsidRPr="009A53AF">
              <w:rPr>
                <w:rFonts w:ascii="TimesNewRoman" w:hAnsi="TimesNewRoman" w:cs="TimesNewRoman"/>
              </w:rPr>
              <w:t>popíše principy nejdůležitějších tepelných motorů</w:t>
            </w:r>
            <w:r>
              <w:rPr>
                <w:rFonts w:ascii="TimesNewRoman" w:hAnsi="TimesNewRoman" w:cs="TimesNewRoman"/>
              </w:rPr>
              <w:t>,</w:t>
            </w:r>
          </w:p>
          <w:p w:rsidR="00E876F0" w:rsidRPr="009A53AF" w:rsidRDefault="00E876F0" w:rsidP="00EE37C0">
            <w:pPr>
              <w:numPr>
                <w:ilvl w:val="0"/>
                <w:numId w:val="54"/>
              </w:numPr>
              <w:autoSpaceDE w:val="0"/>
              <w:autoSpaceDN w:val="0"/>
              <w:adjustRightInd w:val="0"/>
              <w:jc w:val="left"/>
              <w:rPr>
                <w:rFonts w:ascii="TimesNewRoman" w:hAnsi="TimesNewRoman" w:cs="TimesNewRoman"/>
              </w:rPr>
            </w:pPr>
            <w:r w:rsidRPr="009A53AF">
              <w:rPr>
                <w:rFonts w:ascii="TimesNewRoman" w:hAnsi="TimesNewRoman" w:cs="TimesNewRoman"/>
              </w:rPr>
              <w:t>po</w:t>
            </w:r>
            <w:r w:rsidR="00A036CA">
              <w:rPr>
                <w:rFonts w:ascii="TimesNewRoman" w:hAnsi="TimesNewRoman" w:cs="TimesNewRoman"/>
              </w:rPr>
              <w:t>píše přeměny skupenství látek a </w:t>
            </w:r>
            <w:r w:rsidRPr="009A53AF">
              <w:rPr>
                <w:rFonts w:ascii="TimesNewRoman" w:hAnsi="TimesNewRoman" w:cs="TimesNewRoman"/>
              </w:rPr>
              <w:t>jejich význam v přírodě a v technické praxi.</w:t>
            </w:r>
          </w:p>
        </w:tc>
        <w:tc>
          <w:tcPr>
            <w:tcW w:w="4110" w:type="dxa"/>
          </w:tcPr>
          <w:p w:rsidR="00E876F0" w:rsidRPr="009A53AF" w:rsidRDefault="00E876F0" w:rsidP="00CE7760">
            <w:pPr>
              <w:autoSpaceDE w:val="0"/>
              <w:autoSpaceDN w:val="0"/>
              <w:adjustRightInd w:val="0"/>
              <w:spacing w:before="120" w:after="120"/>
              <w:rPr>
                <w:rFonts w:ascii="TimesNewRoman,Bold" w:hAnsi="TimesNewRoman,Bold" w:cs="TimesNewRoman,Bold"/>
                <w:b/>
                <w:bCs/>
              </w:rPr>
            </w:pPr>
            <w:r w:rsidRPr="009A53AF">
              <w:rPr>
                <w:rFonts w:ascii="TimesNewRoman,Bold" w:hAnsi="TimesNewRoman,Bold" w:cs="TimesNewRoman,Bold"/>
                <w:b/>
                <w:bCs/>
              </w:rPr>
              <w:t>6. Termika</w:t>
            </w:r>
          </w:p>
          <w:p w:rsidR="00E876F0" w:rsidRPr="009A53AF" w:rsidRDefault="00E876F0" w:rsidP="00EE37C0">
            <w:pPr>
              <w:numPr>
                <w:ilvl w:val="0"/>
                <w:numId w:val="53"/>
              </w:numPr>
              <w:autoSpaceDE w:val="0"/>
              <w:autoSpaceDN w:val="0"/>
              <w:adjustRightInd w:val="0"/>
              <w:jc w:val="left"/>
              <w:rPr>
                <w:rFonts w:ascii="TimesNewRoman,Bold" w:hAnsi="TimesNewRoman,Bold" w:cs="TimesNewRoman,Bold"/>
                <w:bCs/>
              </w:rPr>
            </w:pPr>
            <w:r w:rsidRPr="009A53AF">
              <w:rPr>
                <w:rFonts w:ascii="TimesNewRoman,Bold" w:hAnsi="TimesNewRoman,Bold" w:cs="TimesNewRoman,Bold"/>
                <w:bCs/>
              </w:rPr>
              <w:t>základní poznatky termiky (teplota, teplotní roztažnost látek)</w:t>
            </w:r>
          </w:p>
          <w:p w:rsidR="00E876F0" w:rsidRPr="009A53AF" w:rsidRDefault="00E876F0" w:rsidP="00EE37C0">
            <w:pPr>
              <w:numPr>
                <w:ilvl w:val="0"/>
                <w:numId w:val="53"/>
              </w:numPr>
              <w:autoSpaceDE w:val="0"/>
              <w:autoSpaceDN w:val="0"/>
              <w:adjustRightInd w:val="0"/>
              <w:jc w:val="left"/>
              <w:rPr>
                <w:rFonts w:ascii="TimesNewRoman,Bold" w:hAnsi="TimesNewRoman,Bold" w:cs="TimesNewRoman,Bold"/>
                <w:bCs/>
              </w:rPr>
            </w:pPr>
            <w:r w:rsidRPr="009A53AF">
              <w:rPr>
                <w:rFonts w:ascii="TimesNewRoman,Bold" w:hAnsi="TimesNewRoman,Bold" w:cs="TimesNewRoman,Bold"/>
                <w:bCs/>
              </w:rPr>
              <w:t>teplo a práce, přeměny vnitřní energie tělesa</w:t>
            </w:r>
          </w:p>
          <w:p w:rsidR="00E876F0" w:rsidRPr="009A53AF" w:rsidRDefault="00E876F0" w:rsidP="00EE37C0">
            <w:pPr>
              <w:numPr>
                <w:ilvl w:val="0"/>
                <w:numId w:val="53"/>
              </w:numPr>
              <w:autoSpaceDE w:val="0"/>
              <w:autoSpaceDN w:val="0"/>
              <w:adjustRightInd w:val="0"/>
              <w:jc w:val="left"/>
              <w:rPr>
                <w:rFonts w:ascii="TimesNewRoman,Bold" w:hAnsi="TimesNewRoman,Bold" w:cs="TimesNewRoman,Bold"/>
                <w:bCs/>
              </w:rPr>
            </w:pPr>
            <w:r w:rsidRPr="009A53AF">
              <w:rPr>
                <w:rFonts w:ascii="TimesNewRoman,Bold" w:hAnsi="TimesNewRoman,Bold" w:cs="TimesNewRoman,Bold"/>
                <w:bCs/>
              </w:rPr>
              <w:t>tepelné motory</w:t>
            </w:r>
          </w:p>
          <w:p w:rsidR="00E876F0" w:rsidRPr="00A036CA" w:rsidRDefault="00E876F0" w:rsidP="00EE37C0">
            <w:pPr>
              <w:numPr>
                <w:ilvl w:val="0"/>
                <w:numId w:val="53"/>
              </w:numPr>
              <w:autoSpaceDE w:val="0"/>
              <w:autoSpaceDN w:val="0"/>
              <w:adjustRightInd w:val="0"/>
              <w:jc w:val="left"/>
              <w:rPr>
                <w:rFonts w:ascii="TimesNewRoman,Bold" w:hAnsi="TimesNewRoman,Bold" w:cs="TimesNewRoman,Bold"/>
                <w:bCs/>
              </w:rPr>
            </w:pPr>
            <w:r w:rsidRPr="009A53AF">
              <w:rPr>
                <w:rFonts w:ascii="TimesNewRoman,Bold" w:hAnsi="TimesNewRoman,Bold" w:cs="TimesNewRoman,Bold"/>
                <w:bCs/>
              </w:rPr>
              <w:t>pevné látky a kapaliny (struktura pevných látek a kapalin, přeměny skupenství)</w:t>
            </w:r>
          </w:p>
        </w:tc>
        <w:tc>
          <w:tcPr>
            <w:tcW w:w="1276" w:type="dxa"/>
          </w:tcPr>
          <w:p w:rsidR="00E876F0" w:rsidRPr="00E32DA6" w:rsidRDefault="00E876F0" w:rsidP="00CE7760">
            <w:pPr>
              <w:spacing w:before="120"/>
              <w:jc w:val="center"/>
              <w:rPr>
                <w:b/>
              </w:rPr>
            </w:pPr>
            <w:r w:rsidRPr="00E32DA6">
              <w:rPr>
                <w:b/>
              </w:rPr>
              <w:t>6</w:t>
            </w:r>
          </w:p>
        </w:tc>
      </w:tr>
      <w:tr w:rsidR="00E876F0" w:rsidTr="00B81C27">
        <w:tc>
          <w:tcPr>
            <w:tcW w:w="4395" w:type="dxa"/>
          </w:tcPr>
          <w:p w:rsidR="00E876F0" w:rsidRPr="009A53AF" w:rsidRDefault="00E876F0" w:rsidP="00CE7760">
            <w:pPr>
              <w:autoSpaceDE w:val="0"/>
              <w:autoSpaceDN w:val="0"/>
              <w:adjustRightInd w:val="0"/>
              <w:rPr>
                <w:rFonts w:ascii="TimesNewRoman" w:hAnsi="TimesNewRoman" w:cs="TimesNewRoman"/>
                <w:b/>
              </w:rPr>
            </w:pPr>
            <w:r w:rsidRPr="009A53AF">
              <w:rPr>
                <w:rFonts w:ascii="TimesNewRoman" w:hAnsi="TimesNewRoman" w:cs="TimesNewRoman"/>
                <w:b/>
              </w:rPr>
              <w:t>Žák:</w:t>
            </w:r>
          </w:p>
          <w:p w:rsidR="00E876F0" w:rsidRPr="009A53AF" w:rsidRDefault="00E876F0" w:rsidP="00EE37C0">
            <w:pPr>
              <w:numPr>
                <w:ilvl w:val="0"/>
                <w:numId w:val="53"/>
              </w:numPr>
              <w:autoSpaceDE w:val="0"/>
              <w:autoSpaceDN w:val="0"/>
              <w:adjustRightInd w:val="0"/>
              <w:jc w:val="left"/>
              <w:rPr>
                <w:rFonts w:ascii="TimesNewRoman" w:hAnsi="TimesNewRoman" w:cs="TimesNewRoman"/>
              </w:rPr>
            </w:pPr>
            <w:r w:rsidRPr="009A53AF">
              <w:rPr>
                <w:rFonts w:ascii="TimesNewRoman" w:hAnsi="TimesNewRoman" w:cs="TimesNewRoman"/>
              </w:rPr>
              <w:t>popíše elektrické pole z hlediska jeho působení na bodový elektrický náboj</w:t>
            </w:r>
            <w:r>
              <w:rPr>
                <w:rFonts w:ascii="TimesNewRoman" w:hAnsi="TimesNewRoman" w:cs="TimesNewRoman"/>
              </w:rPr>
              <w:t>,</w:t>
            </w:r>
          </w:p>
          <w:p w:rsidR="00E876F0" w:rsidRPr="009A53AF" w:rsidRDefault="00E876F0" w:rsidP="00EE37C0">
            <w:pPr>
              <w:numPr>
                <w:ilvl w:val="0"/>
                <w:numId w:val="53"/>
              </w:numPr>
              <w:autoSpaceDE w:val="0"/>
              <w:autoSpaceDN w:val="0"/>
              <w:adjustRightInd w:val="0"/>
              <w:jc w:val="left"/>
              <w:rPr>
                <w:rFonts w:ascii="TimesNewRoman" w:hAnsi="TimesNewRoman" w:cs="TimesNewRoman"/>
              </w:rPr>
            </w:pPr>
            <w:r w:rsidRPr="009A53AF">
              <w:rPr>
                <w:rFonts w:ascii="TimesNewRoman" w:hAnsi="TimesNewRoman" w:cs="TimesNewRoman"/>
              </w:rPr>
              <w:t>řeš</w:t>
            </w:r>
            <w:r>
              <w:rPr>
                <w:rFonts w:ascii="TimesNewRoman" w:hAnsi="TimesNewRoman" w:cs="TimesNewRoman"/>
              </w:rPr>
              <w:t>í úlohy s elektrickými obvody s </w:t>
            </w:r>
            <w:r w:rsidRPr="009A53AF">
              <w:rPr>
                <w:rFonts w:ascii="TimesNewRoman" w:hAnsi="TimesNewRoman" w:cs="TimesNewRoman"/>
              </w:rPr>
              <w:t>použitím Ohmova zákona</w:t>
            </w:r>
            <w:r>
              <w:rPr>
                <w:rFonts w:ascii="TimesNewRoman" w:hAnsi="TimesNewRoman" w:cs="TimesNewRoman"/>
              </w:rPr>
              <w:t>,</w:t>
            </w:r>
          </w:p>
          <w:p w:rsidR="00E876F0" w:rsidRPr="009A53AF" w:rsidRDefault="00E876F0" w:rsidP="00EE37C0">
            <w:pPr>
              <w:numPr>
                <w:ilvl w:val="0"/>
                <w:numId w:val="53"/>
              </w:numPr>
              <w:autoSpaceDE w:val="0"/>
              <w:autoSpaceDN w:val="0"/>
              <w:adjustRightInd w:val="0"/>
              <w:jc w:val="left"/>
              <w:rPr>
                <w:rFonts w:ascii="TimesNewRoman" w:hAnsi="TimesNewRoman" w:cs="TimesNewRoman"/>
              </w:rPr>
            </w:pPr>
            <w:r w:rsidRPr="009A53AF">
              <w:rPr>
                <w:rFonts w:ascii="TimesNewRoman" w:hAnsi="TimesNewRoman" w:cs="TimesNewRoman"/>
              </w:rPr>
              <w:t>popíše princip a pou</w:t>
            </w:r>
            <w:r>
              <w:rPr>
                <w:rFonts w:ascii="TimesNewRoman" w:hAnsi="TimesNewRoman" w:cs="TimesNewRoman"/>
              </w:rPr>
              <w:t>žití polovodičových součástek s </w:t>
            </w:r>
            <w:r w:rsidRPr="009A53AF">
              <w:rPr>
                <w:rFonts w:ascii="TimesNewRoman" w:hAnsi="TimesNewRoman" w:cs="TimesNewRoman"/>
              </w:rPr>
              <w:t>přechodem PN</w:t>
            </w:r>
            <w:r>
              <w:rPr>
                <w:rFonts w:ascii="TimesNewRoman" w:hAnsi="TimesNewRoman" w:cs="TimesNewRoman"/>
              </w:rPr>
              <w:t>,</w:t>
            </w:r>
          </w:p>
          <w:p w:rsidR="00E876F0" w:rsidRPr="009A53AF" w:rsidRDefault="00E876F0" w:rsidP="00EE37C0">
            <w:pPr>
              <w:numPr>
                <w:ilvl w:val="0"/>
                <w:numId w:val="53"/>
              </w:numPr>
              <w:autoSpaceDE w:val="0"/>
              <w:autoSpaceDN w:val="0"/>
              <w:adjustRightInd w:val="0"/>
              <w:jc w:val="left"/>
              <w:rPr>
                <w:rFonts w:ascii="TimesNewRoman" w:hAnsi="TimesNewRoman" w:cs="TimesNewRoman"/>
              </w:rPr>
            </w:pPr>
            <w:r>
              <w:rPr>
                <w:rFonts w:ascii="TimesNewRoman" w:hAnsi="TimesNewRoman" w:cs="TimesNewRoman"/>
              </w:rPr>
              <w:t>určí magnetickou sílu v </w:t>
            </w:r>
            <w:r w:rsidRPr="009A53AF">
              <w:rPr>
                <w:rFonts w:ascii="TimesNewRoman" w:hAnsi="TimesNewRoman" w:cs="TimesNewRoman"/>
              </w:rPr>
              <w:t>magnetické</w:t>
            </w:r>
            <w:r>
              <w:rPr>
                <w:rFonts w:ascii="TimesNewRoman" w:hAnsi="TimesNewRoman" w:cs="TimesNewRoman"/>
              </w:rPr>
              <w:t>m poli vodiče s </w:t>
            </w:r>
            <w:r w:rsidRPr="009A53AF">
              <w:rPr>
                <w:rFonts w:ascii="TimesNewRoman" w:hAnsi="TimesNewRoman" w:cs="TimesNewRoman"/>
              </w:rPr>
              <w:t>proudem</w:t>
            </w:r>
            <w:r>
              <w:rPr>
                <w:rFonts w:ascii="TimesNewRoman" w:hAnsi="TimesNewRoman" w:cs="TimesNewRoman"/>
              </w:rPr>
              <w:t>,</w:t>
            </w:r>
          </w:p>
          <w:p w:rsidR="00E876F0" w:rsidRPr="009A53AF" w:rsidRDefault="00E876F0" w:rsidP="00EE37C0">
            <w:pPr>
              <w:numPr>
                <w:ilvl w:val="0"/>
                <w:numId w:val="53"/>
              </w:numPr>
              <w:autoSpaceDE w:val="0"/>
              <w:autoSpaceDN w:val="0"/>
              <w:adjustRightInd w:val="0"/>
              <w:jc w:val="left"/>
              <w:rPr>
                <w:rFonts w:ascii="TimesNewRoman" w:hAnsi="TimesNewRoman" w:cs="TimesNewRoman"/>
              </w:rPr>
            </w:pPr>
            <w:r w:rsidRPr="009A53AF">
              <w:rPr>
                <w:rFonts w:ascii="TimesNewRoman" w:hAnsi="TimesNewRoman" w:cs="TimesNewRoman"/>
              </w:rPr>
              <w:t>popíše princip generování střídavých proudů a jejich využití v energetice.</w:t>
            </w:r>
          </w:p>
        </w:tc>
        <w:tc>
          <w:tcPr>
            <w:tcW w:w="4110" w:type="dxa"/>
          </w:tcPr>
          <w:p w:rsidR="00E876F0" w:rsidRPr="009A53AF" w:rsidRDefault="00E876F0" w:rsidP="00CE7760">
            <w:pPr>
              <w:autoSpaceDE w:val="0"/>
              <w:autoSpaceDN w:val="0"/>
              <w:adjustRightInd w:val="0"/>
              <w:spacing w:before="120" w:after="120"/>
              <w:rPr>
                <w:rFonts w:ascii="TimesNewRoman,Bold" w:hAnsi="TimesNewRoman,Bold" w:cs="TimesNewRoman,Bold"/>
                <w:b/>
                <w:bCs/>
              </w:rPr>
            </w:pPr>
            <w:r w:rsidRPr="009A53AF">
              <w:rPr>
                <w:rFonts w:ascii="TimesNewRoman,Bold" w:hAnsi="TimesNewRoman,Bold" w:cs="TimesNewRoman,Bold"/>
                <w:b/>
                <w:bCs/>
              </w:rPr>
              <w:t>7. Elektřina a magnetismus</w:t>
            </w:r>
          </w:p>
          <w:p w:rsidR="00E876F0" w:rsidRPr="009A53AF" w:rsidRDefault="00E876F0" w:rsidP="00EE37C0">
            <w:pPr>
              <w:numPr>
                <w:ilvl w:val="0"/>
                <w:numId w:val="55"/>
              </w:numPr>
              <w:autoSpaceDE w:val="0"/>
              <w:autoSpaceDN w:val="0"/>
              <w:adjustRightInd w:val="0"/>
              <w:jc w:val="left"/>
              <w:rPr>
                <w:rFonts w:ascii="TimesNewRoman" w:hAnsi="TimesNewRoman" w:cs="TimesNewRoman"/>
              </w:rPr>
            </w:pPr>
            <w:r w:rsidRPr="009A53AF">
              <w:rPr>
                <w:rFonts w:ascii="TimesNewRoman" w:hAnsi="TimesNewRoman" w:cs="TimesNewRoman"/>
              </w:rPr>
              <w:t>elektrický náboj tělesa, elektrická síla, elektrické pole, kapacita vodiče</w:t>
            </w:r>
          </w:p>
          <w:p w:rsidR="00E876F0" w:rsidRPr="009A53AF" w:rsidRDefault="00E876F0" w:rsidP="00EE37C0">
            <w:pPr>
              <w:numPr>
                <w:ilvl w:val="0"/>
                <w:numId w:val="55"/>
              </w:numPr>
              <w:autoSpaceDE w:val="0"/>
              <w:autoSpaceDN w:val="0"/>
              <w:adjustRightInd w:val="0"/>
              <w:ind w:left="357" w:hanging="357"/>
              <w:jc w:val="left"/>
              <w:rPr>
                <w:rFonts w:ascii="TimesNewRoman" w:hAnsi="TimesNewRoman" w:cs="TimesNewRoman"/>
              </w:rPr>
            </w:pPr>
            <w:r w:rsidRPr="009A53AF">
              <w:rPr>
                <w:rFonts w:ascii="TimesNewRoman" w:hAnsi="TimesNewRoman" w:cs="TimesNewRoman"/>
              </w:rPr>
              <w:t>elektrický proud v látkách, zákony elektrického proudu, polovodiče</w:t>
            </w:r>
          </w:p>
          <w:p w:rsidR="00E876F0" w:rsidRPr="009A53AF" w:rsidRDefault="00E876F0" w:rsidP="00EE37C0">
            <w:pPr>
              <w:numPr>
                <w:ilvl w:val="0"/>
                <w:numId w:val="55"/>
              </w:numPr>
              <w:autoSpaceDE w:val="0"/>
              <w:autoSpaceDN w:val="0"/>
              <w:adjustRightInd w:val="0"/>
              <w:jc w:val="left"/>
              <w:rPr>
                <w:rFonts w:ascii="TimesNewRoman" w:hAnsi="TimesNewRoman" w:cs="TimesNewRoman"/>
              </w:rPr>
            </w:pPr>
            <w:r w:rsidRPr="009A53AF">
              <w:rPr>
                <w:rFonts w:ascii="TimesNewRoman" w:hAnsi="TimesNewRoman" w:cs="TimesNewRoman"/>
              </w:rPr>
              <w:t>magnetické pole, magnetické pole elektrického proudu, elektromagnetická indukce</w:t>
            </w:r>
          </w:p>
          <w:p w:rsidR="00E876F0" w:rsidRPr="009A53AF" w:rsidRDefault="00E876F0" w:rsidP="00EE37C0">
            <w:pPr>
              <w:numPr>
                <w:ilvl w:val="0"/>
                <w:numId w:val="55"/>
              </w:numPr>
              <w:autoSpaceDE w:val="0"/>
              <w:autoSpaceDN w:val="0"/>
              <w:adjustRightInd w:val="0"/>
              <w:jc w:val="left"/>
              <w:rPr>
                <w:rFonts w:ascii="TimesNewRoman" w:hAnsi="TimesNewRoman" w:cs="TimesNewRoman"/>
              </w:rPr>
            </w:pPr>
            <w:r w:rsidRPr="009A53AF">
              <w:rPr>
                <w:rFonts w:ascii="TimesNewRoman" w:hAnsi="TimesNewRoman" w:cs="TimesNewRoman"/>
              </w:rPr>
              <w:t>vznik střídavého proudu, přenos elektrické energie střídavým proudem</w:t>
            </w:r>
          </w:p>
        </w:tc>
        <w:tc>
          <w:tcPr>
            <w:tcW w:w="1276" w:type="dxa"/>
          </w:tcPr>
          <w:p w:rsidR="00E876F0" w:rsidRPr="00E32DA6" w:rsidRDefault="00E876F0" w:rsidP="00CE7760">
            <w:pPr>
              <w:spacing w:before="120"/>
              <w:jc w:val="center"/>
              <w:rPr>
                <w:b/>
              </w:rPr>
            </w:pPr>
            <w:r w:rsidRPr="00E32DA6">
              <w:rPr>
                <w:b/>
              </w:rPr>
              <w:t>12</w:t>
            </w:r>
          </w:p>
        </w:tc>
      </w:tr>
      <w:tr w:rsidR="00E876F0" w:rsidTr="00B81C27">
        <w:tc>
          <w:tcPr>
            <w:tcW w:w="4395" w:type="dxa"/>
          </w:tcPr>
          <w:p w:rsidR="00E876F0" w:rsidRPr="009A53AF" w:rsidRDefault="00E876F0" w:rsidP="00CE7760">
            <w:pPr>
              <w:autoSpaceDE w:val="0"/>
              <w:autoSpaceDN w:val="0"/>
              <w:adjustRightInd w:val="0"/>
              <w:rPr>
                <w:rFonts w:ascii="TimesNewRoman" w:hAnsi="TimesNewRoman" w:cs="TimesNewRoman"/>
                <w:b/>
              </w:rPr>
            </w:pPr>
            <w:r w:rsidRPr="009A53AF">
              <w:rPr>
                <w:rFonts w:ascii="TimesNewRoman" w:hAnsi="TimesNewRoman" w:cs="TimesNewRoman"/>
                <w:b/>
              </w:rPr>
              <w:lastRenderedPageBreak/>
              <w:t>Žák:</w:t>
            </w:r>
          </w:p>
          <w:p w:rsidR="00E876F0" w:rsidRPr="009A53AF" w:rsidRDefault="00E876F0" w:rsidP="00EE37C0">
            <w:pPr>
              <w:numPr>
                <w:ilvl w:val="0"/>
                <w:numId w:val="55"/>
              </w:numPr>
              <w:autoSpaceDE w:val="0"/>
              <w:autoSpaceDN w:val="0"/>
              <w:adjustRightInd w:val="0"/>
              <w:jc w:val="left"/>
              <w:rPr>
                <w:rFonts w:ascii="TimesNewRoman" w:hAnsi="TimesNewRoman" w:cs="TimesNewRoman"/>
              </w:rPr>
            </w:pPr>
            <w:r w:rsidRPr="009A53AF">
              <w:rPr>
                <w:rFonts w:ascii="TimesNewRoman" w:hAnsi="TimesNewRoman" w:cs="TimesNewRoman"/>
              </w:rPr>
              <w:t>rozliší základní druhy mechanického vlnění a popíše jejich šíření</w:t>
            </w:r>
            <w:r>
              <w:rPr>
                <w:rFonts w:ascii="TimesNewRoman" w:hAnsi="TimesNewRoman" w:cs="TimesNewRoman"/>
              </w:rPr>
              <w:t>,</w:t>
            </w:r>
          </w:p>
          <w:p w:rsidR="00E876F0" w:rsidRPr="009A53AF" w:rsidRDefault="00E876F0" w:rsidP="00EE37C0">
            <w:pPr>
              <w:numPr>
                <w:ilvl w:val="0"/>
                <w:numId w:val="55"/>
              </w:numPr>
              <w:autoSpaceDE w:val="0"/>
              <w:autoSpaceDN w:val="0"/>
              <w:adjustRightInd w:val="0"/>
              <w:jc w:val="left"/>
              <w:rPr>
                <w:rFonts w:ascii="TimesNewRoman" w:hAnsi="TimesNewRoman" w:cs="TimesNewRoman"/>
              </w:rPr>
            </w:pPr>
            <w:r w:rsidRPr="009A53AF">
              <w:rPr>
                <w:rFonts w:ascii="TimesNewRoman" w:hAnsi="TimesNewRoman" w:cs="TimesNewRoman"/>
              </w:rPr>
              <w:t>charakterizuje základní vlastnosti zvuku</w:t>
            </w:r>
            <w:r>
              <w:rPr>
                <w:rFonts w:ascii="TimesNewRoman" w:hAnsi="TimesNewRoman" w:cs="TimesNewRoman"/>
              </w:rPr>
              <w:t>,</w:t>
            </w:r>
          </w:p>
          <w:p w:rsidR="00E876F0" w:rsidRPr="009A53AF" w:rsidRDefault="00E876F0" w:rsidP="00EE37C0">
            <w:pPr>
              <w:numPr>
                <w:ilvl w:val="0"/>
                <w:numId w:val="55"/>
              </w:numPr>
              <w:autoSpaceDE w:val="0"/>
              <w:autoSpaceDN w:val="0"/>
              <w:adjustRightInd w:val="0"/>
              <w:jc w:val="left"/>
              <w:rPr>
                <w:rFonts w:ascii="TimesNewRoman" w:hAnsi="TimesNewRoman" w:cs="TimesNewRoman"/>
              </w:rPr>
            </w:pPr>
            <w:r w:rsidRPr="009A53AF">
              <w:rPr>
                <w:rFonts w:ascii="TimesNewRoman" w:hAnsi="TimesNewRoman" w:cs="TimesNewRoman"/>
              </w:rPr>
              <w:t>chápe negativní vliv hluku a zná způsoby ochrany sluchu</w:t>
            </w:r>
            <w:r>
              <w:rPr>
                <w:rFonts w:ascii="TimesNewRoman" w:hAnsi="TimesNewRoman" w:cs="TimesNewRoman"/>
              </w:rPr>
              <w:t>,</w:t>
            </w:r>
          </w:p>
          <w:p w:rsidR="00E876F0" w:rsidRPr="009A53AF" w:rsidRDefault="00E876F0" w:rsidP="00EE37C0">
            <w:pPr>
              <w:numPr>
                <w:ilvl w:val="0"/>
                <w:numId w:val="55"/>
              </w:numPr>
              <w:autoSpaceDE w:val="0"/>
              <w:autoSpaceDN w:val="0"/>
              <w:adjustRightInd w:val="0"/>
              <w:jc w:val="left"/>
              <w:rPr>
                <w:rFonts w:ascii="TimesNewRoman" w:hAnsi="TimesNewRoman" w:cs="TimesNewRoman"/>
              </w:rPr>
            </w:pPr>
            <w:r w:rsidRPr="009A53AF">
              <w:rPr>
                <w:rFonts w:ascii="TimesNewRoman" w:hAnsi="TimesNewRoman" w:cs="TimesNewRoman"/>
              </w:rPr>
              <w:t>charakterizuje světlo jeho vlnovou délkou a rychlostí v různých prostředích</w:t>
            </w:r>
            <w:r>
              <w:rPr>
                <w:rFonts w:ascii="TimesNewRoman" w:hAnsi="TimesNewRoman" w:cs="TimesNewRoman"/>
              </w:rPr>
              <w:t>,</w:t>
            </w:r>
          </w:p>
          <w:p w:rsidR="00E876F0" w:rsidRPr="009A53AF" w:rsidRDefault="00E876F0" w:rsidP="00EE37C0">
            <w:pPr>
              <w:numPr>
                <w:ilvl w:val="0"/>
                <w:numId w:val="55"/>
              </w:numPr>
              <w:autoSpaceDE w:val="0"/>
              <w:autoSpaceDN w:val="0"/>
              <w:adjustRightInd w:val="0"/>
              <w:jc w:val="left"/>
              <w:rPr>
                <w:rFonts w:ascii="TimesNewRoman" w:hAnsi="TimesNewRoman" w:cs="TimesNewRoman"/>
              </w:rPr>
            </w:pPr>
            <w:r w:rsidRPr="009A53AF">
              <w:rPr>
                <w:rFonts w:ascii="TimesNewRoman" w:hAnsi="TimesNewRoman" w:cs="TimesNewRoman"/>
              </w:rPr>
              <w:t>řeší úlohy na odraz a lom světla</w:t>
            </w:r>
            <w:r>
              <w:rPr>
                <w:rFonts w:ascii="TimesNewRoman" w:hAnsi="TimesNewRoman" w:cs="TimesNewRoman"/>
              </w:rPr>
              <w:t>,</w:t>
            </w:r>
          </w:p>
          <w:p w:rsidR="00E876F0" w:rsidRPr="009A53AF" w:rsidRDefault="00E876F0" w:rsidP="00EE37C0">
            <w:pPr>
              <w:numPr>
                <w:ilvl w:val="0"/>
                <w:numId w:val="55"/>
              </w:numPr>
              <w:autoSpaceDE w:val="0"/>
              <w:autoSpaceDN w:val="0"/>
              <w:adjustRightInd w:val="0"/>
              <w:jc w:val="left"/>
              <w:rPr>
                <w:rFonts w:ascii="TimesNewRoman" w:hAnsi="TimesNewRoman" w:cs="TimesNewRoman"/>
              </w:rPr>
            </w:pPr>
            <w:r w:rsidRPr="009A53AF">
              <w:rPr>
                <w:rFonts w:ascii="TimesNewRoman" w:hAnsi="TimesNewRoman" w:cs="TimesNewRoman"/>
              </w:rPr>
              <w:t>ře</w:t>
            </w:r>
            <w:r>
              <w:rPr>
                <w:rFonts w:ascii="TimesNewRoman" w:hAnsi="TimesNewRoman" w:cs="TimesNewRoman"/>
              </w:rPr>
              <w:t>ší úlohy na zobrazení zrcadly a </w:t>
            </w:r>
            <w:r w:rsidRPr="009A53AF">
              <w:rPr>
                <w:rFonts w:ascii="TimesNewRoman" w:hAnsi="TimesNewRoman" w:cs="TimesNewRoman"/>
              </w:rPr>
              <w:t>čočkami</w:t>
            </w:r>
            <w:r>
              <w:rPr>
                <w:rFonts w:ascii="TimesNewRoman" w:hAnsi="TimesNewRoman" w:cs="TimesNewRoman"/>
              </w:rPr>
              <w:t>,</w:t>
            </w:r>
          </w:p>
          <w:p w:rsidR="00E876F0" w:rsidRPr="009A53AF" w:rsidRDefault="00E876F0" w:rsidP="00EE37C0">
            <w:pPr>
              <w:numPr>
                <w:ilvl w:val="0"/>
                <w:numId w:val="55"/>
              </w:numPr>
              <w:autoSpaceDE w:val="0"/>
              <w:autoSpaceDN w:val="0"/>
              <w:adjustRightInd w:val="0"/>
              <w:jc w:val="left"/>
              <w:rPr>
                <w:rFonts w:ascii="TimesNewRoman" w:hAnsi="TimesNewRoman" w:cs="TimesNewRoman"/>
              </w:rPr>
            </w:pPr>
            <w:r w:rsidRPr="009A53AF">
              <w:rPr>
                <w:rFonts w:ascii="TimesNewRoman" w:hAnsi="TimesNewRoman" w:cs="TimesNewRoman"/>
              </w:rPr>
              <w:t xml:space="preserve">vysvětlí </w:t>
            </w:r>
            <w:r>
              <w:rPr>
                <w:rFonts w:ascii="TimesNewRoman" w:hAnsi="TimesNewRoman" w:cs="TimesNewRoman"/>
              </w:rPr>
              <w:t>optickou funkci oka a </w:t>
            </w:r>
            <w:r w:rsidRPr="009A53AF">
              <w:rPr>
                <w:rFonts w:ascii="TimesNewRoman" w:hAnsi="TimesNewRoman" w:cs="TimesNewRoman"/>
              </w:rPr>
              <w:t>korekci jeho vad</w:t>
            </w:r>
            <w:r>
              <w:rPr>
                <w:rFonts w:ascii="TimesNewRoman" w:hAnsi="TimesNewRoman" w:cs="TimesNewRoman"/>
              </w:rPr>
              <w:t>,</w:t>
            </w:r>
          </w:p>
          <w:p w:rsidR="00E876F0" w:rsidRPr="009A53AF" w:rsidRDefault="00E876F0" w:rsidP="00EE37C0">
            <w:pPr>
              <w:numPr>
                <w:ilvl w:val="0"/>
                <w:numId w:val="55"/>
              </w:numPr>
              <w:autoSpaceDE w:val="0"/>
              <w:autoSpaceDN w:val="0"/>
              <w:adjustRightInd w:val="0"/>
              <w:jc w:val="left"/>
              <w:rPr>
                <w:rFonts w:ascii="TimesNewRoman" w:hAnsi="TimesNewRoman" w:cs="TimesNewRoman"/>
              </w:rPr>
            </w:pPr>
            <w:r w:rsidRPr="009A53AF">
              <w:rPr>
                <w:rFonts w:ascii="TimesNewRoman" w:hAnsi="TimesNewRoman" w:cs="TimesNewRoman"/>
              </w:rPr>
              <w:t>popíše význam různých druhů elektromagnetického záření.</w:t>
            </w:r>
          </w:p>
        </w:tc>
        <w:tc>
          <w:tcPr>
            <w:tcW w:w="4110" w:type="dxa"/>
          </w:tcPr>
          <w:p w:rsidR="00E876F0" w:rsidRPr="009A53AF" w:rsidRDefault="00E876F0" w:rsidP="00CE7760">
            <w:pPr>
              <w:autoSpaceDE w:val="0"/>
              <w:autoSpaceDN w:val="0"/>
              <w:adjustRightInd w:val="0"/>
              <w:spacing w:before="120" w:after="120"/>
              <w:rPr>
                <w:rFonts w:cs="TimesNewRoman,Bold"/>
                <w:b/>
                <w:bCs/>
              </w:rPr>
            </w:pPr>
            <w:r w:rsidRPr="009A53AF">
              <w:rPr>
                <w:rFonts w:ascii="TimesNewRoman,Bold" w:hAnsi="TimesNewRoman,Bold" w:cs="TimesNewRoman,Bold"/>
                <w:b/>
                <w:bCs/>
              </w:rPr>
              <w:t>8. Vln</w:t>
            </w:r>
            <w:r w:rsidRPr="009A53AF">
              <w:rPr>
                <w:rFonts w:cs="TimesNewRoman,Bold"/>
                <w:b/>
                <w:bCs/>
              </w:rPr>
              <w:t>ění a optika</w:t>
            </w:r>
          </w:p>
          <w:p w:rsidR="00E876F0" w:rsidRPr="009A53AF" w:rsidRDefault="00E876F0" w:rsidP="00EE37C0">
            <w:pPr>
              <w:numPr>
                <w:ilvl w:val="0"/>
                <w:numId w:val="56"/>
              </w:numPr>
              <w:autoSpaceDE w:val="0"/>
              <w:autoSpaceDN w:val="0"/>
              <w:adjustRightInd w:val="0"/>
              <w:jc w:val="left"/>
              <w:rPr>
                <w:rFonts w:cs="TimesNewRoman,Bold"/>
                <w:bCs/>
              </w:rPr>
            </w:pPr>
            <w:r w:rsidRPr="009A53AF">
              <w:rPr>
                <w:rFonts w:cs="TimesNewRoman,Bold"/>
                <w:bCs/>
              </w:rPr>
              <w:t>mechanické kmitání a vlnění (kmitavý pohyb, harmonický pohyb, druhy mechanického kmitání a jeho šíření v prostoru)</w:t>
            </w:r>
          </w:p>
          <w:p w:rsidR="00E876F0" w:rsidRPr="009A53AF" w:rsidRDefault="00E876F0" w:rsidP="00EE37C0">
            <w:pPr>
              <w:numPr>
                <w:ilvl w:val="0"/>
                <w:numId w:val="56"/>
              </w:numPr>
              <w:autoSpaceDE w:val="0"/>
              <w:autoSpaceDN w:val="0"/>
              <w:adjustRightInd w:val="0"/>
              <w:jc w:val="left"/>
              <w:rPr>
                <w:rFonts w:cs="TimesNewRoman,Bold"/>
                <w:bCs/>
              </w:rPr>
            </w:pPr>
            <w:r w:rsidRPr="009A53AF">
              <w:rPr>
                <w:rFonts w:cs="TimesNewRoman,Bold"/>
                <w:bCs/>
              </w:rPr>
              <w:t>zvu</w:t>
            </w:r>
            <w:r>
              <w:rPr>
                <w:rFonts w:cs="TimesNewRoman,Bold"/>
                <w:bCs/>
              </w:rPr>
              <w:t>kové vlnění (vlastnosti zvuku a </w:t>
            </w:r>
            <w:r w:rsidRPr="009A53AF">
              <w:rPr>
                <w:rFonts w:cs="TimesNewRoman,Bold"/>
                <w:bCs/>
              </w:rPr>
              <w:t>jeho šíření)</w:t>
            </w:r>
          </w:p>
          <w:p w:rsidR="00E876F0" w:rsidRPr="009A53AF" w:rsidRDefault="00E876F0" w:rsidP="00EE37C0">
            <w:pPr>
              <w:numPr>
                <w:ilvl w:val="0"/>
                <w:numId w:val="56"/>
              </w:numPr>
              <w:autoSpaceDE w:val="0"/>
              <w:autoSpaceDN w:val="0"/>
              <w:adjustRightInd w:val="0"/>
              <w:jc w:val="left"/>
              <w:rPr>
                <w:rFonts w:cs="TimesNewRoman,Bold"/>
                <w:bCs/>
              </w:rPr>
            </w:pPr>
            <w:r w:rsidRPr="009A53AF">
              <w:rPr>
                <w:rFonts w:cs="TimesNewRoman,Bold"/>
                <w:bCs/>
              </w:rPr>
              <w:t>světlo a jeho šíření (vlnová délka světla, rychlost světla, zákon odrazu a lomu světla)</w:t>
            </w:r>
          </w:p>
          <w:p w:rsidR="00E876F0" w:rsidRPr="009A53AF" w:rsidRDefault="00E876F0" w:rsidP="00EE37C0">
            <w:pPr>
              <w:numPr>
                <w:ilvl w:val="0"/>
                <w:numId w:val="56"/>
              </w:numPr>
              <w:autoSpaceDE w:val="0"/>
              <w:autoSpaceDN w:val="0"/>
              <w:adjustRightInd w:val="0"/>
              <w:jc w:val="left"/>
              <w:rPr>
                <w:rFonts w:cs="TimesNewRoman,Bold"/>
                <w:bCs/>
              </w:rPr>
            </w:pPr>
            <w:r w:rsidRPr="009A53AF">
              <w:rPr>
                <w:rFonts w:cs="TimesNewRoman,Bold"/>
                <w:bCs/>
              </w:rPr>
              <w:t>zobrazování optickými soustavami (zrcadla, čočky, oko)</w:t>
            </w:r>
          </w:p>
          <w:p w:rsidR="00E876F0" w:rsidRPr="009A53AF" w:rsidRDefault="00E876F0" w:rsidP="00EE37C0">
            <w:pPr>
              <w:numPr>
                <w:ilvl w:val="0"/>
                <w:numId w:val="56"/>
              </w:numPr>
              <w:autoSpaceDE w:val="0"/>
              <w:autoSpaceDN w:val="0"/>
              <w:adjustRightInd w:val="0"/>
              <w:jc w:val="left"/>
              <w:rPr>
                <w:rFonts w:cs="TimesNewRoman,Bold"/>
                <w:bCs/>
              </w:rPr>
            </w:pPr>
            <w:r w:rsidRPr="009A53AF">
              <w:rPr>
                <w:rFonts w:cs="TimesNewRoman,Bold"/>
                <w:bCs/>
              </w:rPr>
              <w:t>elektromagnetické záření (infračervené, ultrafialové, rentgenové záření)</w:t>
            </w:r>
          </w:p>
        </w:tc>
        <w:tc>
          <w:tcPr>
            <w:tcW w:w="1276" w:type="dxa"/>
          </w:tcPr>
          <w:p w:rsidR="00E876F0" w:rsidRPr="00E32DA6" w:rsidRDefault="00E876F0" w:rsidP="00CE7760">
            <w:pPr>
              <w:spacing w:before="120"/>
              <w:jc w:val="center"/>
              <w:rPr>
                <w:b/>
              </w:rPr>
            </w:pPr>
            <w:r w:rsidRPr="00E32DA6">
              <w:rPr>
                <w:b/>
              </w:rPr>
              <w:t>9</w:t>
            </w:r>
          </w:p>
        </w:tc>
      </w:tr>
      <w:tr w:rsidR="00E876F0" w:rsidTr="00B81C27">
        <w:tc>
          <w:tcPr>
            <w:tcW w:w="4395" w:type="dxa"/>
          </w:tcPr>
          <w:p w:rsidR="00E876F0" w:rsidRPr="009A53AF" w:rsidRDefault="00E876F0" w:rsidP="00CE7760">
            <w:pPr>
              <w:autoSpaceDE w:val="0"/>
              <w:autoSpaceDN w:val="0"/>
              <w:adjustRightInd w:val="0"/>
              <w:rPr>
                <w:rFonts w:ascii="TimesNewRoman" w:hAnsi="TimesNewRoman" w:cs="TimesNewRoman"/>
                <w:b/>
              </w:rPr>
            </w:pPr>
            <w:r w:rsidRPr="009A53AF">
              <w:rPr>
                <w:rFonts w:ascii="TimesNewRoman" w:hAnsi="TimesNewRoman" w:cs="TimesNewRoman"/>
                <w:b/>
              </w:rPr>
              <w:t>Žák:</w:t>
            </w:r>
          </w:p>
          <w:p w:rsidR="00E876F0" w:rsidRPr="009A53AF" w:rsidRDefault="00E876F0" w:rsidP="00EE37C0">
            <w:pPr>
              <w:numPr>
                <w:ilvl w:val="0"/>
                <w:numId w:val="56"/>
              </w:numPr>
              <w:autoSpaceDE w:val="0"/>
              <w:autoSpaceDN w:val="0"/>
              <w:adjustRightInd w:val="0"/>
              <w:jc w:val="left"/>
              <w:rPr>
                <w:rFonts w:ascii="TimesNewRoman" w:hAnsi="TimesNewRoman" w:cs="TimesNewRoman"/>
              </w:rPr>
            </w:pPr>
            <w:r w:rsidRPr="009A53AF">
              <w:rPr>
                <w:rFonts w:ascii="TimesNewRoman" w:hAnsi="TimesNewRoman" w:cs="TimesNewRoman"/>
              </w:rPr>
              <w:t>popíše strukturu elektronového obalu atomu z hlediska energie elektronu</w:t>
            </w:r>
            <w:r>
              <w:rPr>
                <w:rFonts w:ascii="TimesNewRoman" w:hAnsi="TimesNewRoman" w:cs="TimesNewRoman"/>
              </w:rPr>
              <w:t>,</w:t>
            </w:r>
          </w:p>
          <w:p w:rsidR="00E876F0" w:rsidRPr="009A53AF" w:rsidRDefault="00E876F0" w:rsidP="00EE37C0">
            <w:pPr>
              <w:numPr>
                <w:ilvl w:val="0"/>
                <w:numId w:val="56"/>
              </w:numPr>
              <w:autoSpaceDE w:val="0"/>
              <w:autoSpaceDN w:val="0"/>
              <w:adjustRightInd w:val="0"/>
              <w:jc w:val="left"/>
              <w:rPr>
                <w:rFonts w:ascii="TimesNewRoman" w:hAnsi="TimesNewRoman" w:cs="TimesNewRoman"/>
              </w:rPr>
            </w:pPr>
            <w:r>
              <w:rPr>
                <w:rFonts w:ascii="TimesNewRoman" w:hAnsi="TimesNewRoman" w:cs="TimesNewRoman"/>
              </w:rPr>
              <w:t>popíše stavbu atomového jádra a </w:t>
            </w:r>
            <w:r w:rsidRPr="009A53AF">
              <w:rPr>
                <w:rFonts w:ascii="TimesNewRoman" w:hAnsi="TimesNewRoman" w:cs="TimesNewRoman"/>
              </w:rPr>
              <w:t>charakterizuje základní nukleony</w:t>
            </w:r>
            <w:r>
              <w:rPr>
                <w:rFonts w:ascii="TimesNewRoman" w:hAnsi="TimesNewRoman" w:cs="TimesNewRoman"/>
              </w:rPr>
              <w:t>,</w:t>
            </w:r>
          </w:p>
          <w:p w:rsidR="00E876F0" w:rsidRPr="009A53AF" w:rsidRDefault="00E876F0" w:rsidP="00EE37C0">
            <w:pPr>
              <w:numPr>
                <w:ilvl w:val="0"/>
                <w:numId w:val="56"/>
              </w:numPr>
              <w:autoSpaceDE w:val="0"/>
              <w:autoSpaceDN w:val="0"/>
              <w:adjustRightInd w:val="0"/>
              <w:jc w:val="left"/>
              <w:rPr>
                <w:rFonts w:ascii="TimesNewRoman" w:hAnsi="TimesNewRoman" w:cs="TimesNewRoman"/>
              </w:rPr>
            </w:pPr>
            <w:r w:rsidRPr="009A53AF">
              <w:rPr>
                <w:rFonts w:ascii="TimesNewRoman" w:hAnsi="TimesNewRoman" w:cs="TimesNewRoman"/>
              </w:rPr>
              <w:t>vy</w:t>
            </w:r>
            <w:r>
              <w:rPr>
                <w:rFonts w:ascii="TimesNewRoman" w:hAnsi="TimesNewRoman" w:cs="TimesNewRoman"/>
              </w:rPr>
              <w:t>světlí podstatu radioaktivity a </w:t>
            </w:r>
            <w:r w:rsidRPr="009A53AF">
              <w:rPr>
                <w:rFonts w:ascii="TimesNewRoman" w:hAnsi="TimesNewRoman" w:cs="TimesNewRoman"/>
              </w:rPr>
              <w:t>popíše způsoby ochrany před jaderným zářením</w:t>
            </w:r>
            <w:r>
              <w:rPr>
                <w:rFonts w:ascii="TimesNewRoman" w:hAnsi="TimesNewRoman" w:cs="TimesNewRoman"/>
              </w:rPr>
              <w:t>,</w:t>
            </w:r>
          </w:p>
          <w:p w:rsidR="00E876F0" w:rsidRPr="009A53AF" w:rsidRDefault="00E876F0" w:rsidP="00EE37C0">
            <w:pPr>
              <w:numPr>
                <w:ilvl w:val="0"/>
                <w:numId w:val="56"/>
              </w:numPr>
              <w:autoSpaceDE w:val="0"/>
              <w:autoSpaceDN w:val="0"/>
              <w:adjustRightInd w:val="0"/>
              <w:jc w:val="left"/>
              <w:rPr>
                <w:rFonts w:ascii="TimesNewRoman" w:hAnsi="TimesNewRoman" w:cs="TimesNewRoman"/>
              </w:rPr>
            </w:pPr>
            <w:r w:rsidRPr="009A53AF">
              <w:rPr>
                <w:rFonts w:ascii="TimesNewRoman" w:hAnsi="TimesNewRoman" w:cs="TimesNewRoman"/>
              </w:rPr>
              <w:t xml:space="preserve">popíše princip </w:t>
            </w:r>
            <w:r>
              <w:rPr>
                <w:rFonts w:ascii="TimesNewRoman" w:hAnsi="TimesNewRoman" w:cs="TimesNewRoman"/>
              </w:rPr>
              <w:t>získávání energie v </w:t>
            </w:r>
            <w:r w:rsidRPr="009A53AF">
              <w:rPr>
                <w:rFonts w:ascii="TimesNewRoman" w:hAnsi="TimesNewRoman" w:cs="TimesNewRoman"/>
              </w:rPr>
              <w:t>jaderném reaktoru.</w:t>
            </w:r>
          </w:p>
        </w:tc>
        <w:tc>
          <w:tcPr>
            <w:tcW w:w="4110" w:type="dxa"/>
          </w:tcPr>
          <w:p w:rsidR="00E876F0" w:rsidRPr="009A53AF" w:rsidRDefault="00E876F0" w:rsidP="00CE7760">
            <w:pPr>
              <w:autoSpaceDE w:val="0"/>
              <w:autoSpaceDN w:val="0"/>
              <w:adjustRightInd w:val="0"/>
              <w:spacing w:before="120" w:after="120"/>
              <w:rPr>
                <w:rFonts w:ascii="TimesNewRoman,Bold" w:hAnsi="TimesNewRoman,Bold" w:cs="TimesNewRoman,Bold"/>
                <w:b/>
                <w:bCs/>
              </w:rPr>
            </w:pPr>
            <w:r w:rsidRPr="009A53AF">
              <w:rPr>
                <w:rFonts w:ascii="TimesNewRoman,Bold" w:hAnsi="TimesNewRoman,Bold" w:cs="TimesNewRoman,Bold"/>
                <w:b/>
                <w:bCs/>
              </w:rPr>
              <w:t>9. Fyzika atomu</w:t>
            </w:r>
          </w:p>
          <w:p w:rsidR="00E876F0" w:rsidRPr="009A53AF" w:rsidRDefault="00E876F0" w:rsidP="00EE37C0">
            <w:pPr>
              <w:numPr>
                <w:ilvl w:val="0"/>
                <w:numId w:val="57"/>
              </w:numPr>
              <w:autoSpaceDE w:val="0"/>
              <w:autoSpaceDN w:val="0"/>
              <w:adjustRightInd w:val="0"/>
              <w:jc w:val="left"/>
              <w:rPr>
                <w:rFonts w:ascii="TimesNewRoman" w:hAnsi="TimesNewRoman" w:cs="TimesNewRoman"/>
              </w:rPr>
            </w:pPr>
            <w:r w:rsidRPr="009A53AF">
              <w:rPr>
                <w:rFonts w:ascii="TimesNewRoman" w:hAnsi="TimesNewRoman" w:cs="TimesNewRoman"/>
              </w:rPr>
              <w:t>model atomu, laser</w:t>
            </w:r>
          </w:p>
          <w:p w:rsidR="00E876F0" w:rsidRPr="009A53AF" w:rsidRDefault="00E876F0" w:rsidP="00EE37C0">
            <w:pPr>
              <w:numPr>
                <w:ilvl w:val="0"/>
                <w:numId w:val="57"/>
              </w:numPr>
              <w:autoSpaceDE w:val="0"/>
              <w:autoSpaceDN w:val="0"/>
              <w:adjustRightInd w:val="0"/>
              <w:jc w:val="left"/>
              <w:rPr>
                <w:rFonts w:ascii="TimesNewRoman" w:hAnsi="TimesNewRoman" w:cs="TimesNewRoman"/>
              </w:rPr>
            </w:pPr>
            <w:r w:rsidRPr="009A53AF">
              <w:rPr>
                <w:rFonts w:ascii="TimesNewRoman" w:hAnsi="TimesNewRoman" w:cs="TimesNewRoman"/>
              </w:rPr>
              <w:t>jádro atomu (nukleony, radioaktivita, jaderné záření)</w:t>
            </w:r>
          </w:p>
          <w:p w:rsidR="00E876F0" w:rsidRPr="009A53AF" w:rsidRDefault="00E876F0" w:rsidP="00EE37C0">
            <w:pPr>
              <w:numPr>
                <w:ilvl w:val="0"/>
                <w:numId w:val="57"/>
              </w:numPr>
              <w:autoSpaceDE w:val="0"/>
              <w:autoSpaceDN w:val="0"/>
              <w:adjustRightInd w:val="0"/>
              <w:jc w:val="left"/>
              <w:rPr>
                <w:rFonts w:ascii="TimesNewRoman,Bold" w:hAnsi="TimesNewRoman,Bold" w:cs="TimesNewRoman,Bold"/>
                <w:bCs/>
              </w:rPr>
            </w:pPr>
            <w:r w:rsidRPr="009A53AF">
              <w:rPr>
                <w:rFonts w:ascii="TimesNewRoman" w:hAnsi="TimesNewRoman" w:cs="TimesNewRoman"/>
              </w:rPr>
              <w:t>jaderná energie a její využití</w:t>
            </w:r>
          </w:p>
        </w:tc>
        <w:tc>
          <w:tcPr>
            <w:tcW w:w="1276" w:type="dxa"/>
          </w:tcPr>
          <w:p w:rsidR="00E876F0" w:rsidRPr="00E32DA6" w:rsidRDefault="00E876F0" w:rsidP="00CE7760">
            <w:pPr>
              <w:spacing w:before="120"/>
              <w:jc w:val="center"/>
              <w:rPr>
                <w:b/>
              </w:rPr>
            </w:pPr>
            <w:r w:rsidRPr="00E32DA6">
              <w:rPr>
                <w:b/>
              </w:rPr>
              <w:t>3</w:t>
            </w:r>
          </w:p>
        </w:tc>
      </w:tr>
    </w:tbl>
    <w:p w:rsidR="00A036CA" w:rsidRDefault="00A036CA"/>
    <w:p w:rsidR="00A036CA" w:rsidRDefault="00A036CA">
      <w:pPr>
        <w:spacing w:after="200"/>
        <w:jc w:val="left"/>
      </w:pPr>
      <w:r>
        <w:br w:type="page"/>
      </w:r>
    </w:p>
    <w:p w:rsidR="00946153" w:rsidRPr="003C74B4" w:rsidRDefault="00946153" w:rsidP="00946153">
      <w:pPr>
        <w:pStyle w:val="Nadpis2"/>
      </w:pPr>
      <w:bookmarkStart w:id="40" w:name="_Toc254272054"/>
      <w:bookmarkStart w:id="41" w:name="_Toc428776372"/>
      <w:bookmarkStart w:id="42" w:name="_Toc530378074"/>
      <w:r w:rsidRPr="003C74B4">
        <w:lastRenderedPageBreak/>
        <w:t>ENVIRONMENTÁLNÍ VÝCHOVA</w:t>
      </w:r>
      <w:bookmarkEnd w:id="40"/>
      <w:bookmarkEnd w:id="41"/>
      <w:bookmarkEnd w:id="42"/>
    </w:p>
    <w:p w:rsidR="00946153" w:rsidRDefault="00946153" w:rsidP="00946153">
      <w:pPr>
        <w:rPr>
          <w:b/>
          <w:bCs/>
        </w:rPr>
      </w:pPr>
      <w:r w:rsidRPr="004B5100">
        <w:rPr>
          <w:b/>
          <w:bCs/>
        </w:rPr>
        <w:t xml:space="preserve">Celkový počet </w:t>
      </w:r>
    </w:p>
    <w:p w:rsidR="00946153" w:rsidRPr="00456F88" w:rsidRDefault="00946153" w:rsidP="00946153">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68 (2) </w:t>
      </w:r>
    </w:p>
    <w:p w:rsidR="00946153" w:rsidRPr="008F5B51" w:rsidRDefault="00946153" w:rsidP="00946153">
      <w:pPr>
        <w:rPr>
          <w:b/>
        </w:rPr>
      </w:pPr>
      <w:r w:rsidRPr="008F5B51">
        <w:rPr>
          <w:b/>
        </w:rPr>
        <w:t xml:space="preserve">Název ŠVP:                          </w:t>
      </w:r>
      <w:r>
        <w:rPr>
          <w:b/>
        </w:rPr>
        <w:t xml:space="preserve">              </w:t>
      </w:r>
      <w:r w:rsidRPr="008F5B51">
        <w:rPr>
          <w:b/>
        </w:rPr>
        <w:t xml:space="preserve"> </w:t>
      </w:r>
      <w:r w:rsidRPr="008F5B51">
        <w:t>Obchodní akademie Kolín</w:t>
      </w:r>
    </w:p>
    <w:p w:rsidR="00946153" w:rsidRPr="008F5B51" w:rsidRDefault="00946153" w:rsidP="00946153">
      <w:pPr>
        <w:rPr>
          <w:b/>
        </w:rPr>
      </w:pPr>
      <w:r w:rsidRPr="008F5B51">
        <w:rPr>
          <w:b/>
        </w:rPr>
        <w:t xml:space="preserve">Kód a název oboru vzdělání:          </w:t>
      </w:r>
      <w:r>
        <w:rPr>
          <w:b/>
        </w:rPr>
        <w:t xml:space="preserve">  </w:t>
      </w:r>
      <w:r w:rsidR="00504D21">
        <w:t>63-41-M/02 Obchodní akademie</w:t>
      </w:r>
    </w:p>
    <w:p w:rsidR="00946153" w:rsidRPr="008F5B51" w:rsidRDefault="00946153" w:rsidP="00946153">
      <w:pPr>
        <w:rPr>
          <w:b/>
        </w:rPr>
      </w:pPr>
      <w:r w:rsidRPr="008F5B51">
        <w:rPr>
          <w:b/>
        </w:rPr>
        <w:t xml:space="preserve">Délka a forma studia:                      </w:t>
      </w:r>
      <w:r>
        <w:rPr>
          <w:b/>
        </w:rPr>
        <w:t xml:space="preserve">  </w:t>
      </w:r>
      <w:r w:rsidRPr="008F5B51">
        <w:t>čtyřleté denní</w:t>
      </w:r>
    </w:p>
    <w:p w:rsidR="00946153" w:rsidRPr="00171E3B" w:rsidRDefault="00946153" w:rsidP="00946153">
      <w:r>
        <w:rPr>
          <w:b/>
        </w:rPr>
        <w:t xml:space="preserve">Způsob ukončení:                              </w:t>
      </w:r>
      <w:r>
        <w:t>maturitní zkouška</w:t>
      </w:r>
    </w:p>
    <w:p w:rsidR="00946153" w:rsidRDefault="00946153" w:rsidP="00946153">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946153" w:rsidRPr="008846B0" w:rsidRDefault="00946153" w:rsidP="00946153">
      <w:r w:rsidRPr="008F5B51">
        <w:rPr>
          <w:b/>
        </w:rPr>
        <w:t>Platnost:</w:t>
      </w:r>
      <w:r>
        <w:rPr>
          <w:b/>
        </w:rPr>
        <w:t xml:space="preserve">                                              </w:t>
      </w:r>
      <w:r w:rsidR="008E25D3">
        <w:t xml:space="preserve">od 1. 9. </w:t>
      </w:r>
      <w:r w:rsidR="00B249D0">
        <w:t>2015</w:t>
      </w:r>
      <w:r w:rsidR="008E25D3">
        <w:t xml:space="preserve"> počínaje 1. ročníkem</w:t>
      </w:r>
    </w:p>
    <w:p w:rsidR="00946153" w:rsidRPr="003C74B4" w:rsidRDefault="00946153" w:rsidP="00946153">
      <w:pPr>
        <w:autoSpaceDE w:val="0"/>
        <w:autoSpaceDN w:val="0"/>
        <w:adjustRightInd w:val="0"/>
        <w:spacing w:before="120"/>
        <w:rPr>
          <w:b/>
          <w:bCs/>
          <w:color w:val="000000"/>
        </w:rPr>
      </w:pPr>
      <w:r w:rsidRPr="003C74B4">
        <w:rPr>
          <w:b/>
          <w:bCs/>
          <w:color w:val="000000"/>
        </w:rPr>
        <w:t>Pojetí vyučovacího předmětu</w:t>
      </w:r>
    </w:p>
    <w:p w:rsidR="00946153" w:rsidRPr="003C74B4" w:rsidRDefault="00946153" w:rsidP="00946153">
      <w:pPr>
        <w:autoSpaceDE w:val="0"/>
        <w:autoSpaceDN w:val="0"/>
        <w:adjustRightInd w:val="0"/>
        <w:spacing w:before="120"/>
        <w:rPr>
          <w:bCs/>
          <w:color w:val="000000"/>
        </w:rPr>
      </w:pPr>
      <w:r w:rsidRPr="003C74B4">
        <w:rPr>
          <w:bCs/>
          <w:color w:val="000000"/>
        </w:rPr>
        <w:t>Obecné cíle</w:t>
      </w:r>
    </w:p>
    <w:p w:rsidR="00946153" w:rsidRPr="003C74B4" w:rsidRDefault="00946153" w:rsidP="00946153">
      <w:pPr>
        <w:autoSpaceDE w:val="0"/>
        <w:autoSpaceDN w:val="0"/>
        <w:adjustRightInd w:val="0"/>
        <w:rPr>
          <w:color w:val="000000"/>
        </w:rPr>
      </w:pPr>
      <w:r w:rsidRPr="003C74B4">
        <w:rPr>
          <w:color w:val="000000"/>
        </w:rPr>
        <w:t xml:space="preserve">Předmět </w:t>
      </w:r>
      <w:r>
        <w:rPr>
          <w:color w:val="000000"/>
        </w:rPr>
        <w:t>E</w:t>
      </w:r>
      <w:r w:rsidRPr="003C74B4">
        <w:rPr>
          <w:color w:val="000000"/>
        </w:rPr>
        <w:t>nvironmentální výchova přispívá k chápání přírodn</w:t>
      </w:r>
      <w:r>
        <w:rPr>
          <w:color w:val="000000"/>
        </w:rPr>
        <w:t>ích jevů a jejich souvislostí v přírodě i </w:t>
      </w:r>
      <w:r w:rsidRPr="003C74B4">
        <w:rPr>
          <w:color w:val="000000"/>
        </w:rPr>
        <w:t xml:space="preserve">v každodenním životě, učí žáky klást si otázky o okolním světě a </w:t>
      </w:r>
      <w:r>
        <w:rPr>
          <w:color w:val="000000"/>
        </w:rPr>
        <w:t>vyhledávat k nim relevantní, na </w:t>
      </w:r>
      <w:r w:rsidRPr="003C74B4">
        <w:rPr>
          <w:color w:val="000000"/>
        </w:rPr>
        <w:t>důkazech založené odpovědi.</w:t>
      </w:r>
    </w:p>
    <w:p w:rsidR="00946153" w:rsidRPr="003C74B4" w:rsidRDefault="00946153" w:rsidP="00946153">
      <w:pPr>
        <w:autoSpaceDE w:val="0"/>
        <w:autoSpaceDN w:val="0"/>
        <w:adjustRightInd w:val="0"/>
        <w:spacing w:before="120"/>
        <w:rPr>
          <w:color w:val="000000"/>
        </w:rPr>
      </w:pPr>
      <w:r>
        <w:rPr>
          <w:color w:val="000000"/>
        </w:rPr>
        <w:t xml:space="preserve">Environmentální </w:t>
      </w:r>
      <w:r w:rsidRPr="003C74B4">
        <w:rPr>
          <w:color w:val="000000"/>
        </w:rPr>
        <w:t>vzdělání směřuje k tomu, aby žák:</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kladl důraz na dodržování správné životosprávy a vhodné skladby potravin,</w:t>
      </w:r>
    </w:p>
    <w:p w:rsidR="00946153" w:rsidRDefault="00946153" w:rsidP="00946153">
      <w:pPr>
        <w:autoSpaceDE w:val="0"/>
        <w:autoSpaceDN w:val="0"/>
        <w:adjustRightInd w:val="0"/>
        <w:rPr>
          <w:color w:val="000000"/>
        </w:rPr>
      </w:pPr>
      <w:r>
        <w:rPr>
          <w:color w:val="000000"/>
        </w:rPr>
        <w:t xml:space="preserve">- </w:t>
      </w:r>
      <w:r w:rsidRPr="003C74B4">
        <w:rPr>
          <w:color w:val="000000"/>
        </w:rPr>
        <w:t xml:space="preserve">chápal přínos fyzikálního poznávání při objasňování jevů v přírodě, každodenním životě, </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pro ochranu životního prostředí i svého zdraví,</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zdůvodnil nezbytnost udržitelného rozvoje, který nezničí lidskou civilizaci.</w:t>
      </w:r>
    </w:p>
    <w:p w:rsidR="00946153" w:rsidRPr="003C74B4" w:rsidRDefault="00946153" w:rsidP="00946153">
      <w:pPr>
        <w:autoSpaceDE w:val="0"/>
        <w:autoSpaceDN w:val="0"/>
        <w:adjustRightInd w:val="0"/>
        <w:spacing w:before="120"/>
        <w:rPr>
          <w:color w:val="000000"/>
        </w:rPr>
      </w:pPr>
      <w:r w:rsidRPr="003C74B4">
        <w:rPr>
          <w:color w:val="000000"/>
        </w:rPr>
        <w:t>V afektivní oblasti směřuje přírodovědné vzdělávání k tomu, aby žáci získali:</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motivaci přispět k dodržování zásad udržitelného rozvoje v občanském životě i v odborné</w:t>
      </w:r>
    </w:p>
    <w:p w:rsidR="00946153" w:rsidRPr="003C74B4" w:rsidRDefault="00946153" w:rsidP="00946153">
      <w:pPr>
        <w:autoSpaceDE w:val="0"/>
        <w:autoSpaceDN w:val="0"/>
        <w:adjustRightInd w:val="0"/>
        <w:rPr>
          <w:color w:val="000000"/>
        </w:rPr>
      </w:pPr>
      <w:r w:rsidRPr="003C74B4">
        <w:rPr>
          <w:color w:val="000000"/>
        </w:rPr>
        <w:t xml:space="preserve">   pracovní činnosti,</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pozitivní postoj k přírodě,</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schopnost eliminovat negativní vlivy všech toxikomanií,</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komunikativní dovednosti,</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motivaci k celoživotnímu vzdělávání v přírodovědné oblasti,</w:t>
      </w:r>
      <w:r>
        <w:rPr>
          <w:color w:val="000000"/>
        </w:rPr>
        <w:t xml:space="preserve"> </w:t>
      </w:r>
      <w:r w:rsidRPr="003C74B4">
        <w:rPr>
          <w:color w:val="000000"/>
        </w:rPr>
        <w:t>zejména</w:t>
      </w:r>
      <w:r>
        <w:rPr>
          <w:color w:val="000000"/>
        </w:rPr>
        <w:t xml:space="preserve"> pak v oblasti ochrany životního </w:t>
      </w:r>
      <w:r w:rsidRPr="003C74B4">
        <w:rPr>
          <w:color w:val="000000"/>
        </w:rPr>
        <w:t>prostředí.</w:t>
      </w:r>
    </w:p>
    <w:p w:rsidR="00946153" w:rsidRPr="0073210B" w:rsidRDefault="00946153" w:rsidP="00946153">
      <w:pPr>
        <w:autoSpaceDE w:val="0"/>
        <w:autoSpaceDN w:val="0"/>
        <w:adjustRightInd w:val="0"/>
        <w:spacing w:before="120"/>
        <w:rPr>
          <w:b/>
          <w:bCs/>
          <w:color w:val="000000"/>
        </w:rPr>
      </w:pPr>
      <w:r w:rsidRPr="0073210B">
        <w:rPr>
          <w:b/>
          <w:bCs/>
          <w:color w:val="000000"/>
        </w:rPr>
        <w:t xml:space="preserve">Charakteristika učiva </w:t>
      </w:r>
    </w:p>
    <w:p w:rsidR="00946153" w:rsidRPr="003C74B4" w:rsidRDefault="00946153" w:rsidP="00946153">
      <w:pPr>
        <w:autoSpaceDE w:val="0"/>
        <w:autoSpaceDN w:val="0"/>
        <w:adjustRightInd w:val="0"/>
        <w:rPr>
          <w:color w:val="000000"/>
        </w:rPr>
      </w:pPr>
      <w:r w:rsidRPr="003C74B4">
        <w:rPr>
          <w:color w:val="000000"/>
        </w:rPr>
        <w:t xml:space="preserve">Učební osnova je zpracována pro </w:t>
      </w:r>
      <w:r>
        <w:rPr>
          <w:color w:val="000000"/>
        </w:rPr>
        <w:t xml:space="preserve">vyučování v rozsahu 2 </w:t>
      </w:r>
      <w:r w:rsidRPr="003C74B4">
        <w:rPr>
          <w:color w:val="000000"/>
        </w:rPr>
        <w:t>vyučovacích hodin</w:t>
      </w:r>
      <w:r>
        <w:rPr>
          <w:color w:val="000000"/>
        </w:rPr>
        <w:t xml:space="preserve"> týdně ve </w:t>
      </w:r>
      <w:r w:rsidRPr="003C74B4">
        <w:rPr>
          <w:color w:val="000000"/>
        </w:rPr>
        <w:t>II.</w:t>
      </w:r>
      <w:r>
        <w:rPr>
          <w:color w:val="000000"/>
        </w:rPr>
        <w:t> </w:t>
      </w:r>
      <w:r w:rsidRPr="003C74B4">
        <w:rPr>
          <w:color w:val="000000"/>
        </w:rPr>
        <w:t>ročníku.</w:t>
      </w:r>
    </w:p>
    <w:p w:rsidR="00946153" w:rsidRPr="003C74B4" w:rsidRDefault="00946153" w:rsidP="00946153">
      <w:pPr>
        <w:autoSpaceDE w:val="0"/>
        <w:autoSpaceDN w:val="0"/>
        <w:adjustRightInd w:val="0"/>
        <w:spacing w:before="120"/>
        <w:rPr>
          <w:color w:val="000000"/>
        </w:rPr>
      </w:pPr>
      <w:r w:rsidRPr="003C74B4">
        <w:rPr>
          <w:color w:val="000000"/>
        </w:rPr>
        <w:t xml:space="preserve">Z hlediska </w:t>
      </w:r>
      <w:r>
        <w:rPr>
          <w:color w:val="000000"/>
        </w:rPr>
        <w:t>klíčových kompetencí je kladen</w:t>
      </w:r>
      <w:r w:rsidRPr="003C74B4">
        <w:rPr>
          <w:color w:val="000000"/>
        </w:rPr>
        <w:t xml:space="preserve"> důraz zejména na:</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dovednost analyzovat a řešit problémy,</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aplikaci poznatků v běžném životě,</w:t>
      </w:r>
    </w:p>
    <w:p w:rsidR="00946153" w:rsidRDefault="00946153" w:rsidP="00946153">
      <w:pPr>
        <w:autoSpaceDE w:val="0"/>
        <w:autoSpaceDN w:val="0"/>
        <w:adjustRightInd w:val="0"/>
        <w:rPr>
          <w:color w:val="000000"/>
        </w:rPr>
      </w:pPr>
      <w:r>
        <w:rPr>
          <w:color w:val="000000"/>
        </w:rPr>
        <w:t xml:space="preserve">- </w:t>
      </w:r>
      <w:r w:rsidRPr="003C74B4">
        <w:rPr>
          <w:color w:val="000000"/>
        </w:rPr>
        <w:t>využívání poznatků o vzájemných přeměnách různých</w:t>
      </w:r>
      <w:r>
        <w:rPr>
          <w:color w:val="000000"/>
        </w:rPr>
        <w:t xml:space="preserve"> forem energie a jejich přenosu</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při</w:t>
      </w:r>
      <w:r>
        <w:rPr>
          <w:color w:val="000000"/>
        </w:rPr>
        <w:t> ř</w:t>
      </w:r>
      <w:r w:rsidRPr="003C74B4">
        <w:rPr>
          <w:color w:val="000000"/>
        </w:rPr>
        <w:t>ešení</w:t>
      </w:r>
      <w:r>
        <w:rPr>
          <w:color w:val="000000"/>
        </w:rPr>
        <w:t xml:space="preserve"> </w:t>
      </w:r>
      <w:r w:rsidRPr="003C74B4">
        <w:rPr>
          <w:color w:val="000000"/>
        </w:rPr>
        <w:t>konkrétních problémů a úloh,</w:t>
      </w:r>
    </w:p>
    <w:p w:rsidR="00946153" w:rsidRDefault="00946153" w:rsidP="00946153">
      <w:pPr>
        <w:autoSpaceDE w:val="0"/>
        <w:autoSpaceDN w:val="0"/>
        <w:adjustRightInd w:val="0"/>
        <w:rPr>
          <w:color w:val="000000"/>
        </w:rPr>
      </w:pPr>
      <w:r>
        <w:rPr>
          <w:color w:val="000000"/>
        </w:rPr>
        <w:t xml:space="preserve">- </w:t>
      </w:r>
      <w:r w:rsidRPr="003C74B4">
        <w:rPr>
          <w:color w:val="000000"/>
        </w:rPr>
        <w:t xml:space="preserve">zhodnocení výhod a nevýhod využívání různých energetických zdrojů z hlediska vlivu </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na</w:t>
      </w:r>
      <w:r>
        <w:rPr>
          <w:color w:val="000000"/>
        </w:rPr>
        <w:t> ž</w:t>
      </w:r>
      <w:r w:rsidRPr="003C74B4">
        <w:rPr>
          <w:color w:val="000000"/>
        </w:rPr>
        <w:t>ivotní</w:t>
      </w:r>
      <w:r>
        <w:rPr>
          <w:color w:val="000000"/>
        </w:rPr>
        <w:t xml:space="preserve"> p</w:t>
      </w:r>
      <w:r w:rsidRPr="003C74B4">
        <w:rPr>
          <w:color w:val="000000"/>
        </w:rPr>
        <w:t>rostředí,</w:t>
      </w:r>
    </w:p>
    <w:p w:rsidR="00946153" w:rsidRDefault="00946153" w:rsidP="00946153">
      <w:pPr>
        <w:autoSpaceDE w:val="0"/>
        <w:autoSpaceDN w:val="0"/>
        <w:adjustRightInd w:val="0"/>
        <w:rPr>
          <w:color w:val="000000"/>
        </w:rPr>
      </w:pPr>
      <w:r>
        <w:rPr>
          <w:color w:val="000000"/>
        </w:rPr>
        <w:t xml:space="preserve">- </w:t>
      </w:r>
      <w:r w:rsidRPr="003C74B4">
        <w:rPr>
          <w:color w:val="000000"/>
        </w:rPr>
        <w:t>posílení pozitivních rysů osobnosti (pracovitost, př</w:t>
      </w:r>
      <w:r>
        <w:rPr>
          <w:color w:val="000000"/>
        </w:rPr>
        <w:t>esnost, důslednost, sebekontrola</w:t>
      </w:r>
      <w:r w:rsidRPr="003C74B4">
        <w:rPr>
          <w:color w:val="000000"/>
        </w:rPr>
        <w:t xml:space="preserve"> a</w:t>
      </w:r>
      <w:r>
        <w:rPr>
          <w:color w:val="000000"/>
        </w:rPr>
        <w:t> odpovědnost,</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vytrvalost a schopnost překonávat překážky),</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schopnost pracovat ve skupině, umět prosadit vlastní názory a přijmout myšlenky ostatních.</w:t>
      </w:r>
    </w:p>
    <w:p w:rsidR="00946153" w:rsidRPr="003C74B4" w:rsidRDefault="00946153" w:rsidP="00946153">
      <w:pPr>
        <w:autoSpaceDE w:val="0"/>
        <w:autoSpaceDN w:val="0"/>
        <w:adjustRightInd w:val="0"/>
        <w:spacing w:before="120"/>
        <w:rPr>
          <w:color w:val="000000"/>
        </w:rPr>
      </w:pPr>
      <w:r w:rsidRPr="003C74B4">
        <w:rPr>
          <w:color w:val="000000"/>
        </w:rPr>
        <w:t>Hloubka probíraného učiva je variabilní, ovlivňují ji zejména vstupní vědomosti a dovednosti žáků.</w:t>
      </w:r>
    </w:p>
    <w:p w:rsidR="00946153" w:rsidRPr="003C74B4" w:rsidRDefault="00946153" w:rsidP="00946153">
      <w:pPr>
        <w:autoSpaceDE w:val="0"/>
        <w:autoSpaceDN w:val="0"/>
        <w:adjustRightInd w:val="0"/>
        <w:rPr>
          <w:color w:val="000000"/>
        </w:rPr>
      </w:pPr>
      <w:r w:rsidRPr="003C74B4">
        <w:rPr>
          <w:color w:val="000000"/>
        </w:rPr>
        <w:t>Počty vyučovacích hodin u jednotlivých tematických celků jsou pouze orientační. Vyučující může provést podle svého uvážení úpravy obsahu i rozsahu učiva s přihlédnutím k úrovni konkrétní třídy.</w:t>
      </w:r>
    </w:p>
    <w:p w:rsidR="00946153" w:rsidRPr="003C74B4" w:rsidRDefault="00946153" w:rsidP="00946153">
      <w:pPr>
        <w:autoSpaceDE w:val="0"/>
        <w:autoSpaceDN w:val="0"/>
        <w:adjustRightInd w:val="0"/>
        <w:rPr>
          <w:color w:val="000000"/>
        </w:rPr>
      </w:pPr>
      <w:r w:rsidRPr="003C74B4">
        <w:rPr>
          <w:color w:val="000000"/>
        </w:rPr>
        <w:lastRenderedPageBreak/>
        <w:t xml:space="preserve">Změny nesmějí narušit logickou návaznost učiva. </w:t>
      </w:r>
    </w:p>
    <w:p w:rsidR="00946153" w:rsidRPr="0073210B" w:rsidRDefault="00946153" w:rsidP="00946153">
      <w:pPr>
        <w:autoSpaceDE w:val="0"/>
        <w:autoSpaceDN w:val="0"/>
        <w:adjustRightInd w:val="0"/>
        <w:rPr>
          <w:b/>
          <w:bCs/>
          <w:color w:val="000000"/>
        </w:rPr>
      </w:pPr>
      <w:r w:rsidRPr="0073210B">
        <w:rPr>
          <w:b/>
          <w:bCs/>
          <w:color w:val="000000"/>
        </w:rPr>
        <w:t xml:space="preserve">Pojetí výuky </w:t>
      </w:r>
    </w:p>
    <w:p w:rsidR="00946153" w:rsidRPr="003C74B4" w:rsidRDefault="00946153" w:rsidP="00946153">
      <w:pPr>
        <w:autoSpaceDE w:val="0"/>
        <w:autoSpaceDN w:val="0"/>
        <w:adjustRightInd w:val="0"/>
        <w:rPr>
          <w:color w:val="000000"/>
        </w:rPr>
      </w:pPr>
      <w:r w:rsidRPr="003C74B4">
        <w:rPr>
          <w:color w:val="000000"/>
        </w:rPr>
        <w:t>V environmentální výchově je využíváno tradičních metod (výkladové hodiny) i moderních výukových metod (včetně práce s PC, internetem i DVD výukovými filmy).</w:t>
      </w:r>
    </w:p>
    <w:p w:rsidR="00946153" w:rsidRPr="003C74B4" w:rsidRDefault="00946153" w:rsidP="00946153">
      <w:pPr>
        <w:autoSpaceDE w:val="0"/>
        <w:autoSpaceDN w:val="0"/>
        <w:adjustRightInd w:val="0"/>
        <w:rPr>
          <w:color w:val="000000"/>
        </w:rPr>
      </w:pPr>
      <w:r w:rsidRPr="003C74B4">
        <w:rPr>
          <w:color w:val="000000"/>
        </w:rPr>
        <w:t>Je nutné zohlednit jednak individuální vzdělávací potřeby žáků a také jejich intelektuální úroveň. Žáci budou orientováni na autodidaktické metody (osvojení různých technik samostatného</w:t>
      </w:r>
      <w:r>
        <w:rPr>
          <w:color w:val="000000"/>
        </w:rPr>
        <w:t xml:space="preserve"> učení a </w:t>
      </w:r>
      <w:r w:rsidRPr="003C74B4">
        <w:rPr>
          <w:color w:val="000000"/>
        </w:rPr>
        <w:t>práce odpovídajících jejich schopnostem). Žák by měl probrané p</w:t>
      </w:r>
      <w:r>
        <w:rPr>
          <w:color w:val="000000"/>
        </w:rPr>
        <w:t>ojmy, jevy a zákony pochopit ve </w:t>
      </w:r>
      <w:r w:rsidRPr="003C74B4">
        <w:rPr>
          <w:color w:val="000000"/>
        </w:rPr>
        <w:t xml:space="preserve">vzájemných souvislostech a </w:t>
      </w:r>
      <w:r w:rsidR="00205F36">
        <w:rPr>
          <w:color w:val="000000"/>
        </w:rPr>
        <w:t xml:space="preserve">to </w:t>
      </w:r>
      <w:r w:rsidRPr="003C74B4">
        <w:rPr>
          <w:color w:val="000000"/>
        </w:rPr>
        <w:t>tak, aby byl schopen si další potřebné poznatky samostatně vyhledávat a doplňovat.</w:t>
      </w:r>
    </w:p>
    <w:p w:rsidR="00946153" w:rsidRPr="003C74B4" w:rsidRDefault="00946153" w:rsidP="00946153">
      <w:pPr>
        <w:autoSpaceDE w:val="0"/>
        <w:autoSpaceDN w:val="0"/>
        <w:adjustRightInd w:val="0"/>
        <w:rPr>
          <w:color w:val="000000"/>
        </w:rPr>
      </w:pPr>
      <w:r w:rsidRPr="003C74B4">
        <w:rPr>
          <w:color w:val="000000"/>
        </w:rPr>
        <w:t>Důraz je kladen na sociálně komunikativní aspekty učení a vyučování (</w:t>
      </w:r>
      <w:r w:rsidR="00281F4E">
        <w:rPr>
          <w:color w:val="000000"/>
        </w:rPr>
        <w:t>diskuz</w:t>
      </w:r>
      <w:r w:rsidRPr="003C74B4">
        <w:rPr>
          <w:color w:val="000000"/>
        </w:rPr>
        <w:t xml:space="preserve">e, týmová spolupráce a kooperace – projeví se zejména při shrnutí </w:t>
      </w:r>
      <w:r>
        <w:rPr>
          <w:color w:val="000000"/>
        </w:rPr>
        <w:t>a opakování učiva). Učitel dbá na </w:t>
      </w:r>
      <w:r w:rsidRPr="003C74B4">
        <w:rPr>
          <w:color w:val="000000"/>
        </w:rPr>
        <w:t>aktualizaci učiva. Důraz je kladen i na motivační činitele (z</w:t>
      </w:r>
      <w:r w:rsidR="00F34A45">
        <w:rPr>
          <w:color w:val="000000"/>
        </w:rPr>
        <w:t>ařazení jednoduchých pokusů</w:t>
      </w:r>
      <w:r w:rsidRPr="003C74B4">
        <w:rPr>
          <w:color w:val="000000"/>
        </w:rPr>
        <w:t>, zařazení her, veřejné prezentace žáků, podpora aktivit mezipředmětového charakteru), shrnutí a opakování učiva po každém tematickém celku, projekci a modelaci.</w:t>
      </w:r>
    </w:p>
    <w:p w:rsidR="00946153" w:rsidRPr="0073210B" w:rsidRDefault="00946153" w:rsidP="00946153">
      <w:pPr>
        <w:autoSpaceDE w:val="0"/>
        <w:autoSpaceDN w:val="0"/>
        <w:adjustRightInd w:val="0"/>
        <w:spacing w:before="120"/>
        <w:rPr>
          <w:b/>
          <w:bCs/>
          <w:color w:val="000000"/>
        </w:rPr>
      </w:pPr>
      <w:r w:rsidRPr="0073210B">
        <w:rPr>
          <w:b/>
          <w:bCs/>
          <w:color w:val="000000"/>
        </w:rPr>
        <w:t xml:space="preserve">Hodnocení výsledků žáků </w:t>
      </w:r>
    </w:p>
    <w:p w:rsidR="00946153" w:rsidRPr="003C74B4" w:rsidRDefault="00946153" w:rsidP="00946153">
      <w:pPr>
        <w:autoSpaceDE w:val="0"/>
        <w:autoSpaceDN w:val="0"/>
        <w:adjustRightInd w:val="0"/>
        <w:rPr>
          <w:color w:val="000000"/>
        </w:rPr>
      </w:pPr>
      <w:r w:rsidRPr="003C74B4">
        <w:rPr>
          <w:color w:val="000000"/>
        </w:rPr>
        <w:t>K hodnocení žáků se používá různých forem zjišťování úrovně znalostí: ústní zkoušení, písemné zkoušení (orientační testy, testy s výběrem odpovědí, opakovací testy), hodnocení seminárních prací, referátů a přehledu aktualit z oblasti environmentální výchovy. Způsoby hodnocení by měly spočívat v kombinaci známkování, slovního hodnocení, využívání bodového</w:t>
      </w:r>
      <w:r>
        <w:rPr>
          <w:color w:val="000000"/>
        </w:rPr>
        <w:t xml:space="preserve"> systému, pozornost by měla</w:t>
      </w:r>
      <w:r w:rsidRPr="003C74B4">
        <w:rPr>
          <w:color w:val="000000"/>
        </w:rPr>
        <w:t xml:space="preserve"> být věnována </w:t>
      </w:r>
      <w:r>
        <w:rPr>
          <w:color w:val="000000"/>
        </w:rPr>
        <w:t xml:space="preserve">i </w:t>
      </w:r>
      <w:r w:rsidRPr="003C74B4">
        <w:rPr>
          <w:color w:val="000000"/>
        </w:rPr>
        <w:t>sebehodnocení žáků.</w:t>
      </w:r>
    </w:p>
    <w:p w:rsidR="00946153" w:rsidRPr="003C74B4" w:rsidRDefault="00946153" w:rsidP="00946153">
      <w:pPr>
        <w:autoSpaceDE w:val="0"/>
        <w:autoSpaceDN w:val="0"/>
        <w:adjustRightInd w:val="0"/>
        <w:rPr>
          <w:color w:val="000000"/>
        </w:rPr>
      </w:pPr>
      <w:r w:rsidRPr="003C74B4">
        <w:rPr>
          <w:color w:val="000000"/>
        </w:rPr>
        <w:t>Hodnotí se:</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správnost, přesnost, pečlivost v písemných testech, seminárních pracích a referátech</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schopnost samostatného úsudku</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schopnost výstižné formulace s využitím odborné terminologie</w:t>
      </w:r>
    </w:p>
    <w:p w:rsidR="00946153" w:rsidRPr="003C74B4" w:rsidRDefault="00946153" w:rsidP="00946153">
      <w:pPr>
        <w:autoSpaceDE w:val="0"/>
        <w:autoSpaceDN w:val="0"/>
        <w:adjustRightInd w:val="0"/>
        <w:spacing w:before="120"/>
        <w:rPr>
          <w:b/>
          <w:bCs/>
          <w:color w:val="000000"/>
        </w:rPr>
      </w:pPr>
      <w:r w:rsidRPr="003C74B4">
        <w:rPr>
          <w:b/>
          <w:bCs/>
          <w:color w:val="000000"/>
        </w:rPr>
        <w:t xml:space="preserve">Přínos k rozvoji klíčových kompetencí </w:t>
      </w:r>
    </w:p>
    <w:p w:rsidR="00946153" w:rsidRPr="003C74B4" w:rsidRDefault="00946153" w:rsidP="00946153">
      <w:pPr>
        <w:autoSpaceDE w:val="0"/>
        <w:autoSpaceDN w:val="0"/>
        <w:adjustRightInd w:val="0"/>
        <w:rPr>
          <w:color w:val="000000"/>
        </w:rPr>
      </w:pPr>
      <w:r w:rsidRPr="003C74B4">
        <w:rPr>
          <w:color w:val="000000"/>
        </w:rPr>
        <w:t>Vzdělávání v environmentální výchově přispívá k rozvoji klíčových a občanských kompetencí</w:t>
      </w:r>
      <w:r>
        <w:rPr>
          <w:color w:val="000000"/>
        </w:rPr>
        <w:t xml:space="preserve"> tak</w:t>
      </w:r>
      <w:r w:rsidRPr="003C74B4">
        <w:rPr>
          <w:color w:val="000000"/>
        </w:rPr>
        <w:t>, aby byl žák schopen:</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najít vhodnou míru sebevědomí a odpovědnosti za své jednání,</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vlastního úsudku,</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prosadit a zdůvodnit vlastní názor a zároveň přijímat kompromisy,</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rozvíjet vyjadřovací schopnosti,</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efektivně se učit a pracovat, soustavně se vzdělávat,</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přijímat hodnocení svých výsledků, přijímat radu i kritiku,</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vystihnout jádro problému,</w:t>
      </w:r>
    </w:p>
    <w:p w:rsidR="00946153" w:rsidRDefault="00946153" w:rsidP="00946153">
      <w:pPr>
        <w:autoSpaceDE w:val="0"/>
        <w:autoSpaceDN w:val="0"/>
        <w:adjustRightInd w:val="0"/>
        <w:rPr>
          <w:color w:val="000000"/>
        </w:rPr>
      </w:pPr>
      <w:r>
        <w:rPr>
          <w:color w:val="000000"/>
        </w:rPr>
        <w:t xml:space="preserve">- </w:t>
      </w:r>
      <w:r w:rsidRPr="003C74B4">
        <w:rPr>
          <w:color w:val="000000"/>
        </w:rPr>
        <w:t xml:space="preserve">rozvíjet dovednost aplikovat získané poznatky, přijímat odpovědnost za vlastní rozhodování </w:t>
      </w:r>
      <w:r>
        <w:rPr>
          <w:color w:val="000000"/>
        </w:rPr>
        <w:t xml:space="preserve">  </w:t>
      </w:r>
    </w:p>
    <w:p w:rsidR="00946153" w:rsidRPr="003C74B4" w:rsidRDefault="00946153" w:rsidP="00946153">
      <w:pPr>
        <w:autoSpaceDE w:val="0"/>
        <w:autoSpaceDN w:val="0"/>
        <w:adjustRightInd w:val="0"/>
        <w:rPr>
          <w:color w:val="000000"/>
        </w:rPr>
      </w:pPr>
      <w:r>
        <w:rPr>
          <w:color w:val="000000"/>
        </w:rPr>
        <w:t xml:space="preserve">  a </w:t>
      </w:r>
      <w:r w:rsidRPr="003C74B4">
        <w:rPr>
          <w:color w:val="000000"/>
        </w:rPr>
        <w:t>jednání (v pracovní činnosti i v osobním životě),</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vytvářet úctu k živé i neživé přírodě a jedinečnosti života na Zemi, respektovat život jako</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nejvyšší hodnotu, aktivně se zapojovat do ochrany a zlepšování životního prostředí,</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jednat hospodárně, uplatňovat nejen krit</w:t>
      </w:r>
      <w:r>
        <w:rPr>
          <w:color w:val="000000"/>
        </w:rPr>
        <w:t xml:space="preserve">érium </w:t>
      </w:r>
      <w:r w:rsidRPr="003C74B4">
        <w:rPr>
          <w:color w:val="000000"/>
        </w:rPr>
        <w:t>ekonomické efektivnosti, ale i hledisko</w:t>
      </w:r>
    </w:p>
    <w:p w:rsidR="00946153" w:rsidRPr="003C74B4" w:rsidRDefault="00946153" w:rsidP="00946153">
      <w:pPr>
        <w:autoSpaceDE w:val="0"/>
        <w:autoSpaceDN w:val="0"/>
        <w:adjustRightInd w:val="0"/>
        <w:rPr>
          <w:color w:val="000000"/>
        </w:rPr>
      </w:pPr>
      <w:r>
        <w:rPr>
          <w:color w:val="000000"/>
        </w:rPr>
        <w:t xml:space="preserve">  e</w:t>
      </w:r>
      <w:r w:rsidRPr="003C74B4">
        <w:rPr>
          <w:color w:val="000000"/>
        </w:rPr>
        <w:t>kologické,</w:t>
      </w:r>
    </w:p>
    <w:p w:rsidR="00946153" w:rsidRDefault="00946153" w:rsidP="00946153">
      <w:pPr>
        <w:autoSpaceDE w:val="0"/>
        <w:autoSpaceDN w:val="0"/>
        <w:adjustRightInd w:val="0"/>
        <w:rPr>
          <w:color w:val="000000"/>
        </w:rPr>
      </w:pPr>
      <w:r>
        <w:rPr>
          <w:color w:val="000000"/>
        </w:rPr>
        <w:t>-</w:t>
      </w:r>
      <w:r w:rsidRPr="003C74B4">
        <w:rPr>
          <w:color w:val="000000"/>
        </w:rPr>
        <w:t>učit se poznávat svět a lépe mu rozumět (rozumět přírod</w:t>
      </w:r>
      <w:r>
        <w:rPr>
          <w:color w:val="000000"/>
        </w:rPr>
        <w:t xml:space="preserve">ním zákonům, přijmout  </w:t>
      </w:r>
      <w:r>
        <w:rPr>
          <w:color w:val="000000"/>
        </w:rPr>
        <w:br/>
        <w:t xml:space="preserve">  odpovědnost</w:t>
      </w:r>
      <w:r w:rsidRPr="003C74B4">
        <w:rPr>
          <w:color w:val="000000"/>
        </w:rPr>
        <w:t xml:space="preserve"> </w:t>
      </w:r>
      <w:r>
        <w:rPr>
          <w:color w:val="000000"/>
        </w:rPr>
        <w:t>z</w:t>
      </w:r>
      <w:r w:rsidRPr="003C74B4">
        <w:rPr>
          <w:color w:val="000000"/>
        </w:rPr>
        <w:t>a</w:t>
      </w:r>
      <w:r>
        <w:rPr>
          <w:color w:val="000000"/>
        </w:rPr>
        <w:t xml:space="preserve"> uchování přírod.</w:t>
      </w:r>
      <w:r w:rsidRPr="003C74B4">
        <w:rPr>
          <w:color w:val="000000"/>
        </w:rPr>
        <w:t xml:space="preserve"> prostředí, osvojovat si technologické metody a pracovní </w:t>
      </w:r>
      <w:r>
        <w:rPr>
          <w:color w:val="000000"/>
        </w:rPr>
        <w:t>postupy</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šetrné</w:t>
      </w:r>
      <w:r>
        <w:rPr>
          <w:color w:val="000000"/>
        </w:rPr>
        <w:t xml:space="preserve"> </w:t>
      </w:r>
      <w:r w:rsidRPr="003C74B4">
        <w:rPr>
          <w:color w:val="000000"/>
        </w:rPr>
        <w:t>k životnímu prostředí),</w:t>
      </w:r>
    </w:p>
    <w:p w:rsidR="00946153" w:rsidRDefault="00946153" w:rsidP="00946153">
      <w:pPr>
        <w:autoSpaceDE w:val="0"/>
        <w:autoSpaceDN w:val="0"/>
        <w:adjustRightInd w:val="0"/>
        <w:rPr>
          <w:color w:val="000000"/>
        </w:rPr>
      </w:pPr>
      <w:r>
        <w:rPr>
          <w:color w:val="000000"/>
        </w:rPr>
        <w:t xml:space="preserve">- </w:t>
      </w:r>
      <w:r w:rsidRPr="003C74B4">
        <w:rPr>
          <w:color w:val="000000"/>
        </w:rPr>
        <w:t xml:space="preserve">dbát na bezpečnost práce a ochranu zdraví při práci, chápat ji jako součást péče o zdraví své </w:t>
      </w:r>
    </w:p>
    <w:p w:rsidR="00946153" w:rsidRPr="003C74B4" w:rsidRDefault="00946153" w:rsidP="00946153">
      <w:pPr>
        <w:autoSpaceDE w:val="0"/>
        <w:autoSpaceDN w:val="0"/>
        <w:adjustRightInd w:val="0"/>
        <w:rPr>
          <w:color w:val="000000"/>
        </w:rPr>
      </w:pPr>
      <w:r>
        <w:rPr>
          <w:color w:val="000000"/>
        </w:rPr>
        <w:lastRenderedPageBreak/>
        <w:t xml:space="preserve">  i s</w:t>
      </w:r>
      <w:r w:rsidRPr="003C74B4">
        <w:rPr>
          <w:color w:val="000000"/>
        </w:rPr>
        <w:t>polupracovníků,</w:t>
      </w:r>
    </w:p>
    <w:p w:rsidR="00946153" w:rsidRDefault="00946153" w:rsidP="00946153">
      <w:pPr>
        <w:autoSpaceDE w:val="0"/>
        <w:autoSpaceDN w:val="0"/>
        <w:adjustRightInd w:val="0"/>
        <w:rPr>
          <w:color w:val="000000"/>
        </w:rPr>
      </w:pPr>
      <w:r>
        <w:rPr>
          <w:color w:val="000000"/>
        </w:rPr>
        <w:t xml:space="preserve">- </w:t>
      </w:r>
      <w:r w:rsidRPr="003C74B4">
        <w:rPr>
          <w:color w:val="000000"/>
        </w:rPr>
        <w:t>pracovat s informacemi a kriticky je vyhodnocovat.</w:t>
      </w:r>
    </w:p>
    <w:p w:rsidR="00946153" w:rsidRPr="00946153" w:rsidRDefault="00946153" w:rsidP="00946153">
      <w:pPr>
        <w:autoSpaceDE w:val="0"/>
        <w:autoSpaceDN w:val="0"/>
        <w:adjustRightInd w:val="0"/>
        <w:spacing w:before="120"/>
        <w:rPr>
          <w:color w:val="000000"/>
        </w:rPr>
      </w:pPr>
      <w:r w:rsidRPr="003C74B4">
        <w:rPr>
          <w:b/>
          <w:bCs/>
          <w:color w:val="000000"/>
        </w:rPr>
        <w:t>Průřezová témata</w:t>
      </w:r>
    </w:p>
    <w:p w:rsidR="00946153" w:rsidRPr="0073210B" w:rsidRDefault="00946153" w:rsidP="00946153">
      <w:pPr>
        <w:autoSpaceDE w:val="0"/>
        <w:autoSpaceDN w:val="0"/>
        <w:adjustRightInd w:val="0"/>
        <w:spacing w:before="60"/>
        <w:rPr>
          <w:bCs/>
          <w:i/>
          <w:color w:val="000000"/>
        </w:rPr>
      </w:pPr>
      <w:r w:rsidRPr="0073210B">
        <w:rPr>
          <w:bCs/>
          <w:i/>
          <w:color w:val="000000"/>
        </w:rPr>
        <w:t>Člověk a svět práce</w:t>
      </w:r>
    </w:p>
    <w:p w:rsidR="00946153" w:rsidRPr="003C74B4" w:rsidRDefault="00946153" w:rsidP="00946153">
      <w:pPr>
        <w:autoSpaceDE w:val="0"/>
        <w:autoSpaceDN w:val="0"/>
        <w:adjustRightInd w:val="0"/>
        <w:rPr>
          <w:color w:val="000000"/>
        </w:rPr>
      </w:pPr>
      <w:r w:rsidRPr="003C74B4">
        <w:rPr>
          <w:color w:val="000000"/>
        </w:rPr>
        <w:t>Výuka by měla:</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vést žáky k odpovědnosti za vlastní život a zdraví</w:t>
      </w:r>
    </w:p>
    <w:p w:rsidR="00946153" w:rsidRPr="0073210B" w:rsidRDefault="00946153" w:rsidP="00946153">
      <w:pPr>
        <w:autoSpaceDE w:val="0"/>
        <w:autoSpaceDN w:val="0"/>
        <w:adjustRightInd w:val="0"/>
        <w:spacing w:before="60"/>
        <w:rPr>
          <w:bCs/>
          <w:i/>
          <w:color w:val="000000"/>
        </w:rPr>
      </w:pPr>
      <w:r w:rsidRPr="0073210B">
        <w:rPr>
          <w:bCs/>
          <w:i/>
          <w:color w:val="000000"/>
        </w:rPr>
        <w:t>Člověk a životní prostředí</w:t>
      </w:r>
    </w:p>
    <w:p w:rsidR="00946153" w:rsidRPr="003C74B4" w:rsidRDefault="00946153" w:rsidP="00946153">
      <w:pPr>
        <w:autoSpaceDE w:val="0"/>
        <w:autoSpaceDN w:val="0"/>
        <w:adjustRightInd w:val="0"/>
        <w:rPr>
          <w:color w:val="000000"/>
        </w:rPr>
      </w:pPr>
      <w:r w:rsidRPr="003C74B4">
        <w:rPr>
          <w:color w:val="000000"/>
        </w:rPr>
        <w:t>Žák by se měl naučit:</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poznávat svět a lépe mu rozumět,</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vytvářet si úctu k živé i neživé přírodě a jedinečnosti života na Zemi,</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respektovat život jako nejvyšší hodnotu,</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prosazovat trvale udržitelný rozvoj ve své pracovní činnosti,</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vytvářet si citlivý vztah k přírodě,</w:t>
      </w:r>
    </w:p>
    <w:p w:rsidR="00946153" w:rsidRDefault="00946153" w:rsidP="00946153">
      <w:pPr>
        <w:autoSpaceDE w:val="0"/>
        <w:autoSpaceDN w:val="0"/>
        <w:adjustRightInd w:val="0"/>
        <w:rPr>
          <w:color w:val="000000"/>
        </w:rPr>
      </w:pPr>
      <w:r>
        <w:rPr>
          <w:color w:val="000000"/>
        </w:rPr>
        <w:t xml:space="preserve">- </w:t>
      </w:r>
      <w:r w:rsidRPr="003C74B4">
        <w:rPr>
          <w:color w:val="000000"/>
        </w:rPr>
        <w:t>získávat schopnosti i motivaci k aktivnímu utváření</w:t>
      </w:r>
      <w:r>
        <w:rPr>
          <w:color w:val="000000"/>
        </w:rPr>
        <w:t xml:space="preserve"> zdravého životního prostředí</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efektivně pracovat s informacemi, efektivně je vyhodnocovat,</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hodnotit sociální chování z hlediska zdraví, spotřeby a prostředí,</w:t>
      </w:r>
    </w:p>
    <w:p w:rsidR="00946153" w:rsidRDefault="00946153" w:rsidP="00946153">
      <w:pPr>
        <w:autoSpaceDE w:val="0"/>
        <w:autoSpaceDN w:val="0"/>
        <w:adjustRightInd w:val="0"/>
        <w:rPr>
          <w:color w:val="000000"/>
        </w:rPr>
      </w:pPr>
      <w:r>
        <w:rPr>
          <w:color w:val="000000"/>
        </w:rPr>
        <w:t xml:space="preserve">- </w:t>
      </w:r>
      <w:r w:rsidRPr="003C74B4">
        <w:rPr>
          <w:color w:val="000000"/>
        </w:rPr>
        <w:t xml:space="preserve">zapojovat se do ochrany životního prostředí – jedné z životně důležitých podmínek </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uchování kontinuity lidské společnosti a její kultury,</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dbát na bezpečnost práce a ochranu zdraví při práci</w:t>
      </w:r>
      <w:r>
        <w:rPr>
          <w:color w:val="000000"/>
        </w:rPr>
        <w:t>,</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 xml:space="preserve">vyhodnocovat vliv </w:t>
      </w:r>
      <w:r>
        <w:rPr>
          <w:color w:val="000000"/>
        </w:rPr>
        <w:t>hluku</w:t>
      </w:r>
      <w:r w:rsidRPr="003C74B4">
        <w:rPr>
          <w:color w:val="000000"/>
        </w:rPr>
        <w:t xml:space="preserve"> na člověka a mezilidské vztahy,</w:t>
      </w:r>
    </w:p>
    <w:p w:rsidR="00946153" w:rsidRDefault="00946153" w:rsidP="00946153">
      <w:pPr>
        <w:autoSpaceDE w:val="0"/>
        <w:autoSpaceDN w:val="0"/>
        <w:adjustRightInd w:val="0"/>
        <w:rPr>
          <w:color w:val="000000"/>
        </w:rPr>
      </w:pPr>
      <w:r>
        <w:rPr>
          <w:color w:val="000000"/>
        </w:rPr>
        <w:t xml:space="preserve">- </w:t>
      </w:r>
      <w:r w:rsidRPr="003C74B4">
        <w:rPr>
          <w:color w:val="000000"/>
        </w:rPr>
        <w:t xml:space="preserve">vyhodnocovat vliv prostředí na lidské zdraví z hlediska dobrovolných a vynucených </w:t>
      </w:r>
    </w:p>
    <w:p w:rsidR="00946153" w:rsidRPr="003C74B4" w:rsidRDefault="00946153" w:rsidP="00946153">
      <w:pPr>
        <w:autoSpaceDE w:val="0"/>
        <w:autoSpaceDN w:val="0"/>
        <w:adjustRightInd w:val="0"/>
        <w:rPr>
          <w:color w:val="000000"/>
        </w:rPr>
      </w:pPr>
      <w:r>
        <w:rPr>
          <w:color w:val="000000"/>
        </w:rPr>
        <w:t xml:space="preserve">  z</w:t>
      </w:r>
      <w:r w:rsidRPr="003C74B4">
        <w:rPr>
          <w:color w:val="000000"/>
        </w:rPr>
        <w:t>dravotních</w:t>
      </w:r>
      <w:r>
        <w:rPr>
          <w:color w:val="000000"/>
        </w:rPr>
        <w:t xml:space="preserve"> r</w:t>
      </w:r>
      <w:r w:rsidRPr="003C74B4">
        <w:rPr>
          <w:color w:val="000000"/>
        </w:rPr>
        <w:t>izik,</w:t>
      </w:r>
    </w:p>
    <w:p w:rsidR="00946153" w:rsidRPr="003C74B4" w:rsidRDefault="00946153" w:rsidP="00946153">
      <w:pPr>
        <w:autoSpaceDE w:val="0"/>
        <w:autoSpaceDN w:val="0"/>
        <w:adjustRightInd w:val="0"/>
        <w:jc w:val="left"/>
        <w:rPr>
          <w:color w:val="000000"/>
        </w:rPr>
      </w:pPr>
      <w:r>
        <w:rPr>
          <w:color w:val="000000"/>
        </w:rPr>
        <w:t>- orientovat se v metodách</w:t>
      </w:r>
      <w:r w:rsidRPr="003C74B4">
        <w:rPr>
          <w:color w:val="000000"/>
        </w:rPr>
        <w:t xml:space="preserve"> ochrany přírody a společnosti před důsledky havárie v jaderných </w:t>
      </w:r>
      <w:r>
        <w:rPr>
          <w:color w:val="000000"/>
        </w:rPr>
        <w:t xml:space="preserve"> </w:t>
      </w:r>
      <w:r>
        <w:rPr>
          <w:color w:val="000000"/>
        </w:rPr>
        <w:br/>
        <w:t xml:space="preserve">  </w:t>
      </w:r>
      <w:r w:rsidRPr="003C74B4">
        <w:rPr>
          <w:color w:val="000000"/>
        </w:rPr>
        <w:t>elektrárnách,</w:t>
      </w:r>
    </w:p>
    <w:p w:rsidR="00946153" w:rsidRPr="003C74B4" w:rsidRDefault="00946153" w:rsidP="00946153">
      <w:pPr>
        <w:autoSpaceDE w:val="0"/>
        <w:autoSpaceDN w:val="0"/>
        <w:adjustRightInd w:val="0"/>
        <w:rPr>
          <w:color w:val="000000"/>
        </w:rPr>
      </w:pPr>
      <w:r w:rsidRPr="003C74B4">
        <w:rPr>
          <w:color w:val="000000"/>
        </w:rPr>
        <w:t xml:space="preserve">- </w:t>
      </w:r>
      <w:r>
        <w:rPr>
          <w:color w:val="000000"/>
        </w:rPr>
        <w:t>orientovat se ve</w:t>
      </w:r>
      <w:r w:rsidRPr="003C74B4">
        <w:rPr>
          <w:color w:val="000000"/>
        </w:rPr>
        <w:t xml:space="preserve"> způsob</w:t>
      </w:r>
      <w:r>
        <w:rPr>
          <w:color w:val="000000"/>
        </w:rPr>
        <w:t>ech</w:t>
      </w:r>
      <w:r w:rsidRPr="003C74B4">
        <w:rPr>
          <w:color w:val="000000"/>
        </w:rPr>
        <w:t xml:space="preserve"> zneškodňování jaderných odpadů.</w:t>
      </w:r>
    </w:p>
    <w:p w:rsidR="00946153" w:rsidRPr="0073210B" w:rsidRDefault="00946153" w:rsidP="00946153">
      <w:pPr>
        <w:autoSpaceDE w:val="0"/>
        <w:autoSpaceDN w:val="0"/>
        <w:adjustRightInd w:val="0"/>
        <w:spacing w:before="60"/>
        <w:rPr>
          <w:bCs/>
          <w:i/>
          <w:color w:val="000000"/>
        </w:rPr>
      </w:pPr>
      <w:r w:rsidRPr="0073210B">
        <w:rPr>
          <w:bCs/>
          <w:i/>
          <w:color w:val="000000"/>
        </w:rPr>
        <w:t>Informační technologie</w:t>
      </w:r>
    </w:p>
    <w:p w:rsidR="00946153" w:rsidRPr="003C74B4" w:rsidRDefault="00946153" w:rsidP="00946153">
      <w:pPr>
        <w:autoSpaceDE w:val="0"/>
        <w:autoSpaceDN w:val="0"/>
        <w:adjustRightInd w:val="0"/>
        <w:rPr>
          <w:color w:val="000000"/>
        </w:rPr>
      </w:pPr>
      <w:r w:rsidRPr="003C74B4">
        <w:rPr>
          <w:color w:val="000000"/>
        </w:rPr>
        <w:t>Žák by měl být schopen:</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pracovat s internetem, vyhledávat potřebné informace,</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efektivně pracovat s informacemi, umět je získávat a kriticky vyhodnocovat.</w:t>
      </w:r>
    </w:p>
    <w:p w:rsidR="00946153" w:rsidRPr="0073210B" w:rsidRDefault="00946153" w:rsidP="00946153">
      <w:pPr>
        <w:autoSpaceDE w:val="0"/>
        <w:autoSpaceDN w:val="0"/>
        <w:adjustRightInd w:val="0"/>
        <w:spacing w:before="60"/>
        <w:rPr>
          <w:bCs/>
          <w:i/>
          <w:color w:val="000000"/>
        </w:rPr>
      </w:pPr>
      <w:r w:rsidRPr="0073210B">
        <w:rPr>
          <w:bCs/>
          <w:i/>
          <w:color w:val="000000"/>
        </w:rPr>
        <w:t>Občan v demokratické společnosti</w:t>
      </w:r>
    </w:p>
    <w:p w:rsidR="00946153" w:rsidRPr="003C74B4" w:rsidRDefault="00946153" w:rsidP="00946153">
      <w:pPr>
        <w:autoSpaceDE w:val="0"/>
        <w:autoSpaceDN w:val="0"/>
        <w:adjustRightInd w:val="0"/>
        <w:rPr>
          <w:color w:val="000000"/>
        </w:rPr>
      </w:pPr>
      <w:r w:rsidRPr="003C74B4">
        <w:rPr>
          <w:color w:val="000000"/>
        </w:rPr>
        <w:t>Žák:</w:t>
      </w:r>
    </w:p>
    <w:p w:rsidR="00946153" w:rsidRDefault="00946153" w:rsidP="00946153">
      <w:pPr>
        <w:autoSpaceDE w:val="0"/>
        <w:autoSpaceDN w:val="0"/>
        <w:adjustRightInd w:val="0"/>
        <w:rPr>
          <w:color w:val="000000"/>
        </w:rPr>
      </w:pPr>
      <w:r w:rsidRPr="003C74B4">
        <w:rPr>
          <w:color w:val="000000"/>
        </w:rPr>
        <w:t xml:space="preserve"> - si váží materiálních a duchovních hodnot a uvědom</w:t>
      </w:r>
      <w:r>
        <w:rPr>
          <w:color w:val="000000"/>
        </w:rPr>
        <w:t>uje si nutnost jejich zachování</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pro</w:t>
      </w:r>
      <w:r>
        <w:rPr>
          <w:color w:val="000000"/>
        </w:rPr>
        <w:t> b</w:t>
      </w:r>
      <w:r w:rsidRPr="003C74B4">
        <w:rPr>
          <w:color w:val="000000"/>
        </w:rPr>
        <w:t>udoucí</w:t>
      </w:r>
      <w:r>
        <w:rPr>
          <w:color w:val="000000"/>
        </w:rPr>
        <w:t xml:space="preserve"> g</w:t>
      </w:r>
      <w:r w:rsidRPr="003C74B4">
        <w:rPr>
          <w:color w:val="000000"/>
        </w:rPr>
        <w:t>enerace,</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toleruje odlišné názory,</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se orientuje v globálních problémech současného světa,</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respektuje pluralismus názorů, toleruje odlišné rasy, kultury, etnika,</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sleduje nejenom osobní, ale i veřejné zájmy při řešení ekonomických problémů,</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podporuje demokracii a občanskou společnost,</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přistupuje zodpovědně k partnerství, spolupráci a solidaritě v evropské i globalizující se</w:t>
      </w:r>
    </w:p>
    <w:p w:rsidR="00946153" w:rsidRPr="003C74B4" w:rsidRDefault="00946153" w:rsidP="00946153">
      <w:pPr>
        <w:autoSpaceDE w:val="0"/>
        <w:autoSpaceDN w:val="0"/>
        <w:adjustRightInd w:val="0"/>
        <w:rPr>
          <w:color w:val="000000"/>
        </w:rPr>
      </w:pPr>
      <w:r w:rsidRPr="003C74B4">
        <w:rPr>
          <w:color w:val="000000"/>
        </w:rPr>
        <w:t xml:space="preserve">  </w:t>
      </w:r>
      <w:r>
        <w:rPr>
          <w:color w:val="000000"/>
        </w:rPr>
        <w:t>s</w:t>
      </w:r>
      <w:r w:rsidRPr="003C74B4">
        <w:rPr>
          <w:color w:val="000000"/>
        </w:rPr>
        <w:t>polečnosti,</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rozvíjí svou lidskou individualitu,</w:t>
      </w:r>
    </w:p>
    <w:p w:rsidR="00946153" w:rsidRPr="003C74B4" w:rsidRDefault="00946153" w:rsidP="00946153">
      <w:pPr>
        <w:autoSpaceDE w:val="0"/>
        <w:autoSpaceDN w:val="0"/>
        <w:adjustRightInd w:val="0"/>
        <w:rPr>
          <w:color w:val="000000"/>
        </w:rPr>
      </w:pPr>
      <w:r>
        <w:rPr>
          <w:color w:val="000000"/>
        </w:rPr>
        <w:t xml:space="preserve">- </w:t>
      </w:r>
      <w:r w:rsidRPr="003C74B4">
        <w:rPr>
          <w:color w:val="000000"/>
        </w:rPr>
        <w:t>umí jednat s lidmi, diskutovat o citlivých otázkách, hledat kompromisní řešení.</w:t>
      </w:r>
    </w:p>
    <w:p w:rsidR="008846B0" w:rsidRDefault="008846B0">
      <w:pPr>
        <w:spacing w:after="200"/>
        <w:jc w:val="left"/>
        <w:rPr>
          <w:b/>
          <w:bCs/>
          <w:color w:val="000000"/>
        </w:rPr>
      </w:pPr>
      <w:r>
        <w:rPr>
          <w:b/>
          <w:bCs/>
          <w:color w:val="000000"/>
        </w:rPr>
        <w:br w:type="page"/>
      </w:r>
    </w:p>
    <w:p w:rsidR="00946153" w:rsidRPr="003C74B4" w:rsidRDefault="00946153" w:rsidP="00946153">
      <w:pPr>
        <w:autoSpaceDE w:val="0"/>
        <w:autoSpaceDN w:val="0"/>
        <w:adjustRightInd w:val="0"/>
        <w:spacing w:before="120"/>
        <w:rPr>
          <w:b/>
          <w:bCs/>
          <w:color w:val="000000"/>
        </w:rPr>
      </w:pPr>
      <w:r w:rsidRPr="003C74B4">
        <w:rPr>
          <w:b/>
          <w:bCs/>
          <w:color w:val="000000"/>
        </w:rPr>
        <w:lastRenderedPageBreak/>
        <w:t>Mezipředmětové vztahy</w:t>
      </w:r>
    </w:p>
    <w:p w:rsidR="00946153" w:rsidRPr="003C74B4" w:rsidRDefault="00946153" w:rsidP="00946153">
      <w:pPr>
        <w:autoSpaceDE w:val="0"/>
        <w:autoSpaceDN w:val="0"/>
        <w:adjustRightInd w:val="0"/>
        <w:rPr>
          <w:color w:val="000000"/>
        </w:rPr>
      </w:pPr>
      <w:r>
        <w:rPr>
          <w:color w:val="000000"/>
        </w:rPr>
        <w:t>- přírodní vědy</w:t>
      </w:r>
    </w:p>
    <w:p w:rsidR="00946153" w:rsidRPr="003C74B4" w:rsidRDefault="00946153" w:rsidP="00946153">
      <w:pPr>
        <w:autoSpaceDE w:val="0"/>
        <w:autoSpaceDN w:val="0"/>
        <w:adjustRightInd w:val="0"/>
        <w:rPr>
          <w:color w:val="000000"/>
        </w:rPr>
      </w:pPr>
      <w:r w:rsidRPr="003C74B4">
        <w:rPr>
          <w:color w:val="000000"/>
        </w:rPr>
        <w:t>- matematika</w:t>
      </w:r>
    </w:p>
    <w:p w:rsidR="00946153" w:rsidRPr="003C74B4" w:rsidRDefault="00946153" w:rsidP="00946153">
      <w:pPr>
        <w:autoSpaceDE w:val="0"/>
        <w:autoSpaceDN w:val="0"/>
        <w:adjustRightInd w:val="0"/>
        <w:rPr>
          <w:color w:val="000000"/>
        </w:rPr>
      </w:pPr>
      <w:r>
        <w:rPr>
          <w:color w:val="000000"/>
        </w:rPr>
        <w:t>- hospodářský zeměpis</w:t>
      </w:r>
    </w:p>
    <w:p w:rsidR="00946153" w:rsidRPr="003C74B4" w:rsidRDefault="00946153" w:rsidP="00946153">
      <w:pPr>
        <w:autoSpaceDE w:val="0"/>
        <w:autoSpaceDN w:val="0"/>
        <w:adjustRightInd w:val="0"/>
        <w:rPr>
          <w:color w:val="000000"/>
        </w:rPr>
      </w:pPr>
      <w:r w:rsidRPr="003C74B4">
        <w:rPr>
          <w:color w:val="000000"/>
        </w:rPr>
        <w:t>- informační technologie</w:t>
      </w:r>
    </w:p>
    <w:p w:rsidR="00946153" w:rsidRPr="003C74B4" w:rsidRDefault="00946153" w:rsidP="00946153">
      <w:pPr>
        <w:autoSpaceDE w:val="0"/>
        <w:autoSpaceDN w:val="0"/>
        <w:adjustRightInd w:val="0"/>
        <w:rPr>
          <w:color w:val="000000"/>
        </w:rPr>
      </w:pPr>
      <w:r w:rsidRPr="003C74B4">
        <w:rPr>
          <w:color w:val="000000"/>
        </w:rPr>
        <w:t>- občanská nauka</w:t>
      </w:r>
    </w:p>
    <w:p w:rsidR="00946153" w:rsidRPr="00A93D6C" w:rsidRDefault="00946153" w:rsidP="00CE7760">
      <w:pPr>
        <w:autoSpaceDE w:val="0"/>
        <w:autoSpaceDN w:val="0"/>
        <w:adjustRightInd w:val="0"/>
        <w:spacing w:before="240"/>
        <w:rPr>
          <w:b/>
          <w:bCs/>
          <w:u w:val="single"/>
        </w:rPr>
      </w:pPr>
      <w:r w:rsidRPr="00A93D6C">
        <w:rPr>
          <w:b/>
          <w:bCs/>
          <w:u w:val="single"/>
        </w:rPr>
        <w:t>Realizace odborných kompetencí</w:t>
      </w:r>
    </w:p>
    <w:p w:rsidR="00946153" w:rsidRPr="003C74B4" w:rsidRDefault="00946153" w:rsidP="00946153">
      <w:pPr>
        <w:autoSpaceDE w:val="0"/>
        <w:autoSpaceDN w:val="0"/>
        <w:adjustRightInd w:val="0"/>
        <w:spacing w:before="120"/>
        <w:rPr>
          <w:rFonts w:ascii="Arial-BoldMT" w:hAnsi="Arial-BoldMT" w:cs="Arial-BoldMT"/>
        </w:rPr>
      </w:pPr>
      <w:r w:rsidRPr="00A93D6C">
        <w:rPr>
          <w:bCs/>
          <w:i/>
        </w:rPr>
        <w:t>Enviro</w:t>
      </w:r>
      <w:r>
        <w:rPr>
          <w:bCs/>
          <w:i/>
        </w:rPr>
        <w:t>n</w:t>
      </w:r>
      <w:r w:rsidRPr="00A93D6C">
        <w:rPr>
          <w:bCs/>
          <w:i/>
        </w:rPr>
        <w:t>mentální výchova – 2.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4252"/>
        <w:gridCol w:w="1276"/>
      </w:tblGrid>
      <w:tr w:rsidR="00946153" w:rsidRPr="003C74B4" w:rsidTr="00D2395B">
        <w:trPr>
          <w:trHeight w:val="793"/>
        </w:trPr>
        <w:tc>
          <w:tcPr>
            <w:tcW w:w="4253" w:type="dxa"/>
            <w:vAlign w:val="center"/>
          </w:tcPr>
          <w:p w:rsidR="00946153" w:rsidRPr="00946153" w:rsidRDefault="00946153" w:rsidP="009D33FC">
            <w:pPr>
              <w:jc w:val="center"/>
              <w:rPr>
                <w:b/>
                <w:color w:val="000000"/>
              </w:rPr>
            </w:pPr>
            <w:r w:rsidRPr="00A93D6C">
              <w:rPr>
                <w:b/>
                <w:color w:val="000000"/>
              </w:rPr>
              <w:t>Výsledky a kompetence</w:t>
            </w:r>
          </w:p>
        </w:tc>
        <w:tc>
          <w:tcPr>
            <w:tcW w:w="4252" w:type="dxa"/>
            <w:vAlign w:val="center"/>
          </w:tcPr>
          <w:p w:rsidR="00946153" w:rsidRPr="00A93D6C" w:rsidRDefault="00946153" w:rsidP="009D33FC">
            <w:pPr>
              <w:jc w:val="center"/>
              <w:rPr>
                <w:b/>
              </w:rPr>
            </w:pPr>
            <w:r w:rsidRPr="00A93D6C">
              <w:rPr>
                <w:b/>
                <w:color w:val="000000"/>
              </w:rPr>
              <w:t>Obsah vzdělávání</w:t>
            </w:r>
          </w:p>
        </w:tc>
        <w:tc>
          <w:tcPr>
            <w:tcW w:w="1276" w:type="dxa"/>
            <w:vAlign w:val="center"/>
          </w:tcPr>
          <w:p w:rsidR="00946153" w:rsidRPr="00A93D6C" w:rsidRDefault="00946153" w:rsidP="009D33FC">
            <w:pPr>
              <w:autoSpaceDE w:val="0"/>
              <w:autoSpaceDN w:val="0"/>
              <w:adjustRightInd w:val="0"/>
              <w:jc w:val="center"/>
              <w:rPr>
                <w:b/>
                <w:color w:val="000000"/>
              </w:rPr>
            </w:pPr>
            <w:r w:rsidRPr="00A93D6C">
              <w:rPr>
                <w:b/>
                <w:color w:val="000000"/>
              </w:rPr>
              <w:t>Hodinová</w:t>
            </w:r>
          </w:p>
          <w:p w:rsidR="00946153" w:rsidRPr="00A93D6C" w:rsidRDefault="00946153" w:rsidP="009D33FC">
            <w:pPr>
              <w:autoSpaceDE w:val="0"/>
              <w:autoSpaceDN w:val="0"/>
              <w:adjustRightInd w:val="0"/>
              <w:jc w:val="center"/>
              <w:rPr>
                <w:b/>
                <w:color w:val="000000"/>
              </w:rPr>
            </w:pPr>
            <w:r w:rsidRPr="00A93D6C">
              <w:rPr>
                <w:b/>
                <w:color w:val="000000"/>
              </w:rPr>
              <w:t>dotace</w:t>
            </w:r>
          </w:p>
        </w:tc>
      </w:tr>
      <w:tr w:rsidR="00325394" w:rsidRPr="003C74B4" w:rsidTr="00D2395B">
        <w:trPr>
          <w:trHeight w:val="2600"/>
        </w:trPr>
        <w:tc>
          <w:tcPr>
            <w:tcW w:w="4253" w:type="dxa"/>
          </w:tcPr>
          <w:p w:rsidR="00325394" w:rsidRPr="003C74B4" w:rsidRDefault="00325394" w:rsidP="009D33FC">
            <w:pPr>
              <w:autoSpaceDE w:val="0"/>
              <w:autoSpaceDN w:val="0"/>
              <w:adjustRightInd w:val="0"/>
              <w:rPr>
                <w:bCs/>
                <w:color w:val="000000"/>
              </w:rPr>
            </w:pPr>
            <w:r w:rsidRPr="003C74B4">
              <w:rPr>
                <w:bCs/>
                <w:color w:val="000000"/>
              </w:rPr>
              <w:t>Žák</w:t>
            </w:r>
          </w:p>
          <w:p w:rsidR="00325394" w:rsidRPr="003C74B4" w:rsidRDefault="00325394" w:rsidP="009D33FC">
            <w:pPr>
              <w:autoSpaceDE w:val="0"/>
              <w:autoSpaceDN w:val="0"/>
              <w:adjustRightInd w:val="0"/>
              <w:rPr>
                <w:color w:val="000000"/>
              </w:rPr>
            </w:pPr>
            <w:r w:rsidRPr="003C74B4">
              <w:rPr>
                <w:color w:val="000000"/>
              </w:rPr>
              <w:t>- vysvětlí základní ekologické pojmy a</w:t>
            </w:r>
          </w:p>
          <w:p w:rsidR="00325394" w:rsidRPr="003C74B4" w:rsidRDefault="00325394" w:rsidP="009D33FC">
            <w:pPr>
              <w:autoSpaceDE w:val="0"/>
              <w:autoSpaceDN w:val="0"/>
              <w:adjustRightInd w:val="0"/>
              <w:rPr>
                <w:color w:val="000000"/>
              </w:rPr>
            </w:pPr>
            <w:r w:rsidRPr="003C74B4">
              <w:rPr>
                <w:color w:val="000000"/>
              </w:rPr>
              <w:t xml:space="preserve">  charakterizuje vztahy mezi organismy</w:t>
            </w:r>
          </w:p>
          <w:p w:rsidR="00325394" w:rsidRPr="003C74B4" w:rsidRDefault="00325394" w:rsidP="009D33FC">
            <w:pPr>
              <w:autoSpaceDE w:val="0"/>
              <w:autoSpaceDN w:val="0"/>
              <w:adjustRightInd w:val="0"/>
              <w:rPr>
                <w:color w:val="000000"/>
              </w:rPr>
            </w:pPr>
            <w:r w:rsidRPr="003C74B4">
              <w:rPr>
                <w:color w:val="000000"/>
              </w:rPr>
              <w:t xml:space="preserve">  a prostředím,</w:t>
            </w:r>
          </w:p>
          <w:p w:rsidR="00325394" w:rsidRPr="003C74B4" w:rsidRDefault="00325394" w:rsidP="009D33FC">
            <w:pPr>
              <w:autoSpaceDE w:val="0"/>
              <w:autoSpaceDN w:val="0"/>
              <w:adjustRightInd w:val="0"/>
              <w:rPr>
                <w:color w:val="000000"/>
              </w:rPr>
            </w:pPr>
            <w:r w:rsidRPr="003C74B4">
              <w:rPr>
                <w:color w:val="000000"/>
              </w:rPr>
              <w:t>- rozliší a charakterizuje abiotické a</w:t>
            </w:r>
          </w:p>
          <w:p w:rsidR="00325394" w:rsidRPr="003C74B4" w:rsidRDefault="00325394" w:rsidP="009D33FC">
            <w:pPr>
              <w:autoSpaceDE w:val="0"/>
              <w:autoSpaceDN w:val="0"/>
              <w:adjustRightInd w:val="0"/>
              <w:rPr>
                <w:color w:val="000000"/>
              </w:rPr>
            </w:pPr>
            <w:r w:rsidRPr="003C74B4">
              <w:rPr>
                <w:color w:val="000000"/>
              </w:rPr>
              <w:t xml:space="preserve">  biotické podmínky života,</w:t>
            </w:r>
          </w:p>
          <w:p w:rsidR="00325394" w:rsidRPr="003C74B4" w:rsidRDefault="00325394" w:rsidP="009D33FC">
            <w:pPr>
              <w:autoSpaceDE w:val="0"/>
              <w:autoSpaceDN w:val="0"/>
              <w:adjustRightInd w:val="0"/>
              <w:rPr>
                <w:color w:val="000000"/>
              </w:rPr>
            </w:pPr>
            <w:r w:rsidRPr="003C74B4">
              <w:rPr>
                <w:color w:val="000000"/>
              </w:rPr>
              <w:t>- vysvětlí potravní vztahy v přírodě,</w:t>
            </w:r>
          </w:p>
          <w:p w:rsidR="00325394" w:rsidRPr="003C74B4" w:rsidRDefault="00325394" w:rsidP="009D33FC">
            <w:pPr>
              <w:autoSpaceDE w:val="0"/>
              <w:autoSpaceDN w:val="0"/>
              <w:adjustRightInd w:val="0"/>
              <w:rPr>
                <w:color w:val="000000"/>
              </w:rPr>
            </w:pPr>
            <w:r w:rsidRPr="003C74B4">
              <w:rPr>
                <w:color w:val="000000"/>
              </w:rPr>
              <w:t>- popíše stavbu a funkci ekosystému</w:t>
            </w:r>
            <w:r>
              <w:rPr>
                <w:color w:val="000000"/>
              </w:rPr>
              <w:t>,</w:t>
            </w:r>
          </w:p>
          <w:p w:rsidR="00325394" w:rsidRPr="003C74B4" w:rsidRDefault="00325394" w:rsidP="009D33FC">
            <w:pPr>
              <w:autoSpaceDE w:val="0"/>
              <w:autoSpaceDN w:val="0"/>
              <w:adjustRightInd w:val="0"/>
              <w:rPr>
                <w:color w:val="000000"/>
              </w:rPr>
            </w:pPr>
            <w:r w:rsidRPr="003C74B4">
              <w:rPr>
                <w:color w:val="000000"/>
              </w:rPr>
              <w:t xml:space="preserve">  charakterizuje jednotlivé typy</w:t>
            </w:r>
          </w:p>
          <w:p w:rsidR="00325394" w:rsidRPr="003C74B4" w:rsidRDefault="00325394" w:rsidP="009D33FC">
            <w:pPr>
              <w:autoSpaceDE w:val="0"/>
              <w:autoSpaceDN w:val="0"/>
              <w:adjustRightInd w:val="0"/>
              <w:rPr>
                <w:color w:val="000000"/>
              </w:rPr>
            </w:pPr>
            <w:r w:rsidRPr="003C74B4">
              <w:rPr>
                <w:color w:val="000000"/>
              </w:rPr>
              <w:t xml:space="preserve">  ekosystémů,</w:t>
            </w:r>
          </w:p>
          <w:p w:rsidR="00325394" w:rsidRPr="003C74B4" w:rsidRDefault="00325394" w:rsidP="009D33FC">
            <w:pPr>
              <w:autoSpaceDE w:val="0"/>
              <w:autoSpaceDN w:val="0"/>
              <w:adjustRightInd w:val="0"/>
              <w:rPr>
                <w:color w:val="000000"/>
              </w:rPr>
            </w:pPr>
            <w:r w:rsidRPr="003C74B4">
              <w:rPr>
                <w:color w:val="000000"/>
              </w:rPr>
              <w:t>- popíše podstatu oběhu látek v přírodě</w:t>
            </w:r>
          </w:p>
          <w:p w:rsidR="00325394" w:rsidRPr="003C74B4" w:rsidRDefault="00325394" w:rsidP="009D33FC">
            <w:pPr>
              <w:autoSpaceDE w:val="0"/>
              <w:autoSpaceDN w:val="0"/>
              <w:adjustRightInd w:val="0"/>
              <w:rPr>
                <w:color w:val="000000"/>
              </w:rPr>
            </w:pPr>
            <w:r w:rsidRPr="003C74B4">
              <w:rPr>
                <w:color w:val="000000"/>
              </w:rPr>
              <w:t xml:space="preserve">  z hlediska látkového a energetického,</w:t>
            </w:r>
          </w:p>
          <w:p w:rsidR="00325394" w:rsidRPr="003C74B4" w:rsidRDefault="00325394" w:rsidP="009D33FC">
            <w:pPr>
              <w:autoSpaceDE w:val="0"/>
              <w:autoSpaceDN w:val="0"/>
              <w:adjustRightInd w:val="0"/>
              <w:rPr>
                <w:color w:val="000000"/>
              </w:rPr>
            </w:pPr>
            <w:r w:rsidRPr="003C74B4">
              <w:rPr>
                <w:color w:val="000000"/>
              </w:rPr>
              <w:t>- charakterizuje různé typy krajiny ve</w:t>
            </w:r>
          </w:p>
          <w:p w:rsidR="00325394" w:rsidRPr="005935CA" w:rsidRDefault="00325394" w:rsidP="009D33FC">
            <w:pPr>
              <w:autoSpaceDE w:val="0"/>
              <w:autoSpaceDN w:val="0"/>
              <w:adjustRightInd w:val="0"/>
              <w:rPr>
                <w:color w:val="000000"/>
              </w:rPr>
            </w:pPr>
            <w:r w:rsidRPr="003C74B4">
              <w:rPr>
                <w:color w:val="000000"/>
              </w:rPr>
              <w:t xml:space="preserve">  svém okolí a její využívání člověkem</w:t>
            </w:r>
            <w:r>
              <w:rPr>
                <w:color w:val="000000"/>
              </w:rPr>
              <w:t>.</w:t>
            </w:r>
          </w:p>
        </w:tc>
        <w:tc>
          <w:tcPr>
            <w:tcW w:w="4252" w:type="dxa"/>
          </w:tcPr>
          <w:p w:rsidR="00325394" w:rsidRPr="003C74B4" w:rsidRDefault="00325394" w:rsidP="009D33FC">
            <w:pPr>
              <w:autoSpaceDE w:val="0"/>
              <w:autoSpaceDN w:val="0"/>
              <w:adjustRightInd w:val="0"/>
              <w:spacing w:before="120" w:after="120"/>
              <w:rPr>
                <w:b/>
                <w:bCs/>
                <w:color w:val="000000"/>
              </w:rPr>
            </w:pPr>
            <w:r>
              <w:rPr>
                <w:b/>
                <w:bCs/>
                <w:color w:val="000000"/>
              </w:rPr>
              <w:t>1</w:t>
            </w:r>
            <w:r w:rsidRPr="003C74B4">
              <w:rPr>
                <w:b/>
                <w:bCs/>
                <w:color w:val="000000"/>
              </w:rPr>
              <w:t>. Ekologie</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základní ekologické pojmy, organismus a prostředí</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podmínky života (sluneční záření, ovzduší, voda, půda, populace, společenstva)</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potravní řetězce</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stavba, funkce a typy ekosystémů</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oběh látek v přírodě</w:t>
            </w:r>
          </w:p>
          <w:p w:rsidR="00325394" w:rsidRPr="005935CA"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typy krajiny</w:t>
            </w:r>
          </w:p>
        </w:tc>
        <w:tc>
          <w:tcPr>
            <w:tcW w:w="1276" w:type="dxa"/>
          </w:tcPr>
          <w:p w:rsidR="00325394" w:rsidRPr="003C74B4" w:rsidRDefault="00325394" w:rsidP="009D33FC">
            <w:pPr>
              <w:spacing w:before="120"/>
              <w:jc w:val="center"/>
              <w:rPr>
                <w:b/>
              </w:rPr>
            </w:pPr>
            <w:r w:rsidRPr="003C74B4">
              <w:rPr>
                <w:b/>
              </w:rPr>
              <w:t>14</w:t>
            </w:r>
          </w:p>
        </w:tc>
      </w:tr>
      <w:tr w:rsidR="00325394" w:rsidRPr="003C74B4" w:rsidTr="00D2395B">
        <w:trPr>
          <w:trHeight w:val="2600"/>
        </w:trPr>
        <w:tc>
          <w:tcPr>
            <w:tcW w:w="4253" w:type="dxa"/>
          </w:tcPr>
          <w:p w:rsidR="00325394" w:rsidRPr="003C74B4" w:rsidRDefault="00325394" w:rsidP="009D33FC">
            <w:pPr>
              <w:autoSpaceDE w:val="0"/>
              <w:autoSpaceDN w:val="0"/>
              <w:adjustRightInd w:val="0"/>
              <w:rPr>
                <w:bCs/>
                <w:color w:val="000000"/>
              </w:rPr>
            </w:pPr>
            <w:r w:rsidRPr="003C74B4">
              <w:rPr>
                <w:bCs/>
                <w:color w:val="000000"/>
              </w:rPr>
              <w:t>Žák</w:t>
            </w:r>
          </w:p>
          <w:p w:rsidR="00325394" w:rsidRPr="003C74B4" w:rsidRDefault="00325394" w:rsidP="009D33FC">
            <w:pPr>
              <w:autoSpaceDE w:val="0"/>
              <w:autoSpaceDN w:val="0"/>
              <w:adjustRightInd w:val="0"/>
              <w:rPr>
                <w:color w:val="000000"/>
              </w:rPr>
            </w:pPr>
            <w:r w:rsidRPr="003C74B4">
              <w:rPr>
                <w:color w:val="000000"/>
              </w:rPr>
              <w:t>- popíše objekty ve sluneční soustavě,</w:t>
            </w:r>
          </w:p>
          <w:p w:rsidR="00325394" w:rsidRPr="003C74B4" w:rsidRDefault="00325394" w:rsidP="009D33FC">
            <w:pPr>
              <w:autoSpaceDE w:val="0"/>
              <w:autoSpaceDN w:val="0"/>
              <w:adjustRightInd w:val="0"/>
              <w:rPr>
                <w:color w:val="000000"/>
              </w:rPr>
            </w:pPr>
            <w:r w:rsidRPr="003C74B4">
              <w:rPr>
                <w:color w:val="000000"/>
              </w:rPr>
              <w:t>- zná příklady základních typů hvězd,</w:t>
            </w:r>
          </w:p>
          <w:p w:rsidR="00325394" w:rsidRPr="003C74B4" w:rsidRDefault="00325394" w:rsidP="009D33FC">
            <w:pPr>
              <w:autoSpaceDE w:val="0"/>
              <w:autoSpaceDN w:val="0"/>
              <w:adjustRightInd w:val="0"/>
              <w:rPr>
                <w:color w:val="000000"/>
              </w:rPr>
            </w:pPr>
            <w:r w:rsidRPr="003C74B4">
              <w:rPr>
                <w:color w:val="000000"/>
              </w:rPr>
              <w:t>- zná současné názory na vznik a vývoj</w:t>
            </w:r>
          </w:p>
          <w:p w:rsidR="00325394" w:rsidRPr="003C74B4" w:rsidRDefault="00325394" w:rsidP="009D33FC">
            <w:pPr>
              <w:autoSpaceDE w:val="0"/>
              <w:autoSpaceDN w:val="0"/>
              <w:adjustRightInd w:val="0"/>
              <w:rPr>
                <w:color w:val="000000"/>
              </w:rPr>
            </w:pPr>
            <w:r w:rsidRPr="003C74B4">
              <w:rPr>
                <w:color w:val="000000"/>
              </w:rPr>
              <w:t xml:space="preserve">   vesmíru,</w:t>
            </w:r>
          </w:p>
          <w:p w:rsidR="00325394" w:rsidRPr="003C74B4" w:rsidRDefault="00325394" w:rsidP="009D33FC">
            <w:pPr>
              <w:autoSpaceDE w:val="0"/>
              <w:autoSpaceDN w:val="0"/>
              <w:adjustRightInd w:val="0"/>
              <w:rPr>
                <w:color w:val="000000"/>
              </w:rPr>
            </w:pPr>
            <w:r w:rsidRPr="003C74B4">
              <w:rPr>
                <w:color w:val="000000"/>
              </w:rPr>
              <w:t>- zná současné názory na vznik a vývoj</w:t>
            </w:r>
          </w:p>
          <w:p w:rsidR="00325394" w:rsidRPr="005935CA" w:rsidRDefault="001B4F21" w:rsidP="001B4F21">
            <w:pPr>
              <w:autoSpaceDE w:val="0"/>
              <w:autoSpaceDN w:val="0"/>
              <w:adjustRightInd w:val="0"/>
              <w:rPr>
                <w:color w:val="000000"/>
              </w:rPr>
            </w:pPr>
            <w:r>
              <w:rPr>
                <w:color w:val="000000"/>
              </w:rPr>
              <w:t xml:space="preserve">   Země</w:t>
            </w:r>
            <w:r w:rsidR="00325394" w:rsidRPr="003C74B4">
              <w:rPr>
                <w:color w:val="000000"/>
              </w:rPr>
              <w:t>.</w:t>
            </w:r>
          </w:p>
        </w:tc>
        <w:tc>
          <w:tcPr>
            <w:tcW w:w="4252" w:type="dxa"/>
          </w:tcPr>
          <w:p w:rsidR="00325394" w:rsidRPr="003C74B4" w:rsidRDefault="00325394" w:rsidP="009D33FC">
            <w:pPr>
              <w:autoSpaceDE w:val="0"/>
              <w:autoSpaceDN w:val="0"/>
              <w:adjustRightInd w:val="0"/>
              <w:spacing w:before="120" w:after="120"/>
              <w:rPr>
                <w:b/>
                <w:bCs/>
                <w:color w:val="000000"/>
              </w:rPr>
            </w:pPr>
            <w:r>
              <w:rPr>
                <w:b/>
                <w:bCs/>
                <w:color w:val="000000"/>
              </w:rPr>
              <w:t>2</w:t>
            </w:r>
            <w:r w:rsidRPr="003C74B4">
              <w:rPr>
                <w:b/>
                <w:bCs/>
                <w:color w:val="000000"/>
              </w:rPr>
              <w:t>. Vesmír</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b/>
                <w:bCs/>
                <w:color w:val="000000"/>
              </w:rPr>
            </w:pPr>
            <w:r w:rsidRPr="003C74B4">
              <w:rPr>
                <w:bCs/>
                <w:color w:val="000000"/>
              </w:rPr>
              <w:t>vznik a vývoj vesmíru</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sluneční soustava (Slunce, planety a jejich pohyb, komety)</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vznik a vývoj Země</w:t>
            </w:r>
          </w:p>
          <w:p w:rsidR="00325394" w:rsidRPr="005935CA"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hvězdy a galaxie</w:t>
            </w:r>
          </w:p>
        </w:tc>
        <w:tc>
          <w:tcPr>
            <w:tcW w:w="1276" w:type="dxa"/>
          </w:tcPr>
          <w:p w:rsidR="00325394" w:rsidRPr="003C74B4" w:rsidRDefault="00325394" w:rsidP="009D33FC">
            <w:pPr>
              <w:spacing w:before="120"/>
              <w:jc w:val="center"/>
              <w:rPr>
                <w:b/>
              </w:rPr>
            </w:pPr>
            <w:r w:rsidRPr="003C74B4">
              <w:rPr>
                <w:b/>
              </w:rPr>
              <w:t>1</w:t>
            </w:r>
            <w:r>
              <w:rPr>
                <w:b/>
              </w:rPr>
              <w:t>4</w:t>
            </w:r>
          </w:p>
        </w:tc>
      </w:tr>
      <w:tr w:rsidR="00325394" w:rsidRPr="003C74B4" w:rsidTr="00D2395B">
        <w:trPr>
          <w:trHeight w:val="1691"/>
        </w:trPr>
        <w:tc>
          <w:tcPr>
            <w:tcW w:w="4253" w:type="dxa"/>
          </w:tcPr>
          <w:p w:rsidR="00325394" w:rsidRPr="003C74B4" w:rsidRDefault="00325394" w:rsidP="009D33FC">
            <w:pPr>
              <w:autoSpaceDE w:val="0"/>
              <w:autoSpaceDN w:val="0"/>
              <w:adjustRightInd w:val="0"/>
              <w:rPr>
                <w:bCs/>
                <w:color w:val="000000"/>
              </w:rPr>
            </w:pPr>
            <w:r w:rsidRPr="003C74B4">
              <w:rPr>
                <w:bCs/>
                <w:color w:val="000000"/>
              </w:rPr>
              <w:t>Žák</w:t>
            </w:r>
          </w:p>
          <w:p w:rsidR="00325394" w:rsidRPr="003C74B4" w:rsidRDefault="00325394" w:rsidP="009D33FC">
            <w:pPr>
              <w:autoSpaceDE w:val="0"/>
              <w:autoSpaceDN w:val="0"/>
              <w:adjustRightInd w:val="0"/>
              <w:rPr>
                <w:color w:val="000000"/>
              </w:rPr>
            </w:pPr>
            <w:r w:rsidRPr="003C74B4">
              <w:rPr>
                <w:color w:val="000000"/>
              </w:rPr>
              <w:t>- zdůvodní odpovědnost každého</w:t>
            </w:r>
          </w:p>
          <w:p w:rsidR="00325394" w:rsidRPr="003C74B4" w:rsidRDefault="00325394" w:rsidP="009D33FC">
            <w:pPr>
              <w:autoSpaceDE w:val="0"/>
              <w:autoSpaceDN w:val="0"/>
              <w:adjustRightInd w:val="0"/>
              <w:rPr>
                <w:color w:val="000000"/>
              </w:rPr>
            </w:pPr>
            <w:r w:rsidRPr="003C74B4">
              <w:rPr>
                <w:color w:val="000000"/>
              </w:rPr>
              <w:t xml:space="preserve">   jedince za ochranu přírody, krajiny a</w:t>
            </w:r>
          </w:p>
          <w:p w:rsidR="00325394" w:rsidRPr="003C74B4" w:rsidRDefault="00325394" w:rsidP="009D33FC">
            <w:pPr>
              <w:autoSpaceDE w:val="0"/>
              <w:autoSpaceDN w:val="0"/>
              <w:adjustRightInd w:val="0"/>
              <w:rPr>
                <w:color w:val="000000"/>
              </w:rPr>
            </w:pPr>
            <w:r w:rsidRPr="003C74B4">
              <w:rPr>
                <w:color w:val="000000"/>
              </w:rPr>
              <w:t xml:space="preserve">  životního prostředí, na konkrétním</w:t>
            </w:r>
          </w:p>
          <w:p w:rsidR="00325394" w:rsidRPr="003C74B4" w:rsidRDefault="00325394" w:rsidP="009D33FC">
            <w:pPr>
              <w:autoSpaceDE w:val="0"/>
              <w:autoSpaceDN w:val="0"/>
              <w:adjustRightInd w:val="0"/>
              <w:rPr>
                <w:color w:val="000000"/>
              </w:rPr>
            </w:pPr>
            <w:r w:rsidRPr="003C74B4">
              <w:rPr>
                <w:color w:val="000000"/>
              </w:rPr>
              <w:t xml:space="preserve">  příkladu z občanského života a</w:t>
            </w:r>
          </w:p>
          <w:p w:rsidR="00325394" w:rsidRPr="003C74B4" w:rsidRDefault="00325394" w:rsidP="009D33FC">
            <w:pPr>
              <w:autoSpaceDE w:val="0"/>
              <w:autoSpaceDN w:val="0"/>
              <w:adjustRightInd w:val="0"/>
              <w:rPr>
                <w:color w:val="000000"/>
              </w:rPr>
            </w:pPr>
            <w:r w:rsidRPr="003C74B4">
              <w:rPr>
                <w:color w:val="000000"/>
              </w:rPr>
              <w:t xml:space="preserve">  odborné praxe navrhne řešení</w:t>
            </w:r>
          </w:p>
          <w:p w:rsidR="00325394" w:rsidRPr="003C74B4" w:rsidRDefault="00325394" w:rsidP="009D33FC">
            <w:pPr>
              <w:autoSpaceDE w:val="0"/>
              <w:autoSpaceDN w:val="0"/>
              <w:adjustRightInd w:val="0"/>
              <w:rPr>
                <w:color w:val="000000"/>
              </w:rPr>
            </w:pPr>
            <w:r w:rsidRPr="003C74B4">
              <w:rPr>
                <w:color w:val="000000"/>
              </w:rPr>
              <w:t xml:space="preserve">  vybraného environmentálního</w:t>
            </w:r>
          </w:p>
          <w:p w:rsidR="00325394" w:rsidRPr="003C74B4" w:rsidRDefault="00325394" w:rsidP="009D33FC">
            <w:pPr>
              <w:autoSpaceDE w:val="0"/>
              <w:autoSpaceDN w:val="0"/>
              <w:adjustRightInd w:val="0"/>
              <w:rPr>
                <w:color w:val="000000"/>
              </w:rPr>
            </w:pPr>
            <w:r w:rsidRPr="003C74B4">
              <w:rPr>
                <w:color w:val="000000"/>
              </w:rPr>
              <w:t xml:space="preserve">  problému,</w:t>
            </w:r>
          </w:p>
          <w:p w:rsidR="00325394" w:rsidRDefault="00325394" w:rsidP="009D33FC">
            <w:pPr>
              <w:autoSpaceDE w:val="0"/>
              <w:autoSpaceDN w:val="0"/>
              <w:adjustRightInd w:val="0"/>
              <w:rPr>
                <w:color w:val="000000"/>
              </w:rPr>
            </w:pPr>
            <w:r w:rsidRPr="003C74B4">
              <w:rPr>
                <w:color w:val="000000"/>
              </w:rPr>
              <w:t xml:space="preserve">- charakterizuje názory na vznik a </w:t>
            </w:r>
            <w:r>
              <w:rPr>
                <w:color w:val="000000"/>
              </w:rPr>
              <w:t xml:space="preserve"> </w:t>
            </w:r>
          </w:p>
          <w:p w:rsidR="00325394" w:rsidRPr="003C74B4" w:rsidRDefault="00325394" w:rsidP="009D33FC">
            <w:pPr>
              <w:autoSpaceDE w:val="0"/>
              <w:autoSpaceDN w:val="0"/>
              <w:adjustRightInd w:val="0"/>
              <w:rPr>
                <w:color w:val="000000"/>
              </w:rPr>
            </w:pPr>
            <w:r>
              <w:rPr>
                <w:color w:val="000000"/>
              </w:rPr>
              <w:t xml:space="preserve">  v</w:t>
            </w:r>
            <w:r w:rsidRPr="003C74B4">
              <w:rPr>
                <w:color w:val="000000"/>
              </w:rPr>
              <w:t>ývoj</w:t>
            </w:r>
            <w:r>
              <w:rPr>
                <w:color w:val="000000"/>
              </w:rPr>
              <w:t xml:space="preserve"> </w:t>
            </w:r>
            <w:r w:rsidRPr="003C74B4">
              <w:rPr>
                <w:color w:val="000000"/>
              </w:rPr>
              <w:t>života na Zemi,</w:t>
            </w:r>
          </w:p>
          <w:p w:rsidR="00325394" w:rsidRPr="003C74B4" w:rsidRDefault="00325394" w:rsidP="009D33FC">
            <w:pPr>
              <w:autoSpaceDE w:val="0"/>
              <w:autoSpaceDN w:val="0"/>
              <w:adjustRightInd w:val="0"/>
              <w:rPr>
                <w:color w:val="000000"/>
              </w:rPr>
            </w:pPr>
            <w:r w:rsidRPr="003C74B4">
              <w:rPr>
                <w:color w:val="000000"/>
              </w:rPr>
              <w:t>- porovná délku vývoje života a</w:t>
            </w:r>
          </w:p>
          <w:p w:rsidR="00325394" w:rsidRPr="003C74B4" w:rsidRDefault="00325394" w:rsidP="009D33FC">
            <w:pPr>
              <w:autoSpaceDE w:val="0"/>
              <w:autoSpaceDN w:val="0"/>
              <w:adjustRightInd w:val="0"/>
              <w:rPr>
                <w:color w:val="000000"/>
              </w:rPr>
            </w:pPr>
            <w:r w:rsidRPr="003C74B4">
              <w:rPr>
                <w:color w:val="000000"/>
              </w:rPr>
              <w:lastRenderedPageBreak/>
              <w:t xml:space="preserve">  člověka,</w:t>
            </w:r>
          </w:p>
          <w:p w:rsidR="00325394" w:rsidRPr="003C74B4" w:rsidRDefault="00325394" w:rsidP="009D33FC">
            <w:pPr>
              <w:autoSpaceDE w:val="0"/>
              <w:autoSpaceDN w:val="0"/>
              <w:adjustRightInd w:val="0"/>
              <w:rPr>
                <w:color w:val="000000"/>
              </w:rPr>
            </w:pPr>
            <w:r w:rsidRPr="003C74B4">
              <w:rPr>
                <w:color w:val="000000"/>
              </w:rPr>
              <w:t>- vyjádří vlastními slovy základní</w:t>
            </w:r>
          </w:p>
          <w:p w:rsidR="00325394" w:rsidRPr="003C74B4" w:rsidRDefault="00325394" w:rsidP="009D33FC">
            <w:pPr>
              <w:autoSpaceDE w:val="0"/>
              <w:autoSpaceDN w:val="0"/>
              <w:adjustRightInd w:val="0"/>
              <w:rPr>
                <w:color w:val="000000"/>
              </w:rPr>
            </w:pPr>
            <w:r w:rsidRPr="003C74B4">
              <w:rPr>
                <w:color w:val="000000"/>
              </w:rPr>
              <w:t xml:space="preserve">  vlastnosti živých soustav,</w:t>
            </w:r>
          </w:p>
          <w:p w:rsidR="00325394" w:rsidRPr="003C74B4" w:rsidRDefault="00325394" w:rsidP="009D33FC">
            <w:pPr>
              <w:autoSpaceDE w:val="0"/>
              <w:autoSpaceDN w:val="0"/>
              <w:adjustRightInd w:val="0"/>
              <w:rPr>
                <w:color w:val="000000"/>
              </w:rPr>
            </w:pPr>
            <w:r w:rsidRPr="003C74B4">
              <w:rPr>
                <w:color w:val="000000"/>
              </w:rPr>
              <w:t>- popíše buňku jako základní stavební a</w:t>
            </w:r>
          </w:p>
          <w:p w:rsidR="00325394" w:rsidRPr="003C74B4" w:rsidRDefault="00325394" w:rsidP="009D33FC">
            <w:pPr>
              <w:autoSpaceDE w:val="0"/>
              <w:autoSpaceDN w:val="0"/>
              <w:adjustRightInd w:val="0"/>
              <w:rPr>
                <w:color w:val="000000"/>
              </w:rPr>
            </w:pPr>
            <w:r w:rsidRPr="003C74B4">
              <w:rPr>
                <w:color w:val="000000"/>
              </w:rPr>
              <w:t xml:space="preserve">  funkční jednotku života, porovná</w:t>
            </w:r>
          </w:p>
          <w:p w:rsidR="00325394" w:rsidRPr="003C74B4" w:rsidRDefault="00325394" w:rsidP="009D33FC">
            <w:pPr>
              <w:autoSpaceDE w:val="0"/>
              <w:autoSpaceDN w:val="0"/>
              <w:adjustRightInd w:val="0"/>
              <w:rPr>
                <w:color w:val="000000"/>
              </w:rPr>
            </w:pPr>
            <w:r w:rsidRPr="003C74B4">
              <w:rPr>
                <w:color w:val="000000"/>
              </w:rPr>
              <w:t xml:space="preserve">  různé typy buněk a vysvětlí rozdíl</w:t>
            </w:r>
          </w:p>
          <w:p w:rsidR="00325394" w:rsidRPr="003C74B4" w:rsidRDefault="00325394" w:rsidP="009D33FC">
            <w:pPr>
              <w:autoSpaceDE w:val="0"/>
              <w:autoSpaceDN w:val="0"/>
              <w:adjustRightInd w:val="0"/>
              <w:rPr>
                <w:color w:val="000000"/>
              </w:rPr>
            </w:pPr>
            <w:r w:rsidRPr="003C74B4">
              <w:rPr>
                <w:color w:val="000000"/>
              </w:rPr>
              <w:t xml:space="preserve">  mezi autotrofní a heterotrofní buňkou,</w:t>
            </w:r>
          </w:p>
          <w:p w:rsidR="00325394" w:rsidRPr="003C74B4" w:rsidRDefault="00325394" w:rsidP="009D33FC">
            <w:pPr>
              <w:autoSpaceDE w:val="0"/>
              <w:autoSpaceDN w:val="0"/>
              <w:adjustRightInd w:val="0"/>
              <w:rPr>
                <w:color w:val="000000"/>
              </w:rPr>
            </w:pPr>
            <w:r w:rsidRPr="003C74B4">
              <w:rPr>
                <w:color w:val="000000"/>
              </w:rPr>
              <w:t>- uvede příklady základních skupin</w:t>
            </w:r>
          </w:p>
          <w:p w:rsidR="00325394" w:rsidRPr="003C74B4" w:rsidRDefault="00325394" w:rsidP="009D33FC">
            <w:pPr>
              <w:autoSpaceDE w:val="0"/>
              <w:autoSpaceDN w:val="0"/>
              <w:adjustRightInd w:val="0"/>
              <w:rPr>
                <w:color w:val="000000"/>
              </w:rPr>
            </w:pPr>
            <w:r w:rsidRPr="003C74B4">
              <w:rPr>
                <w:color w:val="000000"/>
              </w:rPr>
              <w:t xml:space="preserve">  organismů a porovná je,</w:t>
            </w:r>
          </w:p>
          <w:p w:rsidR="00325394" w:rsidRPr="003C74B4" w:rsidRDefault="00325394" w:rsidP="009D33FC">
            <w:pPr>
              <w:autoSpaceDE w:val="0"/>
              <w:autoSpaceDN w:val="0"/>
              <w:adjustRightInd w:val="0"/>
              <w:rPr>
                <w:color w:val="000000"/>
              </w:rPr>
            </w:pPr>
            <w:r w:rsidRPr="003C74B4">
              <w:rPr>
                <w:color w:val="000000"/>
              </w:rPr>
              <w:t>- popíše základní anatomickou stavbu</w:t>
            </w:r>
          </w:p>
          <w:p w:rsidR="00325394" w:rsidRPr="003C74B4" w:rsidRDefault="00325394" w:rsidP="009D33FC">
            <w:pPr>
              <w:autoSpaceDE w:val="0"/>
              <w:autoSpaceDN w:val="0"/>
              <w:adjustRightInd w:val="0"/>
              <w:rPr>
                <w:color w:val="000000"/>
              </w:rPr>
            </w:pPr>
            <w:r w:rsidRPr="003C74B4">
              <w:rPr>
                <w:color w:val="000000"/>
              </w:rPr>
              <w:t xml:space="preserve">  lidského těla a funkci orgánů</w:t>
            </w:r>
          </w:p>
          <w:p w:rsidR="00325394" w:rsidRPr="003C74B4" w:rsidRDefault="00325394" w:rsidP="009D33FC">
            <w:pPr>
              <w:autoSpaceDE w:val="0"/>
              <w:autoSpaceDN w:val="0"/>
              <w:adjustRightInd w:val="0"/>
              <w:rPr>
                <w:color w:val="000000"/>
              </w:rPr>
            </w:pPr>
            <w:r w:rsidRPr="003C74B4">
              <w:rPr>
                <w:color w:val="000000"/>
              </w:rPr>
              <w:t xml:space="preserve">  v lidském těle, zná zásady správné</w:t>
            </w:r>
          </w:p>
          <w:p w:rsidR="00325394" w:rsidRPr="003C74B4" w:rsidRDefault="00325394" w:rsidP="009D33FC">
            <w:pPr>
              <w:autoSpaceDE w:val="0"/>
              <w:autoSpaceDN w:val="0"/>
              <w:adjustRightInd w:val="0"/>
              <w:rPr>
                <w:color w:val="000000"/>
              </w:rPr>
            </w:pPr>
            <w:r w:rsidRPr="003C74B4">
              <w:rPr>
                <w:color w:val="000000"/>
              </w:rPr>
              <w:t xml:space="preserve">  výživy a zdravého životního stylu,</w:t>
            </w:r>
          </w:p>
          <w:p w:rsidR="00325394" w:rsidRDefault="00325394" w:rsidP="009D33FC">
            <w:pPr>
              <w:autoSpaceDE w:val="0"/>
              <w:autoSpaceDN w:val="0"/>
              <w:adjustRightInd w:val="0"/>
              <w:rPr>
                <w:color w:val="000000"/>
              </w:rPr>
            </w:pPr>
            <w:r w:rsidRPr="003C74B4">
              <w:rPr>
                <w:color w:val="000000"/>
              </w:rPr>
              <w:t xml:space="preserve">- uvede původce bakteriálních, </w:t>
            </w:r>
          </w:p>
          <w:p w:rsidR="00325394" w:rsidRDefault="00325394" w:rsidP="009D33FC">
            <w:pPr>
              <w:autoSpaceDE w:val="0"/>
              <w:autoSpaceDN w:val="0"/>
              <w:adjustRightInd w:val="0"/>
              <w:rPr>
                <w:color w:val="000000"/>
              </w:rPr>
            </w:pPr>
            <w:r>
              <w:rPr>
                <w:color w:val="000000"/>
              </w:rPr>
              <w:t xml:space="preserve">  v</w:t>
            </w:r>
            <w:r w:rsidRPr="003C74B4">
              <w:rPr>
                <w:color w:val="000000"/>
              </w:rPr>
              <w:t>irových</w:t>
            </w:r>
            <w:r>
              <w:rPr>
                <w:color w:val="000000"/>
              </w:rPr>
              <w:t xml:space="preserve"> </w:t>
            </w:r>
            <w:r w:rsidRPr="003C74B4">
              <w:rPr>
                <w:color w:val="000000"/>
              </w:rPr>
              <w:t xml:space="preserve">a jiných onemocnění, zná </w:t>
            </w:r>
            <w:r>
              <w:rPr>
                <w:color w:val="000000"/>
              </w:rPr>
              <w:t xml:space="preserve"> </w:t>
            </w:r>
          </w:p>
          <w:p w:rsidR="00325394" w:rsidRPr="003C74B4" w:rsidRDefault="00325394" w:rsidP="009D33FC">
            <w:pPr>
              <w:autoSpaceDE w:val="0"/>
              <w:autoSpaceDN w:val="0"/>
              <w:adjustRightInd w:val="0"/>
              <w:rPr>
                <w:color w:val="000000"/>
              </w:rPr>
            </w:pPr>
            <w:r>
              <w:rPr>
                <w:color w:val="000000"/>
              </w:rPr>
              <w:t xml:space="preserve">  </w:t>
            </w:r>
            <w:r w:rsidRPr="003C74B4">
              <w:rPr>
                <w:color w:val="000000"/>
              </w:rPr>
              <w:t>způsoby</w:t>
            </w:r>
            <w:r>
              <w:rPr>
                <w:color w:val="000000"/>
              </w:rPr>
              <w:t xml:space="preserve"> </w:t>
            </w:r>
            <w:r w:rsidRPr="003C74B4">
              <w:rPr>
                <w:color w:val="000000"/>
              </w:rPr>
              <w:t>ochrany před nimi,</w:t>
            </w:r>
          </w:p>
          <w:p w:rsidR="00325394" w:rsidRPr="003C74B4" w:rsidRDefault="00325394" w:rsidP="009D33FC">
            <w:pPr>
              <w:autoSpaceDE w:val="0"/>
              <w:autoSpaceDN w:val="0"/>
              <w:adjustRightInd w:val="0"/>
              <w:rPr>
                <w:color w:val="000000"/>
              </w:rPr>
            </w:pPr>
            <w:r w:rsidRPr="003C74B4">
              <w:rPr>
                <w:color w:val="000000"/>
              </w:rPr>
              <w:t>- orientuje se v základních genetických</w:t>
            </w:r>
          </w:p>
          <w:p w:rsidR="00325394" w:rsidRPr="003C74B4" w:rsidRDefault="00325394" w:rsidP="009D33FC">
            <w:pPr>
              <w:autoSpaceDE w:val="0"/>
              <w:autoSpaceDN w:val="0"/>
              <w:adjustRightInd w:val="0"/>
              <w:rPr>
                <w:color w:val="000000"/>
              </w:rPr>
            </w:pPr>
            <w:r w:rsidRPr="003C74B4">
              <w:rPr>
                <w:color w:val="000000"/>
              </w:rPr>
              <w:t xml:space="preserve">  pojmech, uvede příklady využití</w:t>
            </w:r>
          </w:p>
          <w:p w:rsidR="00325394" w:rsidRPr="003C74B4" w:rsidRDefault="00325394" w:rsidP="009D33FC">
            <w:pPr>
              <w:autoSpaceDE w:val="0"/>
              <w:autoSpaceDN w:val="0"/>
              <w:adjustRightInd w:val="0"/>
              <w:rPr>
                <w:bCs/>
                <w:color w:val="000000"/>
              </w:rPr>
            </w:pPr>
            <w:r w:rsidRPr="003C74B4">
              <w:rPr>
                <w:color w:val="000000"/>
              </w:rPr>
              <w:t xml:space="preserve">  genetiky.</w:t>
            </w:r>
          </w:p>
        </w:tc>
        <w:tc>
          <w:tcPr>
            <w:tcW w:w="4252" w:type="dxa"/>
          </w:tcPr>
          <w:p w:rsidR="00325394" w:rsidRPr="003C74B4" w:rsidRDefault="00325394" w:rsidP="009D33FC">
            <w:pPr>
              <w:autoSpaceDE w:val="0"/>
              <w:autoSpaceDN w:val="0"/>
              <w:adjustRightInd w:val="0"/>
              <w:spacing w:before="120" w:after="120"/>
              <w:rPr>
                <w:b/>
                <w:bCs/>
                <w:color w:val="000000"/>
              </w:rPr>
            </w:pPr>
            <w:r>
              <w:rPr>
                <w:b/>
                <w:bCs/>
                <w:color w:val="000000"/>
              </w:rPr>
              <w:lastRenderedPageBreak/>
              <w:t>3</w:t>
            </w:r>
            <w:r w:rsidRPr="003C74B4">
              <w:rPr>
                <w:b/>
                <w:bCs/>
                <w:color w:val="000000"/>
              </w:rPr>
              <w:t>. Základy biologie</w:t>
            </w:r>
          </w:p>
          <w:p w:rsidR="00325394" w:rsidRDefault="00325394" w:rsidP="00EE37C0">
            <w:pPr>
              <w:pStyle w:val="Odstavecseseznamem"/>
              <w:numPr>
                <w:ilvl w:val="0"/>
                <w:numId w:val="60"/>
              </w:numPr>
              <w:autoSpaceDE w:val="0"/>
              <w:autoSpaceDN w:val="0"/>
              <w:adjustRightInd w:val="0"/>
              <w:spacing w:line="276" w:lineRule="auto"/>
              <w:ind w:left="175" w:hanging="141"/>
              <w:jc w:val="left"/>
              <w:rPr>
                <w:color w:val="000000"/>
              </w:rPr>
            </w:pPr>
            <w:r>
              <w:rPr>
                <w:color w:val="000000"/>
              </w:rPr>
              <w:t>vznik a vývoj života na Zemi</w:t>
            </w:r>
          </w:p>
          <w:p w:rsidR="00325394" w:rsidRPr="0018528F" w:rsidRDefault="0021234C" w:rsidP="0021234C">
            <w:pPr>
              <w:autoSpaceDE w:val="0"/>
              <w:autoSpaceDN w:val="0"/>
              <w:adjustRightInd w:val="0"/>
              <w:ind w:left="34"/>
              <w:jc w:val="left"/>
              <w:rPr>
                <w:color w:val="000000"/>
              </w:rPr>
            </w:pPr>
            <w:r>
              <w:rPr>
                <w:color w:val="000000"/>
              </w:rPr>
              <w:t>-</w:t>
            </w:r>
            <w:r w:rsidR="00325394">
              <w:rPr>
                <w:color w:val="000000"/>
              </w:rPr>
              <w:t xml:space="preserve"> </w:t>
            </w:r>
            <w:r w:rsidR="00325394" w:rsidRPr="0018528F">
              <w:rPr>
                <w:color w:val="000000"/>
              </w:rPr>
              <w:t>geologické éry</w:t>
            </w:r>
          </w:p>
          <w:p w:rsidR="00325394" w:rsidRPr="00C80722" w:rsidRDefault="00325394" w:rsidP="00EE37C0">
            <w:pPr>
              <w:pStyle w:val="Odstavecseseznamem"/>
              <w:numPr>
                <w:ilvl w:val="0"/>
                <w:numId w:val="60"/>
              </w:numPr>
              <w:autoSpaceDE w:val="0"/>
              <w:autoSpaceDN w:val="0"/>
              <w:adjustRightInd w:val="0"/>
              <w:spacing w:line="276" w:lineRule="auto"/>
              <w:ind w:left="175" w:hanging="141"/>
              <w:jc w:val="left"/>
              <w:rPr>
                <w:color w:val="000000"/>
              </w:rPr>
            </w:pPr>
            <w:r w:rsidRPr="00C80722">
              <w:rPr>
                <w:color w:val="000000"/>
              </w:rPr>
              <w:t>vlastnosti živých soustav (systémové uspořádání, metabolismus, dráždivost, rozmnožování, adaptace, růst a vývoj)</w:t>
            </w:r>
          </w:p>
          <w:p w:rsidR="00325394" w:rsidRDefault="00F01147" w:rsidP="00F01147">
            <w:pPr>
              <w:autoSpaceDE w:val="0"/>
              <w:autoSpaceDN w:val="0"/>
              <w:adjustRightInd w:val="0"/>
              <w:ind w:left="34"/>
              <w:jc w:val="left"/>
              <w:rPr>
                <w:color w:val="000000"/>
              </w:rPr>
            </w:pPr>
            <w:r>
              <w:rPr>
                <w:color w:val="000000"/>
              </w:rPr>
              <w:t xml:space="preserve">- </w:t>
            </w:r>
            <w:r w:rsidR="00325394" w:rsidRPr="003C74B4">
              <w:rPr>
                <w:color w:val="000000"/>
              </w:rPr>
              <w:t>buňka bakteriální, rostlinná a živočišná</w:t>
            </w:r>
          </w:p>
          <w:p w:rsidR="00325394" w:rsidRDefault="00325394" w:rsidP="00EE37C0">
            <w:pPr>
              <w:numPr>
                <w:ilvl w:val="0"/>
                <w:numId w:val="59"/>
              </w:numPr>
              <w:tabs>
                <w:tab w:val="clear" w:pos="720"/>
                <w:tab w:val="num" w:pos="166"/>
              </w:tabs>
              <w:autoSpaceDE w:val="0"/>
              <w:autoSpaceDN w:val="0"/>
              <w:adjustRightInd w:val="0"/>
              <w:ind w:left="175" w:hanging="175"/>
              <w:jc w:val="left"/>
              <w:rPr>
                <w:color w:val="000000"/>
              </w:rPr>
            </w:pPr>
            <w:r>
              <w:rPr>
                <w:color w:val="000000"/>
              </w:rPr>
              <w:t xml:space="preserve">rozmanitost organismů a jejich </w:t>
            </w:r>
            <w:r w:rsidRPr="00C80722">
              <w:rPr>
                <w:color w:val="000000"/>
              </w:rPr>
              <w:t>charakteristika</w:t>
            </w:r>
          </w:p>
          <w:p w:rsidR="00325394" w:rsidRPr="00C80722" w:rsidRDefault="00325394" w:rsidP="00EE37C0">
            <w:pPr>
              <w:numPr>
                <w:ilvl w:val="0"/>
                <w:numId w:val="59"/>
              </w:numPr>
              <w:tabs>
                <w:tab w:val="clear" w:pos="720"/>
                <w:tab w:val="num" w:pos="166"/>
              </w:tabs>
              <w:autoSpaceDE w:val="0"/>
              <w:autoSpaceDN w:val="0"/>
              <w:adjustRightInd w:val="0"/>
              <w:ind w:left="175" w:hanging="175"/>
              <w:jc w:val="left"/>
              <w:rPr>
                <w:color w:val="000000"/>
              </w:rPr>
            </w:pPr>
            <w:r w:rsidRPr="00C80722">
              <w:rPr>
                <w:color w:val="000000"/>
              </w:rPr>
              <w:t xml:space="preserve">biologie člověka, stavba a funkce </w:t>
            </w:r>
            <w:r w:rsidRPr="00C80722">
              <w:rPr>
                <w:color w:val="000000"/>
              </w:rPr>
              <w:lastRenderedPageBreak/>
              <w:t>orgánových soustav</w:t>
            </w:r>
          </w:p>
          <w:p w:rsidR="00325394" w:rsidRDefault="00325394" w:rsidP="00EE37C0">
            <w:pPr>
              <w:numPr>
                <w:ilvl w:val="0"/>
                <w:numId w:val="59"/>
              </w:numPr>
              <w:tabs>
                <w:tab w:val="clear" w:pos="720"/>
                <w:tab w:val="num" w:pos="166"/>
              </w:tabs>
              <w:autoSpaceDE w:val="0"/>
              <w:autoSpaceDN w:val="0"/>
              <w:adjustRightInd w:val="0"/>
              <w:ind w:left="346" w:hanging="346"/>
              <w:jc w:val="left"/>
              <w:rPr>
                <w:color w:val="000000"/>
              </w:rPr>
            </w:pPr>
            <w:r w:rsidRPr="003C74B4">
              <w:rPr>
                <w:color w:val="000000"/>
              </w:rPr>
              <w:t>zdraví a nemoc</w:t>
            </w:r>
          </w:p>
          <w:p w:rsidR="00325394" w:rsidRPr="0018528F" w:rsidRDefault="00D765FB" w:rsidP="00D765FB">
            <w:pPr>
              <w:autoSpaceDE w:val="0"/>
              <w:autoSpaceDN w:val="0"/>
              <w:adjustRightInd w:val="0"/>
              <w:jc w:val="left"/>
              <w:rPr>
                <w:color w:val="000000"/>
              </w:rPr>
            </w:pPr>
            <w:r>
              <w:rPr>
                <w:color w:val="000000"/>
              </w:rPr>
              <w:t xml:space="preserve">- </w:t>
            </w:r>
            <w:r w:rsidR="00325394" w:rsidRPr="0018528F">
              <w:rPr>
                <w:color w:val="000000"/>
              </w:rPr>
              <w:t>dědičnost a proměnlivost organismů, vliv prostředí</w:t>
            </w:r>
          </w:p>
        </w:tc>
        <w:tc>
          <w:tcPr>
            <w:tcW w:w="1276" w:type="dxa"/>
          </w:tcPr>
          <w:p w:rsidR="00325394" w:rsidRPr="003C74B4" w:rsidRDefault="00325394" w:rsidP="009D33FC">
            <w:pPr>
              <w:spacing w:before="120"/>
              <w:jc w:val="center"/>
              <w:rPr>
                <w:b/>
              </w:rPr>
            </w:pPr>
            <w:r w:rsidRPr="003C74B4">
              <w:rPr>
                <w:b/>
              </w:rPr>
              <w:lastRenderedPageBreak/>
              <w:t>2</w:t>
            </w:r>
            <w:r>
              <w:rPr>
                <w:b/>
              </w:rPr>
              <w:t>2</w:t>
            </w:r>
          </w:p>
        </w:tc>
      </w:tr>
      <w:tr w:rsidR="00325394" w:rsidRPr="003C74B4" w:rsidTr="00D2395B">
        <w:trPr>
          <w:trHeight w:val="1691"/>
        </w:trPr>
        <w:tc>
          <w:tcPr>
            <w:tcW w:w="4253" w:type="dxa"/>
          </w:tcPr>
          <w:p w:rsidR="008D32E4" w:rsidRDefault="008D32E4" w:rsidP="009D33FC">
            <w:pPr>
              <w:autoSpaceDE w:val="0"/>
              <w:autoSpaceDN w:val="0"/>
              <w:adjustRightInd w:val="0"/>
              <w:rPr>
                <w:color w:val="000000"/>
              </w:rPr>
            </w:pPr>
            <w:r>
              <w:rPr>
                <w:color w:val="000000"/>
              </w:rPr>
              <w:lastRenderedPageBreak/>
              <w:t>Žák:</w:t>
            </w:r>
          </w:p>
          <w:p w:rsidR="00325394" w:rsidRPr="003C74B4" w:rsidRDefault="00325394" w:rsidP="009D33FC">
            <w:pPr>
              <w:autoSpaceDE w:val="0"/>
              <w:autoSpaceDN w:val="0"/>
              <w:adjustRightInd w:val="0"/>
              <w:rPr>
                <w:color w:val="000000"/>
              </w:rPr>
            </w:pPr>
            <w:r w:rsidRPr="003C74B4">
              <w:rPr>
                <w:color w:val="000000"/>
              </w:rPr>
              <w:t>- má přehled o historii vzájemného</w:t>
            </w:r>
          </w:p>
          <w:p w:rsidR="00325394" w:rsidRPr="003C74B4" w:rsidRDefault="00325394" w:rsidP="009D33FC">
            <w:pPr>
              <w:autoSpaceDE w:val="0"/>
              <w:autoSpaceDN w:val="0"/>
              <w:adjustRightInd w:val="0"/>
              <w:rPr>
                <w:color w:val="000000"/>
              </w:rPr>
            </w:pPr>
            <w:r w:rsidRPr="003C74B4">
              <w:rPr>
                <w:color w:val="000000"/>
              </w:rPr>
              <w:t xml:space="preserve">  ovlivňování člověka a přírody,</w:t>
            </w:r>
          </w:p>
          <w:p w:rsidR="00325394" w:rsidRPr="003C74B4" w:rsidRDefault="00325394" w:rsidP="009D33FC">
            <w:pPr>
              <w:autoSpaceDE w:val="0"/>
              <w:autoSpaceDN w:val="0"/>
              <w:adjustRightInd w:val="0"/>
              <w:rPr>
                <w:color w:val="000000"/>
              </w:rPr>
            </w:pPr>
            <w:r w:rsidRPr="003C74B4">
              <w:rPr>
                <w:color w:val="000000"/>
              </w:rPr>
              <w:t>- hodnotí vliv různých činností člověka</w:t>
            </w:r>
          </w:p>
          <w:p w:rsidR="00325394" w:rsidRPr="003C74B4" w:rsidRDefault="00325394" w:rsidP="009D33FC">
            <w:pPr>
              <w:autoSpaceDE w:val="0"/>
              <w:autoSpaceDN w:val="0"/>
              <w:adjustRightInd w:val="0"/>
              <w:rPr>
                <w:color w:val="000000"/>
              </w:rPr>
            </w:pPr>
            <w:r w:rsidRPr="003C74B4">
              <w:rPr>
                <w:color w:val="000000"/>
              </w:rPr>
              <w:t xml:space="preserve">  na jednotlivé složky životního</w:t>
            </w:r>
          </w:p>
          <w:p w:rsidR="00325394" w:rsidRPr="003C74B4" w:rsidRDefault="00325394" w:rsidP="009D33FC">
            <w:pPr>
              <w:autoSpaceDE w:val="0"/>
              <w:autoSpaceDN w:val="0"/>
              <w:adjustRightInd w:val="0"/>
              <w:rPr>
                <w:color w:val="000000"/>
              </w:rPr>
            </w:pPr>
            <w:r w:rsidRPr="003C74B4">
              <w:rPr>
                <w:color w:val="000000"/>
              </w:rPr>
              <w:t xml:space="preserve">  prostředí,</w:t>
            </w:r>
          </w:p>
          <w:p w:rsidR="00325394" w:rsidRPr="003C74B4" w:rsidRDefault="00325394" w:rsidP="009D33FC">
            <w:pPr>
              <w:autoSpaceDE w:val="0"/>
              <w:autoSpaceDN w:val="0"/>
              <w:adjustRightInd w:val="0"/>
              <w:rPr>
                <w:color w:val="000000"/>
              </w:rPr>
            </w:pPr>
            <w:r w:rsidRPr="003C74B4">
              <w:rPr>
                <w:color w:val="000000"/>
              </w:rPr>
              <w:t>- charakterizuje působení životního</w:t>
            </w:r>
          </w:p>
          <w:p w:rsidR="00325394" w:rsidRPr="003C74B4" w:rsidRDefault="00325394" w:rsidP="009D33FC">
            <w:pPr>
              <w:autoSpaceDE w:val="0"/>
              <w:autoSpaceDN w:val="0"/>
              <w:adjustRightInd w:val="0"/>
              <w:rPr>
                <w:color w:val="000000"/>
              </w:rPr>
            </w:pPr>
            <w:r w:rsidRPr="003C74B4">
              <w:rPr>
                <w:color w:val="000000"/>
              </w:rPr>
              <w:t xml:space="preserve">  prostředí na člověka a jeho zdraví,</w:t>
            </w:r>
          </w:p>
          <w:p w:rsidR="00325394" w:rsidRPr="003C74B4" w:rsidRDefault="00325394" w:rsidP="009D33FC">
            <w:pPr>
              <w:autoSpaceDE w:val="0"/>
              <w:autoSpaceDN w:val="0"/>
              <w:adjustRightInd w:val="0"/>
              <w:rPr>
                <w:color w:val="000000"/>
              </w:rPr>
            </w:pPr>
            <w:r w:rsidRPr="003C74B4">
              <w:rPr>
                <w:color w:val="000000"/>
              </w:rPr>
              <w:t>- charakterizuje přírodní zdroje surovin</w:t>
            </w:r>
          </w:p>
          <w:p w:rsidR="00325394" w:rsidRDefault="00325394" w:rsidP="009D33FC">
            <w:pPr>
              <w:autoSpaceDE w:val="0"/>
              <w:autoSpaceDN w:val="0"/>
              <w:adjustRightInd w:val="0"/>
              <w:ind w:left="110"/>
              <w:rPr>
                <w:color w:val="000000"/>
              </w:rPr>
            </w:pPr>
            <w:r w:rsidRPr="003C74B4">
              <w:rPr>
                <w:color w:val="000000"/>
              </w:rPr>
              <w:t>a energie z hlediska jejich</w:t>
            </w:r>
            <w:r>
              <w:rPr>
                <w:color w:val="000000"/>
              </w:rPr>
              <w:t xml:space="preserve"> </w:t>
            </w:r>
            <w:r w:rsidRPr="003C74B4">
              <w:rPr>
                <w:color w:val="000000"/>
              </w:rPr>
              <w:t xml:space="preserve">obnovitelnosti, </w:t>
            </w:r>
          </w:p>
          <w:p w:rsidR="00325394" w:rsidRPr="0018528F" w:rsidRDefault="00325394" w:rsidP="00EE37C0">
            <w:pPr>
              <w:pStyle w:val="Odstavecseseznamem"/>
              <w:numPr>
                <w:ilvl w:val="0"/>
                <w:numId w:val="61"/>
              </w:numPr>
              <w:autoSpaceDE w:val="0"/>
              <w:autoSpaceDN w:val="0"/>
              <w:adjustRightInd w:val="0"/>
              <w:spacing w:line="276" w:lineRule="auto"/>
              <w:ind w:left="110" w:hanging="110"/>
              <w:jc w:val="left"/>
              <w:rPr>
                <w:color w:val="000000"/>
              </w:rPr>
            </w:pPr>
            <w:r w:rsidRPr="007C3E0C">
              <w:rPr>
                <w:color w:val="000000"/>
              </w:rPr>
              <w:t>dokáže posoudit vliv</w:t>
            </w:r>
            <w:r>
              <w:rPr>
                <w:color w:val="000000"/>
              </w:rPr>
              <w:t xml:space="preserve"> </w:t>
            </w:r>
            <w:r w:rsidRPr="0018528F">
              <w:rPr>
                <w:color w:val="000000"/>
              </w:rPr>
              <w:t>člověka na prostředí jejich</w:t>
            </w:r>
            <w:r>
              <w:rPr>
                <w:color w:val="000000"/>
              </w:rPr>
              <w:t xml:space="preserve"> </w:t>
            </w:r>
            <w:r w:rsidRPr="0018528F">
              <w:rPr>
                <w:color w:val="000000"/>
              </w:rPr>
              <w:t>využíváním,</w:t>
            </w:r>
          </w:p>
          <w:p w:rsidR="00325394" w:rsidRPr="003C74B4" w:rsidRDefault="00325394" w:rsidP="009D33FC">
            <w:pPr>
              <w:autoSpaceDE w:val="0"/>
              <w:autoSpaceDN w:val="0"/>
              <w:adjustRightInd w:val="0"/>
              <w:rPr>
                <w:color w:val="000000"/>
              </w:rPr>
            </w:pPr>
            <w:r w:rsidRPr="003C74B4">
              <w:rPr>
                <w:color w:val="000000"/>
              </w:rPr>
              <w:t>- orientuje se ve způsobech nakládání</w:t>
            </w:r>
          </w:p>
          <w:p w:rsidR="00325394" w:rsidRPr="003C74B4" w:rsidRDefault="00325394" w:rsidP="009D33FC">
            <w:pPr>
              <w:autoSpaceDE w:val="0"/>
              <w:autoSpaceDN w:val="0"/>
              <w:adjustRightInd w:val="0"/>
              <w:ind w:left="110"/>
              <w:rPr>
                <w:color w:val="000000"/>
              </w:rPr>
            </w:pPr>
            <w:r w:rsidRPr="003C74B4">
              <w:rPr>
                <w:color w:val="000000"/>
              </w:rPr>
              <w:t>s odpady a</w:t>
            </w:r>
            <w:r>
              <w:rPr>
                <w:color w:val="000000"/>
              </w:rPr>
              <w:t xml:space="preserve"> v</w:t>
            </w:r>
            <w:r w:rsidRPr="003C74B4">
              <w:rPr>
                <w:color w:val="000000"/>
              </w:rPr>
              <w:t xml:space="preserve"> možnostech snížení jejich</w:t>
            </w:r>
            <w:r>
              <w:rPr>
                <w:color w:val="000000"/>
              </w:rPr>
              <w:t xml:space="preserve"> </w:t>
            </w:r>
            <w:r w:rsidRPr="003C74B4">
              <w:rPr>
                <w:color w:val="000000"/>
              </w:rPr>
              <w:t>produkce,</w:t>
            </w:r>
          </w:p>
          <w:p w:rsidR="00325394" w:rsidRPr="003C74B4" w:rsidRDefault="00325394" w:rsidP="009D33FC">
            <w:pPr>
              <w:autoSpaceDE w:val="0"/>
              <w:autoSpaceDN w:val="0"/>
              <w:adjustRightInd w:val="0"/>
              <w:rPr>
                <w:color w:val="000000"/>
              </w:rPr>
            </w:pPr>
            <w:r w:rsidRPr="003C74B4">
              <w:rPr>
                <w:color w:val="000000"/>
              </w:rPr>
              <w:t>- uvede příklady globálních problémů</w:t>
            </w:r>
          </w:p>
          <w:p w:rsidR="00325394" w:rsidRPr="003C74B4" w:rsidRDefault="00325394" w:rsidP="009D33FC">
            <w:pPr>
              <w:autoSpaceDE w:val="0"/>
              <w:autoSpaceDN w:val="0"/>
              <w:adjustRightInd w:val="0"/>
              <w:rPr>
                <w:color w:val="000000"/>
              </w:rPr>
            </w:pPr>
            <w:r w:rsidRPr="003C74B4">
              <w:rPr>
                <w:color w:val="000000"/>
              </w:rPr>
              <w:t xml:space="preserve">  životního prostředí a možnosti jejich</w:t>
            </w:r>
          </w:p>
          <w:p w:rsidR="00325394" w:rsidRPr="003C74B4" w:rsidRDefault="00325394" w:rsidP="009D33FC">
            <w:pPr>
              <w:autoSpaceDE w:val="0"/>
              <w:autoSpaceDN w:val="0"/>
              <w:adjustRightInd w:val="0"/>
              <w:rPr>
                <w:color w:val="000000"/>
              </w:rPr>
            </w:pPr>
            <w:r w:rsidRPr="003C74B4">
              <w:rPr>
                <w:color w:val="000000"/>
              </w:rPr>
              <w:t xml:space="preserve">  řešení ve vztahu k problémům</w:t>
            </w:r>
          </w:p>
          <w:p w:rsidR="00325394" w:rsidRPr="003C74B4" w:rsidRDefault="00325394" w:rsidP="009D33FC">
            <w:pPr>
              <w:autoSpaceDE w:val="0"/>
              <w:autoSpaceDN w:val="0"/>
              <w:adjustRightInd w:val="0"/>
              <w:rPr>
                <w:color w:val="000000"/>
              </w:rPr>
            </w:pPr>
            <w:r w:rsidRPr="003C74B4">
              <w:rPr>
                <w:color w:val="000000"/>
              </w:rPr>
              <w:t xml:space="preserve">  regionálním a lokálním,</w:t>
            </w:r>
          </w:p>
          <w:p w:rsidR="00325394" w:rsidRPr="003C74B4" w:rsidRDefault="00325394" w:rsidP="009D33FC">
            <w:pPr>
              <w:autoSpaceDE w:val="0"/>
              <w:autoSpaceDN w:val="0"/>
              <w:adjustRightInd w:val="0"/>
              <w:rPr>
                <w:color w:val="000000"/>
              </w:rPr>
            </w:pPr>
            <w:r w:rsidRPr="003C74B4">
              <w:rPr>
                <w:color w:val="000000"/>
              </w:rPr>
              <w:t>- uvede základní znečišťující látky</w:t>
            </w:r>
          </w:p>
          <w:p w:rsidR="00325394" w:rsidRPr="003C74B4" w:rsidRDefault="00325394" w:rsidP="009D33FC">
            <w:pPr>
              <w:autoSpaceDE w:val="0"/>
              <w:autoSpaceDN w:val="0"/>
              <w:adjustRightInd w:val="0"/>
              <w:rPr>
                <w:color w:val="000000"/>
              </w:rPr>
            </w:pPr>
            <w:r w:rsidRPr="003C74B4">
              <w:rPr>
                <w:color w:val="000000"/>
              </w:rPr>
              <w:t xml:space="preserve">  v ovzduší, ve vodě a v půdě a dokáže</w:t>
            </w:r>
          </w:p>
          <w:p w:rsidR="00325394" w:rsidRPr="003C74B4" w:rsidRDefault="00325394" w:rsidP="009D33FC">
            <w:pPr>
              <w:autoSpaceDE w:val="0"/>
              <w:autoSpaceDN w:val="0"/>
              <w:adjustRightInd w:val="0"/>
              <w:rPr>
                <w:color w:val="000000"/>
              </w:rPr>
            </w:pPr>
            <w:r w:rsidRPr="003C74B4">
              <w:rPr>
                <w:color w:val="000000"/>
              </w:rPr>
              <w:t xml:space="preserve">  získat informace o aktuální situaci</w:t>
            </w:r>
          </w:p>
          <w:p w:rsidR="00325394" w:rsidRDefault="00325394" w:rsidP="009D33FC">
            <w:pPr>
              <w:autoSpaceDE w:val="0"/>
              <w:autoSpaceDN w:val="0"/>
              <w:adjustRightInd w:val="0"/>
              <w:rPr>
                <w:color w:val="000000"/>
              </w:rPr>
            </w:pPr>
            <w:r w:rsidRPr="003C74B4">
              <w:rPr>
                <w:color w:val="000000"/>
              </w:rPr>
              <w:t xml:space="preserve">  z různých zdrojů, </w:t>
            </w:r>
          </w:p>
          <w:p w:rsidR="00325394" w:rsidRPr="007C3E0C" w:rsidRDefault="00325394" w:rsidP="00EE37C0">
            <w:pPr>
              <w:pStyle w:val="Odstavecseseznamem"/>
              <w:numPr>
                <w:ilvl w:val="0"/>
                <w:numId w:val="61"/>
              </w:numPr>
              <w:autoSpaceDE w:val="0"/>
              <w:autoSpaceDN w:val="0"/>
              <w:adjustRightInd w:val="0"/>
              <w:spacing w:line="276" w:lineRule="auto"/>
              <w:ind w:left="110" w:hanging="110"/>
              <w:jc w:val="left"/>
              <w:rPr>
                <w:color w:val="000000"/>
              </w:rPr>
            </w:pPr>
            <w:r w:rsidRPr="007C3E0C">
              <w:rPr>
                <w:color w:val="000000"/>
              </w:rPr>
              <w:t>uvede příklady</w:t>
            </w:r>
            <w:r>
              <w:rPr>
                <w:color w:val="000000"/>
              </w:rPr>
              <w:t xml:space="preserve"> </w:t>
            </w:r>
            <w:r w:rsidRPr="007C3E0C">
              <w:rPr>
                <w:color w:val="000000"/>
              </w:rPr>
              <w:t>chráněných území v ČR a v</w:t>
            </w:r>
            <w:r>
              <w:rPr>
                <w:color w:val="000000"/>
              </w:rPr>
              <w:t>e svém</w:t>
            </w:r>
            <w:r w:rsidRPr="007C3E0C">
              <w:rPr>
                <w:color w:val="000000"/>
              </w:rPr>
              <w:t> regionu,</w:t>
            </w:r>
          </w:p>
          <w:p w:rsidR="00325394" w:rsidRPr="003C74B4" w:rsidRDefault="00325394" w:rsidP="009D33FC">
            <w:pPr>
              <w:autoSpaceDE w:val="0"/>
              <w:autoSpaceDN w:val="0"/>
              <w:adjustRightInd w:val="0"/>
              <w:rPr>
                <w:color w:val="000000"/>
              </w:rPr>
            </w:pPr>
            <w:r w:rsidRPr="003C74B4">
              <w:rPr>
                <w:color w:val="000000"/>
              </w:rPr>
              <w:lastRenderedPageBreak/>
              <w:t>- má přehled o ekonomických, právních</w:t>
            </w:r>
          </w:p>
          <w:p w:rsidR="00325394" w:rsidRPr="003C74B4" w:rsidRDefault="00325394" w:rsidP="009D33FC">
            <w:pPr>
              <w:autoSpaceDE w:val="0"/>
              <w:autoSpaceDN w:val="0"/>
              <w:adjustRightInd w:val="0"/>
              <w:rPr>
                <w:color w:val="000000"/>
              </w:rPr>
            </w:pPr>
            <w:r w:rsidRPr="003C74B4">
              <w:rPr>
                <w:color w:val="000000"/>
              </w:rPr>
              <w:t xml:space="preserve">  a informačních nástrojích společnosti</w:t>
            </w:r>
          </w:p>
          <w:p w:rsidR="00325394" w:rsidRPr="003C74B4" w:rsidRDefault="00325394" w:rsidP="009D33FC">
            <w:pPr>
              <w:autoSpaceDE w:val="0"/>
              <w:autoSpaceDN w:val="0"/>
              <w:adjustRightInd w:val="0"/>
              <w:rPr>
                <w:color w:val="000000"/>
              </w:rPr>
            </w:pPr>
            <w:r w:rsidRPr="003C74B4">
              <w:rPr>
                <w:color w:val="000000"/>
              </w:rPr>
              <w:t xml:space="preserve">  na ochranu přírody a prostředí a</w:t>
            </w:r>
          </w:p>
          <w:p w:rsidR="00325394" w:rsidRPr="003C74B4" w:rsidRDefault="00325394" w:rsidP="009D33FC">
            <w:pPr>
              <w:autoSpaceDE w:val="0"/>
              <w:autoSpaceDN w:val="0"/>
              <w:adjustRightInd w:val="0"/>
              <w:rPr>
                <w:color w:val="000000"/>
              </w:rPr>
            </w:pPr>
            <w:r w:rsidRPr="003C74B4">
              <w:rPr>
                <w:color w:val="000000"/>
              </w:rPr>
              <w:t xml:space="preserve">  o indikátorech životního prostředí,</w:t>
            </w:r>
          </w:p>
          <w:p w:rsidR="00325394" w:rsidRPr="003C74B4" w:rsidRDefault="00325394" w:rsidP="009D33FC">
            <w:pPr>
              <w:autoSpaceDE w:val="0"/>
              <w:autoSpaceDN w:val="0"/>
              <w:adjustRightInd w:val="0"/>
              <w:rPr>
                <w:color w:val="000000"/>
              </w:rPr>
            </w:pPr>
            <w:r w:rsidRPr="003C74B4">
              <w:rPr>
                <w:color w:val="000000"/>
              </w:rPr>
              <w:t>- vysvětlí udržitelný rozvoj jako</w:t>
            </w:r>
          </w:p>
          <w:p w:rsidR="00325394" w:rsidRPr="003C74B4" w:rsidRDefault="00325394" w:rsidP="009D33FC">
            <w:pPr>
              <w:autoSpaceDE w:val="0"/>
              <w:autoSpaceDN w:val="0"/>
              <w:adjustRightInd w:val="0"/>
              <w:rPr>
                <w:color w:val="000000"/>
              </w:rPr>
            </w:pPr>
            <w:r w:rsidRPr="003C74B4">
              <w:rPr>
                <w:color w:val="000000"/>
              </w:rPr>
              <w:t xml:space="preserve">  integraci environmentálních,</w:t>
            </w:r>
          </w:p>
          <w:p w:rsidR="00325394" w:rsidRPr="003C74B4" w:rsidRDefault="00325394" w:rsidP="009D33FC">
            <w:pPr>
              <w:autoSpaceDE w:val="0"/>
              <w:autoSpaceDN w:val="0"/>
              <w:adjustRightInd w:val="0"/>
              <w:rPr>
                <w:color w:val="000000"/>
              </w:rPr>
            </w:pPr>
            <w:r w:rsidRPr="003C74B4">
              <w:rPr>
                <w:color w:val="000000"/>
              </w:rPr>
              <w:t xml:space="preserve">  ekonomických, technologických a</w:t>
            </w:r>
          </w:p>
          <w:p w:rsidR="00325394" w:rsidRDefault="00325394" w:rsidP="009D33FC">
            <w:pPr>
              <w:autoSpaceDE w:val="0"/>
              <w:autoSpaceDN w:val="0"/>
              <w:adjustRightInd w:val="0"/>
              <w:rPr>
                <w:color w:val="000000"/>
              </w:rPr>
            </w:pPr>
            <w:r w:rsidRPr="003C74B4">
              <w:rPr>
                <w:color w:val="000000"/>
              </w:rPr>
              <w:t xml:space="preserve">  sociálních přístupů.</w:t>
            </w:r>
          </w:p>
          <w:p w:rsidR="00325394" w:rsidRPr="003C74B4" w:rsidRDefault="00325394" w:rsidP="009D33FC">
            <w:pPr>
              <w:autoSpaceDE w:val="0"/>
              <w:autoSpaceDN w:val="0"/>
              <w:adjustRightInd w:val="0"/>
              <w:rPr>
                <w:color w:val="000000"/>
              </w:rPr>
            </w:pPr>
          </w:p>
        </w:tc>
        <w:tc>
          <w:tcPr>
            <w:tcW w:w="4252" w:type="dxa"/>
          </w:tcPr>
          <w:p w:rsidR="00325394" w:rsidRPr="003C74B4" w:rsidRDefault="00325394" w:rsidP="009D33FC">
            <w:pPr>
              <w:autoSpaceDE w:val="0"/>
              <w:autoSpaceDN w:val="0"/>
              <w:adjustRightInd w:val="0"/>
              <w:spacing w:before="120" w:after="120"/>
              <w:rPr>
                <w:b/>
                <w:bCs/>
                <w:color w:val="000000"/>
              </w:rPr>
            </w:pPr>
            <w:r w:rsidRPr="003C74B4">
              <w:rPr>
                <w:b/>
                <w:bCs/>
                <w:color w:val="000000"/>
              </w:rPr>
              <w:lastRenderedPageBreak/>
              <w:t>4. Člověk a životní prostředí</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člověk a vývoj jeho vztahu k přírodě</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vzájemné vztahy mezi člověkem a životním prostředím</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dopady činností člověka na životní prostředí</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přírodní zdroje energie a surovin</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odpady</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globální problémy životního prostředí</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ochrana přírody a krajiny, chráněná území</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nástroje společnosti na ochranu životního prostředí</w:t>
            </w:r>
          </w:p>
          <w:p w:rsidR="00325394" w:rsidRPr="003C74B4"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zásady udržitelného rozvoje,</w:t>
            </w:r>
          </w:p>
          <w:p w:rsidR="00325394" w:rsidRPr="005935CA" w:rsidRDefault="00325394" w:rsidP="00EE37C0">
            <w:pPr>
              <w:numPr>
                <w:ilvl w:val="0"/>
                <w:numId w:val="59"/>
              </w:numPr>
              <w:tabs>
                <w:tab w:val="clear" w:pos="720"/>
                <w:tab w:val="num" w:pos="346"/>
              </w:tabs>
              <w:autoSpaceDE w:val="0"/>
              <w:autoSpaceDN w:val="0"/>
              <w:adjustRightInd w:val="0"/>
              <w:ind w:left="346" w:hanging="346"/>
              <w:jc w:val="left"/>
              <w:rPr>
                <w:color w:val="000000"/>
              </w:rPr>
            </w:pPr>
            <w:r w:rsidRPr="003C74B4">
              <w:rPr>
                <w:color w:val="000000"/>
              </w:rPr>
              <w:t>odpovědnost jedince za ochranu přírody a životního prostředí</w:t>
            </w:r>
          </w:p>
        </w:tc>
        <w:tc>
          <w:tcPr>
            <w:tcW w:w="1276" w:type="dxa"/>
          </w:tcPr>
          <w:p w:rsidR="00325394" w:rsidRPr="003C74B4" w:rsidRDefault="00325394" w:rsidP="009D33FC">
            <w:pPr>
              <w:spacing w:before="120"/>
              <w:jc w:val="center"/>
              <w:rPr>
                <w:b/>
              </w:rPr>
            </w:pPr>
            <w:r w:rsidRPr="003C74B4">
              <w:rPr>
                <w:b/>
              </w:rPr>
              <w:t>1</w:t>
            </w:r>
            <w:r>
              <w:rPr>
                <w:b/>
              </w:rPr>
              <w:t>6</w:t>
            </w:r>
          </w:p>
        </w:tc>
      </w:tr>
      <w:tr w:rsidR="008D32E4" w:rsidRPr="003C74B4" w:rsidTr="00D2395B">
        <w:trPr>
          <w:trHeight w:val="1691"/>
        </w:trPr>
        <w:tc>
          <w:tcPr>
            <w:tcW w:w="4253" w:type="dxa"/>
          </w:tcPr>
          <w:p w:rsidR="008D32E4" w:rsidRPr="000B16AB" w:rsidRDefault="008D32E4" w:rsidP="009D33FC">
            <w:pPr>
              <w:autoSpaceDE w:val="0"/>
              <w:autoSpaceDN w:val="0"/>
              <w:adjustRightInd w:val="0"/>
              <w:rPr>
                <w:b/>
                <w:color w:val="000000"/>
              </w:rPr>
            </w:pPr>
          </w:p>
        </w:tc>
        <w:tc>
          <w:tcPr>
            <w:tcW w:w="4252" w:type="dxa"/>
          </w:tcPr>
          <w:p w:rsidR="008D32E4" w:rsidRPr="000B16AB" w:rsidRDefault="008D32E4" w:rsidP="009D33FC">
            <w:pPr>
              <w:autoSpaceDE w:val="0"/>
              <w:autoSpaceDN w:val="0"/>
              <w:adjustRightInd w:val="0"/>
              <w:spacing w:before="120" w:after="120"/>
              <w:rPr>
                <w:b/>
                <w:color w:val="000000"/>
              </w:rPr>
            </w:pPr>
            <w:r w:rsidRPr="00386857">
              <w:rPr>
                <w:b/>
                <w:color w:val="000000"/>
              </w:rPr>
              <w:t>5. Opakování a shrnutí učiva (popř. aktualizace pro současnost)</w:t>
            </w:r>
          </w:p>
        </w:tc>
        <w:tc>
          <w:tcPr>
            <w:tcW w:w="1276" w:type="dxa"/>
          </w:tcPr>
          <w:p w:rsidR="008D32E4" w:rsidRPr="008D32E4" w:rsidRDefault="008D32E4" w:rsidP="009D33FC">
            <w:pPr>
              <w:spacing w:before="120"/>
              <w:jc w:val="center"/>
              <w:rPr>
                <w:b/>
              </w:rPr>
            </w:pPr>
            <w:r w:rsidRPr="008D32E4">
              <w:rPr>
                <w:b/>
              </w:rPr>
              <w:t>2</w:t>
            </w:r>
          </w:p>
        </w:tc>
      </w:tr>
    </w:tbl>
    <w:p w:rsidR="008D32E4" w:rsidRDefault="008D32E4" w:rsidP="008D32E4">
      <w:pPr>
        <w:rPr>
          <w:rFonts w:eastAsiaTheme="majorEastAsia" w:cstheme="majorBidi"/>
          <w:color w:val="000000" w:themeColor="text1"/>
          <w:sz w:val="26"/>
          <w:szCs w:val="26"/>
        </w:rPr>
      </w:pPr>
      <w:bookmarkStart w:id="43" w:name="_Toc254272055"/>
      <w:r>
        <w:br w:type="page"/>
      </w:r>
    </w:p>
    <w:p w:rsidR="00B213AE" w:rsidRPr="00035878" w:rsidRDefault="00B213AE" w:rsidP="00B213AE">
      <w:pPr>
        <w:pStyle w:val="Nadpis2"/>
      </w:pPr>
      <w:bookmarkStart w:id="44" w:name="_Toc428776373"/>
      <w:bookmarkStart w:id="45" w:name="_Toc530378075"/>
      <w:r w:rsidRPr="00035878">
        <w:lastRenderedPageBreak/>
        <w:t>TĚLESNÁ VÝCHOVA</w:t>
      </w:r>
      <w:bookmarkEnd w:id="43"/>
      <w:bookmarkEnd w:id="44"/>
      <w:bookmarkEnd w:id="45"/>
    </w:p>
    <w:p w:rsidR="00B213AE" w:rsidRDefault="00B213AE" w:rsidP="00B213AE">
      <w:pPr>
        <w:rPr>
          <w:b/>
          <w:bCs/>
        </w:rPr>
      </w:pPr>
      <w:r w:rsidRPr="004B5100">
        <w:rPr>
          <w:b/>
          <w:bCs/>
        </w:rPr>
        <w:t xml:space="preserve">Celkový počet </w:t>
      </w:r>
    </w:p>
    <w:p w:rsidR="00B213AE" w:rsidRPr="00456F88" w:rsidRDefault="00B213AE" w:rsidP="00B213AE">
      <w:pPr>
        <w:tabs>
          <w:tab w:val="left" w:pos="4500"/>
        </w:tabs>
        <w:autoSpaceDE w:val="0"/>
        <w:autoSpaceDN w:val="0"/>
        <w:adjustRightInd w:val="0"/>
      </w:pPr>
      <w:r w:rsidRPr="004B5100">
        <w:rPr>
          <w:b/>
          <w:bCs/>
        </w:rPr>
        <w:t>vyučovacích hodin za studium</w:t>
      </w:r>
      <w:r w:rsidRPr="004B5100">
        <w:rPr>
          <w:b/>
        </w:rPr>
        <w:t>:</w:t>
      </w:r>
      <w:r>
        <w:t xml:space="preserve">      264(8) </w:t>
      </w:r>
    </w:p>
    <w:p w:rsidR="00B213AE" w:rsidRPr="008F5B51" w:rsidRDefault="00B213AE" w:rsidP="00B213AE">
      <w:pPr>
        <w:rPr>
          <w:b/>
        </w:rPr>
      </w:pPr>
      <w:r w:rsidRPr="008F5B51">
        <w:rPr>
          <w:b/>
        </w:rPr>
        <w:t>Název ŠVP:</w:t>
      </w:r>
      <w:r>
        <w:rPr>
          <w:b/>
        </w:rPr>
        <w:t xml:space="preserve">                           </w:t>
      </w:r>
      <w:r w:rsidRPr="008F5B51">
        <w:rPr>
          <w:b/>
        </w:rPr>
        <w:t xml:space="preserve"> </w:t>
      </w:r>
      <w:r>
        <w:rPr>
          <w:b/>
        </w:rPr>
        <w:tab/>
      </w:r>
      <w:r w:rsidRPr="008F5B51">
        <w:t>Obchodní akademie Kolín</w:t>
      </w:r>
    </w:p>
    <w:p w:rsidR="00B213AE" w:rsidRPr="008F5B51" w:rsidRDefault="00B213AE" w:rsidP="00B213AE">
      <w:pPr>
        <w:rPr>
          <w:b/>
        </w:rPr>
      </w:pPr>
      <w:r w:rsidRPr="008F5B51">
        <w:rPr>
          <w:b/>
        </w:rPr>
        <w:t>Kód a název oboru vzdělání:</w:t>
      </w:r>
      <w:r>
        <w:rPr>
          <w:b/>
        </w:rPr>
        <w:t xml:space="preserve">        </w:t>
      </w:r>
      <w:r>
        <w:rPr>
          <w:b/>
        </w:rPr>
        <w:tab/>
      </w:r>
      <w:r w:rsidR="00504D21">
        <w:t>63-41-M/02 Obchodní akademie</w:t>
      </w:r>
    </w:p>
    <w:p w:rsidR="00B213AE" w:rsidRPr="008F5B51" w:rsidRDefault="00B213AE" w:rsidP="00B213AE">
      <w:pPr>
        <w:rPr>
          <w:b/>
        </w:rPr>
      </w:pPr>
      <w:r w:rsidRPr="008F5B51">
        <w:rPr>
          <w:b/>
        </w:rPr>
        <w:t>Délka a forma studia:</w:t>
      </w:r>
      <w:r>
        <w:rPr>
          <w:b/>
        </w:rPr>
        <w:t xml:space="preserve">                </w:t>
      </w:r>
      <w:r>
        <w:rPr>
          <w:b/>
        </w:rPr>
        <w:tab/>
      </w:r>
      <w:r w:rsidRPr="008F5B51">
        <w:t>čtyřleté denní</w:t>
      </w:r>
    </w:p>
    <w:p w:rsidR="00B213AE" w:rsidRPr="00171E3B" w:rsidRDefault="00B213AE" w:rsidP="00B213AE">
      <w:r>
        <w:rPr>
          <w:b/>
        </w:rPr>
        <w:t xml:space="preserve">Způsob ukončení:                    </w:t>
      </w:r>
      <w:r>
        <w:rPr>
          <w:b/>
        </w:rPr>
        <w:tab/>
      </w:r>
      <w:r>
        <w:t>maturitní zkouška</w:t>
      </w:r>
    </w:p>
    <w:p w:rsidR="00B213AE" w:rsidRDefault="00B213AE" w:rsidP="00B213AE">
      <w:r>
        <w:rPr>
          <w:b/>
        </w:rPr>
        <w:t>Dosažený s</w:t>
      </w:r>
      <w:r w:rsidRPr="008F5B51">
        <w:rPr>
          <w:b/>
        </w:rPr>
        <w:t>tupeň vzdělání:</w:t>
      </w:r>
      <w:r>
        <w:rPr>
          <w:b/>
        </w:rPr>
        <w:t xml:space="preserve">          </w:t>
      </w:r>
      <w:r w:rsidRPr="008F5B51">
        <w:rPr>
          <w:b/>
        </w:rPr>
        <w:t xml:space="preserve"> </w:t>
      </w:r>
      <w:r>
        <w:rPr>
          <w:b/>
        </w:rPr>
        <w:tab/>
      </w:r>
      <w:r w:rsidRPr="008F5B51">
        <w:t>střední vzdělání</w:t>
      </w:r>
      <w:r>
        <w:t xml:space="preserve"> s maturitní zkouškou </w:t>
      </w:r>
    </w:p>
    <w:p w:rsidR="00B213AE" w:rsidRPr="00910E0F" w:rsidRDefault="00B213AE" w:rsidP="00B213AE">
      <w:r w:rsidRPr="008F5B51">
        <w:rPr>
          <w:b/>
        </w:rPr>
        <w:t>Platnost:</w:t>
      </w:r>
      <w:r>
        <w:rPr>
          <w:b/>
        </w:rPr>
        <w:t xml:space="preserve">                               </w:t>
      </w:r>
      <w:r>
        <w:rPr>
          <w:b/>
        </w:rPr>
        <w:tab/>
      </w:r>
      <w:r>
        <w:rPr>
          <w:b/>
        </w:rPr>
        <w:tab/>
      </w:r>
      <w:r w:rsidR="008E25D3">
        <w:t xml:space="preserve">od 1. 9. </w:t>
      </w:r>
      <w:r w:rsidR="00B249D0">
        <w:t>2015</w:t>
      </w:r>
      <w:r w:rsidR="008E25D3">
        <w:t xml:space="preserve"> počínaje 1. ročníkem</w:t>
      </w:r>
    </w:p>
    <w:p w:rsidR="00B213AE" w:rsidRPr="00035878" w:rsidRDefault="00B213AE" w:rsidP="00B213AE">
      <w:pPr>
        <w:spacing w:before="120"/>
        <w:rPr>
          <w:b/>
          <w:bCs/>
          <w:iCs/>
        </w:rPr>
      </w:pPr>
      <w:r w:rsidRPr="00035878">
        <w:rPr>
          <w:b/>
          <w:bCs/>
          <w:iCs/>
        </w:rPr>
        <w:t>Pojetí vyučovacího předmětu</w:t>
      </w:r>
    </w:p>
    <w:p w:rsidR="00B213AE" w:rsidRPr="00035878" w:rsidRDefault="00B213AE" w:rsidP="00B213AE">
      <w:pPr>
        <w:spacing w:before="120"/>
        <w:rPr>
          <w:bCs/>
        </w:rPr>
      </w:pPr>
      <w:r w:rsidRPr="00035878">
        <w:rPr>
          <w:bCs/>
        </w:rPr>
        <w:t>Obecné cíle</w:t>
      </w:r>
    </w:p>
    <w:p w:rsidR="00B213AE" w:rsidRPr="00035878" w:rsidRDefault="00B213AE" w:rsidP="00B213AE">
      <w:r w:rsidRPr="00035878">
        <w:t xml:space="preserve">Vyučovací úsilí učitele, stejně jako </w:t>
      </w:r>
      <w:r>
        <w:t>učební činnost žáků v předmětu T</w:t>
      </w:r>
      <w:r w:rsidRPr="00035878">
        <w:t>ělesná výchova musí zohledňovat vývojové předpoklady a individuální zvláštnosti žáků. Při výuce tělesné výchovy jsou sledovány následující cíle:</w:t>
      </w:r>
    </w:p>
    <w:p w:rsidR="00B213AE" w:rsidRPr="00035878" w:rsidRDefault="00B213AE" w:rsidP="00B213AE">
      <w:pPr>
        <w:ind w:left="142" w:hanging="142"/>
      </w:pPr>
      <w:r w:rsidRPr="00035878">
        <w:t>- pohyb a sport chápat jako součást duševní hygie</w:t>
      </w:r>
      <w:r>
        <w:t>ny a uvědomovat si kladný vliv</w:t>
      </w:r>
      <w:r w:rsidRPr="00035878">
        <w:t xml:space="preserve"> </w:t>
      </w:r>
      <w:r>
        <w:t>přiměřených</w:t>
      </w:r>
      <w:r w:rsidRPr="00035878">
        <w:t xml:space="preserve"> pohybových aktivit na tělesné i duševní zdraví člověka,</w:t>
      </w:r>
    </w:p>
    <w:p w:rsidR="00B213AE" w:rsidRPr="00035878" w:rsidRDefault="00B213AE" w:rsidP="00B213AE">
      <w:pPr>
        <w:ind w:left="180" w:hanging="180"/>
      </w:pPr>
      <w:r w:rsidRPr="00035878">
        <w:t>- naučit žáky vážit si zdraví, chránit svoje zdraví a uvědom</w:t>
      </w:r>
      <w:r>
        <w:t>ovat si, že se jedná o jednu z </w:t>
      </w:r>
      <w:r w:rsidRPr="00035878">
        <w:t>prvořadých hodnot lidského života,</w:t>
      </w:r>
    </w:p>
    <w:p w:rsidR="00B213AE" w:rsidRPr="00035878" w:rsidRDefault="00B213AE" w:rsidP="00B213AE">
      <w:pPr>
        <w:ind w:left="180" w:hanging="180"/>
      </w:pPr>
      <w:r w:rsidRPr="00035878">
        <w:t>- chápat fyzickou zdatnost jako důležitý prostředek k aktivnímu prožívání života,</w:t>
      </w:r>
    </w:p>
    <w:p w:rsidR="00B213AE" w:rsidRPr="00035878" w:rsidRDefault="00B213AE" w:rsidP="00B213AE">
      <w:pPr>
        <w:ind w:left="180" w:hanging="180"/>
      </w:pPr>
      <w:r w:rsidRPr="00035878">
        <w:t>- získat kladný vztah k pohybovým aktivitám, začlenit je do denního režimu a pravidelně je provádět,</w:t>
      </w:r>
    </w:p>
    <w:p w:rsidR="00B213AE" w:rsidRPr="00035878" w:rsidRDefault="00B213AE" w:rsidP="00B213AE">
      <w:pPr>
        <w:ind w:left="180" w:hanging="180"/>
      </w:pPr>
      <w:r w:rsidRPr="00035878">
        <w:t>- osvojit si nové pohybové dovednosti, zdokonalit se v těch, které již žák zná z předchozího studia,</w:t>
      </w:r>
    </w:p>
    <w:p w:rsidR="00B213AE" w:rsidRPr="00035878" w:rsidRDefault="00B213AE" w:rsidP="00B213AE">
      <w:pPr>
        <w:ind w:left="180" w:hanging="180"/>
      </w:pPr>
      <w:r w:rsidRPr="00035878">
        <w:t>- orientovat se v základních otázkách zjišťování tělesné zdatnosti a umět sestavit svůj pohybový režim s ohledem na tyto parametry,</w:t>
      </w:r>
    </w:p>
    <w:p w:rsidR="00B213AE" w:rsidRPr="00035878" w:rsidRDefault="00B213AE" w:rsidP="00B213AE">
      <w:pPr>
        <w:ind w:left="180" w:hanging="180"/>
      </w:pPr>
      <w:r w:rsidRPr="00035878">
        <w:t>- využívat kompenzační, vyrovnávací a relaxační cvičení s ohledem na vlastní oslabení, způsob života, pracovní zatížení různých svalových skupin,</w:t>
      </w:r>
    </w:p>
    <w:p w:rsidR="00B213AE" w:rsidRPr="00035878" w:rsidRDefault="00B213AE" w:rsidP="00B213AE">
      <w:pPr>
        <w:ind w:left="180" w:hanging="180"/>
      </w:pPr>
      <w:r w:rsidRPr="00035878">
        <w:t>- zvládnout základní bezpečnostní návyky při provádění pohybových aktivit,</w:t>
      </w:r>
    </w:p>
    <w:p w:rsidR="00B213AE" w:rsidRPr="00035878" w:rsidRDefault="00B213AE" w:rsidP="00B213AE">
      <w:pPr>
        <w:ind w:left="180" w:hanging="180"/>
      </w:pPr>
      <w:r w:rsidRPr="00035878">
        <w:t>- osvoj</w:t>
      </w:r>
      <w:r>
        <w:t>it si otázky hygieny při sportu</w:t>
      </w:r>
      <w:r w:rsidRPr="00035878">
        <w:t>,</w:t>
      </w:r>
    </w:p>
    <w:p w:rsidR="00B213AE" w:rsidRPr="00035878" w:rsidRDefault="00B213AE" w:rsidP="00B213AE">
      <w:pPr>
        <w:ind w:left="180" w:hanging="180"/>
      </w:pPr>
      <w:r w:rsidRPr="00035878">
        <w:t>- zvládat základy první pomoci při úrazech, drobných poraněních, ale i stavech ohrožujících život,</w:t>
      </w:r>
    </w:p>
    <w:p w:rsidR="00B213AE" w:rsidRPr="00035878" w:rsidRDefault="00B213AE" w:rsidP="00B213AE">
      <w:pPr>
        <w:ind w:left="180" w:hanging="180"/>
      </w:pPr>
      <w:r w:rsidRPr="00035878">
        <w:t>- osvojit si různé role při provádění pohybové činnosti, naučit se spolupracovat v kolektivně prováděné sportovní činnosti, podporovat fyzicky slabší jedince,</w:t>
      </w:r>
    </w:p>
    <w:p w:rsidR="00B213AE" w:rsidRPr="00035878" w:rsidRDefault="00B213AE" w:rsidP="00B213AE">
      <w:pPr>
        <w:ind w:left="180" w:hanging="180"/>
      </w:pPr>
      <w:r w:rsidRPr="00035878">
        <w:t>- osvojit si zásady fair play, a to nejen ve sportu, ale i v běžném životě.</w:t>
      </w:r>
    </w:p>
    <w:p w:rsidR="00B213AE" w:rsidRPr="00035878" w:rsidRDefault="00B213AE" w:rsidP="00B213AE">
      <w:pPr>
        <w:spacing w:before="120"/>
      </w:pPr>
      <w:r w:rsidRPr="00035878">
        <w:t>Veškeré ú</w:t>
      </w:r>
      <w:r>
        <w:t>silí by mělo ve výsledku vést k</w:t>
      </w:r>
      <w:r w:rsidRPr="00035878">
        <w:t xml:space="preserve"> vybudování kladného vztahu k pravidelnému provádění vhodných pohybových aktivit a zajistit jejich místo v každodenním režimu. Pohyb se tak stává nenahraditelnou součástí moderního životního stylu mladého člověka. Dále by se v tělesné výchově mělo usilovat o rozvoj osobnosti žáků, aby dokázali kontrolovat svoje jednání v duchu pravidel fair play.</w:t>
      </w:r>
    </w:p>
    <w:p w:rsidR="00B213AE" w:rsidRPr="00A93D6C" w:rsidRDefault="00B213AE" w:rsidP="00B213AE">
      <w:pPr>
        <w:spacing w:before="120"/>
        <w:rPr>
          <w:b/>
          <w:bCs/>
        </w:rPr>
      </w:pPr>
      <w:r w:rsidRPr="00A93D6C">
        <w:rPr>
          <w:b/>
          <w:bCs/>
        </w:rPr>
        <w:t>Charakteristika učiva</w:t>
      </w:r>
    </w:p>
    <w:p w:rsidR="00B213AE" w:rsidRPr="00035878" w:rsidRDefault="00B213AE" w:rsidP="00B213AE">
      <w:r>
        <w:t>Obsah předmětu T</w:t>
      </w:r>
      <w:r w:rsidRPr="00035878">
        <w:t>ělesná výchova je vytvářen zásadně pro žáky a v jejich prospěch.</w:t>
      </w:r>
    </w:p>
    <w:p w:rsidR="00B213AE" w:rsidRPr="00035878" w:rsidRDefault="00B213AE" w:rsidP="00B213AE">
      <w:r w:rsidRPr="00035878">
        <w:t xml:space="preserve">Základní učivo je tvořeno jednak teoretickými poznatky z oblasti sportu, bezpečnosti, hygieny, první pomoci, které jsou zařazovány průběžně </w:t>
      </w:r>
      <w:r>
        <w:t>do všech vyučovacích jednotek, a </w:t>
      </w:r>
      <w:r w:rsidRPr="00035878">
        <w:t>jednak pohybovými dovedno</w:t>
      </w:r>
      <w:r>
        <w:t xml:space="preserve">stmi, které si žáci osvojují v </w:t>
      </w:r>
      <w:r w:rsidRPr="00035878">
        <w:t>následujících tematických celcích - sportovní hry, gymnastika, atletika, úpoly. Netradiční sporty, bruslení a plavání j</w:t>
      </w:r>
      <w:r>
        <w:t xml:space="preserve">sou zařazovány podle podmínek </w:t>
      </w:r>
      <w:r>
        <w:lastRenderedPageBreak/>
        <w:t>a </w:t>
      </w:r>
      <w:r w:rsidRPr="00035878">
        <w:t>zájmu žáků. Průpravná, kondiční, koordinační, kompenzační, relaxační a vyrovnávací cvičení jsou průběžně zařazována do všech vyučovacích jednotek. Lyžování a t</w:t>
      </w:r>
      <w:r>
        <w:t>uristika nejsou rozpracované do </w:t>
      </w:r>
      <w:r w:rsidRPr="00035878">
        <w:t>hodin v učebním plánu, ale žáci je absolvují jako dva týdenní kur</w:t>
      </w:r>
      <w:r>
        <w:t>zy. Kurz lyžování je zařazen do </w:t>
      </w:r>
      <w:r w:rsidRPr="00035878">
        <w:t>druhého a turistický kurz do třetího ročníku.</w:t>
      </w:r>
    </w:p>
    <w:p w:rsidR="00B213AE" w:rsidRPr="00035878" w:rsidRDefault="00B213AE" w:rsidP="00B213AE">
      <w:r w:rsidRPr="00035878">
        <w:t>U každé z uvedených činností rozlišujeme základní učivo a výběrové učivo. Základní učivo je závazné pro všechny neoslabené žáky</w:t>
      </w:r>
      <w:r>
        <w:t>,</w:t>
      </w:r>
      <w:r w:rsidRPr="00035878">
        <w:t xml:space="preserve"> a pokud si jej žáci osvojí, mohou získané dovednosti prohlubovat v rámci učiva výběrového. Výběrové učivo musí vycházet z podmínek školy, zájmů žáků a odborného zaměření učitelů. Žákům je také nabízena možno</w:t>
      </w:r>
      <w:r>
        <w:t>st kroužku kondičního cvičení v </w:t>
      </w:r>
      <w:r w:rsidRPr="00035878">
        <w:t>posilovně. Občas se běžné hodiny mohou nahradit lekcemi plavání nebo bruslení.</w:t>
      </w:r>
    </w:p>
    <w:p w:rsidR="00B213AE" w:rsidRPr="00035878" w:rsidRDefault="00B213AE" w:rsidP="00B213AE">
      <w:r w:rsidRPr="00035878">
        <w:t xml:space="preserve">Každoročně se žáci zúčastňují několika turnajů pro střední školy. Turnaje jsou vybírány vždy podle zájmu žáků a zúčastňují se jich nadaní žáci vybraní z celé školy. Dále jsou v rámci </w:t>
      </w:r>
      <w:r>
        <w:t xml:space="preserve">obchodní akademie </w:t>
      </w:r>
      <w:r w:rsidRPr="00035878">
        <w:t>každoročně pořádány alespoň dva turnaje ve sportovních hrách (volejbal, futsal, stolní tenis, nohejbal apod.), k</w:t>
      </w:r>
      <w:r>
        <w:t xml:space="preserve">terých se může zúčastnit </w:t>
      </w:r>
      <w:r w:rsidRPr="00035878">
        <w:t xml:space="preserve">více </w:t>
      </w:r>
      <w:r w:rsidR="00447687">
        <w:t>ž</w:t>
      </w:r>
      <w:r w:rsidR="00D57CBD">
        <w:t>ák</w:t>
      </w:r>
      <w:r w:rsidRPr="00035878">
        <w:t>ů, zpravidla každá třída postaví své družstvo. Žáci se podílejí na organizaci těchto akcí, učí se připravovat sportovní akci - příprava materiálů, pozvánek, zápisů o utkání aj., spolupracují na realizaci akce - rozhodují zápasy, zapisují výsledky zápasů, vyhodnocují výsledky apod.</w:t>
      </w:r>
    </w:p>
    <w:p w:rsidR="00B213AE" w:rsidRPr="00260A91" w:rsidRDefault="00B213AE" w:rsidP="00B213AE">
      <w:pPr>
        <w:spacing w:before="120"/>
      </w:pPr>
      <w:r w:rsidRPr="00035878">
        <w:t>Při těchto činnostech se podrobněji seznamují s pravidly jednotlivých sportovních her, učí se koordinovat svoje činnosti, organizovat práci a komunikovat mezi sebou.</w:t>
      </w:r>
    </w:p>
    <w:p w:rsidR="00B213AE" w:rsidRPr="00A93D6C" w:rsidRDefault="00B213AE" w:rsidP="00B213AE">
      <w:pPr>
        <w:spacing w:before="120"/>
        <w:rPr>
          <w:b/>
          <w:bCs/>
        </w:rPr>
      </w:pPr>
      <w:r>
        <w:rPr>
          <w:b/>
          <w:bCs/>
        </w:rPr>
        <w:t>Pojetí výuky</w:t>
      </w:r>
    </w:p>
    <w:p w:rsidR="00B213AE" w:rsidRPr="00035878" w:rsidRDefault="00B213AE" w:rsidP="00B213AE">
      <w:r>
        <w:t>Obsah předmětu T</w:t>
      </w:r>
      <w:r w:rsidRPr="00035878">
        <w:t>ělesná výchova navazuje na obsah výuky tohoto předmětu na základních školách. V uče</w:t>
      </w:r>
      <w:r>
        <w:t>b</w:t>
      </w:r>
      <w:r w:rsidRPr="00035878">
        <w:t>ním plánu má rozsah dvou vyučovacích hodi</w:t>
      </w:r>
      <w:r>
        <w:t>n týdně, které jsou spojeny v </w:t>
      </w:r>
      <w:r w:rsidRPr="00035878">
        <w:t xml:space="preserve">jeden celek. Toto sloučení umožňuje využívat sportovní areály mimo školu. Učivo je přizpůsobováno s ohledem na pohybové zájmy žáků, materiální i prostorové </w:t>
      </w:r>
      <w:r>
        <w:t>podmínky školy, konkrétní úroveň</w:t>
      </w:r>
      <w:r w:rsidRPr="00035878">
        <w:t xml:space="preserve"> žáků, popř. specializaci učitele.</w:t>
      </w:r>
    </w:p>
    <w:p w:rsidR="00B213AE" w:rsidRPr="00035878" w:rsidRDefault="00B213AE" w:rsidP="00B213AE">
      <w:r w:rsidRPr="00035878">
        <w:t>Podle svých pohybových předpokladů si žáci osvojují základní učivo, pro nadané žáky je připraveno učivo rozšiřující, které není závazné. Uč</w:t>
      </w:r>
      <w:r>
        <w:t>itel využívá metody opakování a </w:t>
      </w:r>
      <w:r w:rsidRPr="00035878">
        <w:t>upevňování pohybových dovedností a rozvíjení po</w:t>
      </w:r>
      <w:r>
        <w:t>hybových schopností. Je zcela v </w:t>
      </w:r>
      <w:r w:rsidRPr="00035878">
        <w:t>kompetenci učitele, zda se rozhodne zařadit výběrové učivo</w:t>
      </w:r>
      <w:r>
        <w:t xml:space="preserve"> nebo naopak při snížené úrovni </w:t>
      </w:r>
      <w:r w:rsidRPr="00035878">
        <w:t>pohybového nadání žáků vypustí některý námět základního učiva. Dalším důvodem pro vynechání některého učiva mohou být materiální podmínky školy.</w:t>
      </w:r>
    </w:p>
    <w:p w:rsidR="00B213AE" w:rsidRPr="00A93D6C" w:rsidRDefault="00B213AE" w:rsidP="00B213AE">
      <w:pPr>
        <w:spacing w:before="120"/>
        <w:rPr>
          <w:b/>
        </w:rPr>
      </w:pPr>
      <w:r w:rsidRPr="00A93D6C">
        <w:rPr>
          <w:b/>
          <w:bCs/>
        </w:rPr>
        <w:t>Hodnocení výsledků žáků</w:t>
      </w:r>
    </w:p>
    <w:p w:rsidR="00B213AE" w:rsidRPr="00035878" w:rsidRDefault="00B213AE" w:rsidP="00B213AE">
      <w:r w:rsidRPr="00035878">
        <w:t>Hodnocení žáků musí předcházet důkladné poznání každého žáka</w:t>
      </w:r>
      <w:r>
        <w:t>, jeho pohybových předpokladů a </w:t>
      </w:r>
      <w:r w:rsidRPr="00035878">
        <w:t>zdravotního stavu. Základem pro hodnocení je plnění dílčích cílů ve výuce, testování pohybových dovedností a schopností. Dalším neméně důležitým faktorem, který ovlivňuje hodnocení žáka</w:t>
      </w:r>
      <w:r>
        <w:t>,</w:t>
      </w:r>
      <w:r w:rsidRPr="00035878">
        <w:t xml:space="preserve"> je přístup k předmětu, aktivita v ho</w:t>
      </w:r>
      <w:r>
        <w:t>dinách tělesné výchovy, snaha o </w:t>
      </w:r>
      <w:r w:rsidRPr="00035878">
        <w:t xml:space="preserve">individuální zlepšení a dosažené změny ve výkonu. </w:t>
      </w:r>
    </w:p>
    <w:p w:rsidR="00B213AE" w:rsidRPr="00035878" w:rsidRDefault="00B213AE" w:rsidP="00B213AE">
      <w:pPr>
        <w:spacing w:before="120"/>
        <w:rPr>
          <w:b/>
          <w:bCs/>
        </w:rPr>
      </w:pPr>
      <w:r w:rsidRPr="00035878">
        <w:rPr>
          <w:b/>
          <w:bCs/>
        </w:rPr>
        <w:t>Přínos k rozvoji klíčových kompetencí</w:t>
      </w:r>
    </w:p>
    <w:p w:rsidR="00B213AE" w:rsidRPr="00A93D6C" w:rsidRDefault="00B213AE" w:rsidP="00B213AE">
      <w:pPr>
        <w:spacing w:before="60"/>
        <w:rPr>
          <w:bCs/>
          <w:i/>
        </w:rPr>
      </w:pPr>
      <w:r w:rsidRPr="00A93D6C">
        <w:rPr>
          <w:bCs/>
          <w:i/>
        </w:rPr>
        <w:t>Personální kompetence</w:t>
      </w:r>
    </w:p>
    <w:p w:rsidR="00B213AE" w:rsidRPr="00035878" w:rsidRDefault="00B213AE" w:rsidP="00B213AE">
      <w:r w:rsidRPr="00035878">
        <w:t>Absolventi by měli být schopni:</w:t>
      </w:r>
    </w:p>
    <w:p w:rsidR="00B213AE" w:rsidRPr="00035878" w:rsidRDefault="00B213AE" w:rsidP="00B213AE">
      <w:r>
        <w:t xml:space="preserve">- </w:t>
      </w:r>
      <w:r w:rsidRPr="00035878">
        <w:t xml:space="preserve">pečovat o svoji fyzickou kondici a uvědomit si úzkou souvislost mezi fyzickým a </w:t>
      </w:r>
    </w:p>
    <w:p w:rsidR="00B213AE" w:rsidRPr="00035878" w:rsidRDefault="00B213AE" w:rsidP="00B213AE">
      <w:r>
        <w:t xml:space="preserve">  </w:t>
      </w:r>
      <w:r w:rsidRPr="00035878">
        <w:t>duševním zdravím člověka,</w:t>
      </w:r>
    </w:p>
    <w:p w:rsidR="00B213AE" w:rsidRPr="00035878" w:rsidRDefault="00B213AE" w:rsidP="00B213AE">
      <w:r>
        <w:t xml:space="preserve">- </w:t>
      </w:r>
      <w:r w:rsidRPr="00035878">
        <w:t>učit se novým dovednostem, vyhodnocovat dosažené výsledky a změny ve fyzické</w:t>
      </w:r>
    </w:p>
    <w:p w:rsidR="00B213AE" w:rsidRPr="00035878" w:rsidRDefault="00B213AE" w:rsidP="00B213AE">
      <w:r>
        <w:t xml:space="preserve">  </w:t>
      </w:r>
      <w:r w:rsidRPr="00035878">
        <w:t>kondici,</w:t>
      </w:r>
    </w:p>
    <w:p w:rsidR="00B213AE" w:rsidRPr="00035878" w:rsidRDefault="00B213AE" w:rsidP="00B213AE">
      <w:r>
        <w:lastRenderedPageBreak/>
        <w:t xml:space="preserve">- </w:t>
      </w:r>
      <w:r w:rsidRPr="00035878">
        <w:t>přijímat hodnocení svých výsledků a adekvátně reagovat na kritiku od kompetentních osob,</w:t>
      </w:r>
    </w:p>
    <w:p w:rsidR="00B213AE" w:rsidRPr="00035878" w:rsidRDefault="00B213AE" w:rsidP="00B213AE">
      <w:r>
        <w:t xml:space="preserve">- </w:t>
      </w:r>
      <w:r w:rsidRPr="00035878">
        <w:t>pracovat na svých morálně-volních vlastnostech.</w:t>
      </w:r>
    </w:p>
    <w:p w:rsidR="00B213AE" w:rsidRPr="00A93D6C" w:rsidRDefault="00B213AE" w:rsidP="00B213AE">
      <w:pPr>
        <w:spacing w:before="60"/>
        <w:rPr>
          <w:bCs/>
          <w:i/>
        </w:rPr>
      </w:pPr>
      <w:r w:rsidRPr="00A93D6C">
        <w:rPr>
          <w:bCs/>
          <w:i/>
        </w:rPr>
        <w:t>Komunikativní kompetence</w:t>
      </w:r>
    </w:p>
    <w:p w:rsidR="00B213AE" w:rsidRPr="00035878" w:rsidRDefault="00B213AE" w:rsidP="00B213AE">
      <w:r w:rsidRPr="00035878">
        <w:t>Absolventi by měli být připraveni:</w:t>
      </w:r>
    </w:p>
    <w:p w:rsidR="00B213AE" w:rsidRPr="00035878" w:rsidRDefault="00B213AE" w:rsidP="00B213AE">
      <w:r>
        <w:t xml:space="preserve">- </w:t>
      </w:r>
      <w:r w:rsidRPr="00035878">
        <w:t>používat odbornou terminologii v oblasti pohybové kultury a sportu,</w:t>
      </w:r>
    </w:p>
    <w:p w:rsidR="00B213AE" w:rsidRPr="00035878" w:rsidRDefault="00B213AE" w:rsidP="00B213AE">
      <w:r>
        <w:t xml:space="preserve">- </w:t>
      </w:r>
      <w:r w:rsidRPr="00035878">
        <w:t>zpracovávat výsledky pozorovaných činností, vyvozovat závěry a přiměřeně je interpretovat,</w:t>
      </w:r>
    </w:p>
    <w:p w:rsidR="00B213AE" w:rsidRPr="00035878" w:rsidRDefault="00B213AE" w:rsidP="00B213AE">
      <w:r>
        <w:t xml:space="preserve">- </w:t>
      </w:r>
      <w:r w:rsidRPr="00035878">
        <w:t>vystupovat a chovat se nejen při sportovních činnostech, ale i v běžném životě</w:t>
      </w:r>
    </w:p>
    <w:p w:rsidR="00B213AE" w:rsidRPr="00035878" w:rsidRDefault="00B213AE" w:rsidP="00B213AE">
      <w:r>
        <w:t xml:space="preserve">  </w:t>
      </w:r>
      <w:r w:rsidRPr="00035878">
        <w:t>podle zásad fair play.</w:t>
      </w:r>
    </w:p>
    <w:p w:rsidR="00B213AE" w:rsidRPr="00A93D6C" w:rsidRDefault="00B213AE" w:rsidP="00B213AE">
      <w:pPr>
        <w:spacing w:before="60"/>
        <w:rPr>
          <w:i/>
        </w:rPr>
      </w:pPr>
      <w:r w:rsidRPr="00A93D6C">
        <w:rPr>
          <w:bCs/>
          <w:i/>
        </w:rPr>
        <w:t>Sociální kompetence</w:t>
      </w:r>
    </w:p>
    <w:p w:rsidR="00B213AE" w:rsidRPr="00035878" w:rsidRDefault="00B213AE" w:rsidP="00B213AE">
      <w:r w:rsidRPr="00035878">
        <w:t>Absolventi by měli být schopni:</w:t>
      </w:r>
    </w:p>
    <w:p w:rsidR="00B213AE" w:rsidRPr="00035878" w:rsidRDefault="00B213AE" w:rsidP="00B213AE">
      <w:r>
        <w:t xml:space="preserve">- </w:t>
      </w:r>
      <w:r w:rsidRPr="00035878">
        <w:t xml:space="preserve">spolupracovat v kolektivu, přijímat různé role v týmové práci a plnit úkoly, které z těchto </w:t>
      </w:r>
      <w:r>
        <w:t xml:space="preserve"> </w:t>
      </w:r>
      <w:r>
        <w:br/>
        <w:t xml:space="preserve">   </w:t>
      </w:r>
      <w:r w:rsidRPr="00035878">
        <w:t>rolí plynou,</w:t>
      </w:r>
    </w:p>
    <w:p w:rsidR="00B213AE" w:rsidRPr="00035878" w:rsidRDefault="00B213AE" w:rsidP="00B213AE">
      <w:r>
        <w:t xml:space="preserve">- </w:t>
      </w:r>
      <w:r w:rsidRPr="00035878">
        <w:t>zvládat různé činnosti v různých podmínkách,</w:t>
      </w:r>
    </w:p>
    <w:p w:rsidR="00B213AE" w:rsidRPr="00035878" w:rsidRDefault="00B213AE" w:rsidP="00B213AE">
      <w:r>
        <w:t xml:space="preserve">- </w:t>
      </w:r>
      <w:r w:rsidRPr="00035878">
        <w:t>pomáhat jedincům se slabší výkonností, zdravotně oslabeným a postiženým.</w:t>
      </w:r>
    </w:p>
    <w:p w:rsidR="00B213AE" w:rsidRPr="00A93D6C" w:rsidRDefault="00B213AE" w:rsidP="00B213AE">
      <w:pPr>
        <w:spacing w:before="60"/>
        <w:rPr>
          <w:bCs/>
          <w:i/>
        </w:rPr>
      </w:pPr>
      <w:r w:rsidRPr="00A93D6C">
        <w:rPr>
          <w:bCs/>
          <w:i/>
        </w:rPr>
        <w:t>Samostatné řešení pracovních i ostatních problémů</w:t>
      </w:r>
    </w:p>
    <w:p w:rsidR="00B213AE" w:rsidRPr="00035878" w:rsidRDefault="00B213AE" w:rsidP="00B213AE">
      <w:r w:rsidRPr="00035878">
        <w:t>Absolventi by měli být schopni:</w:t>
      </w:r>
    </w:p>
    <w:p w:rsidR="00B213AE" w:rsidRPr="00035878" w:rsidRDefault="00B213AE" w:rsidP="00B213AE">
      <w:r>
        <w:t xml:space="preserve">- </w:t>
      </w:r>
      <w:r w:rsidRPr="00035878">
        <w:t>samostatně se rozhodnout a vybrat vhodný způsob řešení problému,</w:t>
      </w:r>
    </w:p>
    <w:p w:rsidR="00B213AE" w:rsidRPr="00035878" w:rsidRDefault="00B213AE" w:rsidP="00B213AE">
      <w:r>
        <w:t xml:space="preserve">- </w:t>
      </w:r>
      <w:r w:rsidRPr="00035878">
        <w:t>k řešení problémů využívat dostupné zdroje informací,</w:t>
      </w:r>
    </w:p>
    <w:p w:rsidR="00B213AE" w:rsidRPr="00035878" w:rsidRDefault="00B213AE" w:rsidP="00B213AE">
      <w:r>
        <w:t xml:space="preserve">- </w:t>
      </w:r>
      <w:r w:rsidRPr="00035878">
        <w:t>dokázat pracovat a plnit úkoly i pod psychickým tlakem, popř. v časovém stresu,</w:t>
      </w:r>
    </w:p>
    <w:p w:rsidR="00B213AE" w:rsidRPr="00035878" w:rsidRDefault="00B213AE" w:rsidP="00B213AE">
      <w:pPr>
        <w:keepLines/>
      </w:pPr>
      <w:r>
        <w:t xml:space="preserve">- </w:t>
      </w:r>
      <w:r w:rsidRPr="00035878">
        <w:t>využívat prostředky informačních a komunikačních technologií,</w:t>
      </w:r>
    </w:p>
    <w:p w:rsidR="00B213AE" w:rsidRPr="00035878" w:rsidRDefault="00B213AE" w:rsidP="00B213AE">
      <w:pPr>
        <w:keepLines/>
      </w:pPr>
      <w:r>
        <w:t xml:space="preserve">- </w:t>
      </w:r>
      <w:r w:rsidRPr="00035878">
        <w:t>pracovat s počítačem.</w:t>
      </w:r>
    </w:p>
    <w:p w:rsidR="00B213AE" w:rsidRPr="00035878" w:rsidRDefault="00B213AE" w:rsidP="00B213AE">
      <w:pPr>
        <w:spacing w:before="120"/>
        <w:rPr>
          <w:b/>
          <w:bCs/>
        </w:rPr>
      </w:pPr>
      <w:r w:rsidRPr="00035878">
        <w:rPr>
          <w:b/>
          <w:bCs/>
        </w:rPr>
        <w:t>Průřezová témata</w:t>
      </w:r>
    </w:p>
    <w:p w:rsidR="00B213AE" w:rsidRPr="00A93D6C" w:rsidRDefault="00B213AE" w:rsidP="00B213AE">
      <w:pPr>
        <w:spacing w:before="60"/>
        <w:rPr>
          <w:bCs/>
          <w:i/>
        </w:rPr>
      </w:pPr>
      <w:r w:rsidRPr="00A93D6C">
        <w:rPr>
          <w:bCs/>
          <w:i/>
        </w:rPr>
        <w:t>Člověk a životní prostředí</w:t>
      </w:r>
    </w:p>
    <w:p w:rsidR="00B213AE" w:rsidRPr="00035878" w:rsidRDefault="00B213AE" w:rsidP="00B213AE">
      <w:r w:rsidRPr="00035878">
        <w:t>Žáci se učí například bezpečnému pohybu v přírodním prostředí, chrání svoje zdraví při těchto pohybových činnostech a zároveň chrání životní prostředí.</w:t>
      </w:r>
    </w:p>
    <w:p w:rsidR="00B213AE" w:rsidRPr="00A93D6C" w:rsidRDefault="00B213AE" w:rsidP="00B213AE">
      <w:pPr>
        <w:spacing w:before="60"/>
        <w:rPr>
          <w:bCs/>
          <w:i/>
        </w:rPr>
      </w:pPr>
      <w:r w:rsidRPr="00A93D6C">
        <w:rPr>
          <w:bCs/>
          <w:i/>
        </w:rPr>
        <w:t>Člověk a svět práce</w:t>
      </w:r>
    </w:p>
    <w:p w:rsidR="00B213AE" w:rsidRPr="00035878" w:rsidRDefault="00B213AE" w:rsidP="00B213AE">
      <w:r w:rsidRPr="00035878">
        <w:t>Žáci si osvojují znalosti a dovednosti, které pak dokážou využívat jako prostředek k péči o své zdraví. Chápou pohybovou činnost a sport jako součást zdravého životního stylu moderního člověka a jako způsob kompenzace negativních důsledků</w:t>
      </w:r>
      <w:r>
        <w:t xml:space="preserve"> vysokého pracovního zatížení a </w:t>
      </w:r>
      <w:r w:rsidRPr="00035878">
        <w:t>škodlivých vlivů životního</w:t>
      </w:r>
      <w:r>
        <w:t>, zejména pracovního</w:t>
      </w:r>
      <w:r w:rsidRPr="00035878">
        <w:t xml:space="preserve"> prostředí.</w:t>
      </w:r>
    </w:p>
    <w:p w:rsidR="00B213AE" w:rsidRPr="00A93D6C" w:rsidRDefault="00B213AE" w:rsidP="00B213AE">
      <w:pPr>
        <w:spacing w:before="60"/>
        <w:rPr>
          <w:bCs/>
          <w:i/>
        </w:rPr>
      </w:pPr>
      <w:r w:rsidRPr="00A93D6C">
        <w:rPr>
          <w:bCs/>
          <w:i/>
        </w:rPr>
        <w:t>Občan v demokratické společnosti</w:t>
      </w:r>
    </w:p>
    <w:p w:rsidR="00B213AE" w:rsidRPr="003E1B55" w:rsidRDefault="00B213AE" w:rsidP="00B213AE">
      <w:pPr>
        <w:rPr>
          <w:bCs/>
        </w:rPr>
      </w:pPr>
      <w:r w:rsidRPr="003E1B55">
        <w:rPr>
          <w:bCs/>
        </w:rPr>
        <w:t>Tělesná výchova by měla přispět k tomu, aby žáci jednali v souladu s morálními principy, aby dokázali principy fair play uplatňovat nejen při sportovním zápolení, ale především v běžném životě, v pracovních vztazích, v soukromém životě. Tělesná výchova a sport jsou nepostradatelnou součástí výchovy žáků, aby se z nich stali zdraví a silní občané, kteří jsou schopni si utvořit svůj vlastní názor na veřejné dění</w:t>
      </w:r>
      <w:r>
        <w:rPr>
          <w:bCs/>
        </w:rPr>
        <w:t xml:space="preserve"> a</w:t>
      </w:r>
      <w:r w:rsidRPr="003E1B55">
        <w:rPr>
          <w:bCs/>
        </w:rPr>
        <w:t xml:space="preserve"> své postoje</w:t>
      </w:r>
      <w:r>
        <w:rPr>
          <w:bCs/>
        </w:rPr>
        <w:t xml:space="preserve"> si adekvátním způsobem</w:t>
      </w:r>
      <w:r w:rsidRPr="003E1B55">
        <w:rPr>
          <w:bCs/>
        </w:rPr>
        <w:t xml:space="preserve"> obhájit.</w:t>
      </w:r>
    </w:p>
    <w:p w:rsidR="00B213AE" w:rsidRPr="00035878" w:rsidRDefault="00B213AE" w:rsidP="00B213AE">
      <w:pPr>
        <w:spacing w:before="120"/>
        <w:rPr>
          <w:b/>
          <w:bCs/>
        </w:rPr>
      </w:pPr>
      <w:r w:rsidRPr="00035878">
        <w:rPr>
          <w:b/>
          <w:bCs/>
        </w:rPr>
        <w:t>Mezipředmětové vztahy</w:t>
      </w:r>
    </w:p>
    <w:p w:rsidR="00B213AE" w:rsidRPr="00035878" w:rsidRDefault="00B213AE" w:rsidP="00B213AE">
      <w:r w:rsidRPr="00035878">
        <w:t xml:space="preserve">- </w:t>
      </w:r>
      <w:r>
        <w:t>přírodní vědy</w:t>
      </w:r>
    </w:p>
    <w:p w:rsidR="00B213AE" w:rsidRPr="00035878" w:rsidRDefault="00B213AE" w:rsidP="00B213AE">
      <w:r w:rsidRPr="00035878">
        <w:t>- občanská nauka</w:t>
      </w:r>
    </w:p>
    <w:p w:rsidR="00B213AE" w:rsidRPr="00035878" w:rsidRDefault="00B213AE" w:rsidP="00B213AE">
      <w:r>
        <w:t>- environmentální výchova</w:t>
      </w:r>
    </w:p>
    <w:p w:rsidR="00B213AE" w:rsidRPr="00035878" w:rsidRDefault="00B213AE" w:rsidP="00B213AE">
      <w:r w:rsidRPr="00035878">
        <w:t>- informační technologie</w:t>
      </w:r>
    </w:p>
    <w:p w:rsidR="00B213AE" w:rsidRPr="00260A91" w:rsidRDefault="00B213AE" w:rsidP="00B213AE">
      <w:pPr>
        <w:keepNext/>
        <w:tabs>
          <w:tab w:val="left" w:pos="1420"/>
        </w:tabs>
        <w:rPr>
          <w:b/>
          <w:bCs/>
          <w:u w:val="single"/>
        </w:rPr>
      </w:pPr>
      <w:r w:rsidRPr="00035878">
        <w:rPr>
          <w:b/>
          <w:bCs/>
        </w:rPr>
        <w:br w:type="page"/>
      </w:r>
      <w:r w:rsidRPr="00A93D6C">
        <w:rPr>
          <w:b/>
          <w:bCs/>
          <w:u w:val="single"/>
        </w:rPr>
        <w:lastRenderedPageBreak/>
        <w:t>Realizace odborných kompetencí</w:t>
      </w:r>
    </w:p>
    <w:p w:rsidR="00B213AE" w:rsidRPr="00035878" w:rsidRDefault="00B213AE" w:rsidP="00B213AE">
      <w:pPr>
        <w:spacing w:before="120"/>
      </w:pPr>
      <w:r w:rsidRPr="00A93D6C">
        <w:rPr>
          <w:bCs/>
          <w:i/>
        </w:rPr>
        <w:t>Tělesná výchova  - 1. ročník</w:t>
      </w:r>
    </w:p>
    <w:tbl>
      <w:tblPr>
        <w:tblW w:w="9781" w:type="dxa"/>
        <w:tblInd w:w="180" w:type="dxa"/>
        <w:tblLayout w:type="fixed"/>
        <w:tblCellMar>
          <w:left w:w="180" w:type="dxa"/>
          <w:right w:w="180" w:type="dxa"/>
        </w:tblCellMar>
        <w:tblLook w:val="0000" w:firstRow="0" w:lastRow="0" w:firstColumn="0" w:lastColumn="0" w:noHBand="0" w:noVBand="0"/>
      </w:tblPr>
      <w:tblGrid>
        <w:gridCol w:w="4536"/>
        <w:gridCol w:w="3828"/>
        <w:gridCol w:w="1417"/>
      </w:tblGrid>
      <w:tr w:rsidR="00B213AE" w:rsidRPr="00035878" w:rsidTr="00D2395B">
        <w:trPr>
          <w:trHeight w:val="865"/>
        </w:trPr>
        <w:tc>
          <w:tcPr>
            <w:tcW w:w="4536" w:type="dxa"/>
            <w:tcBorders>
              <w:top w:val="single" w:sz="8" w:space="0" w:color="000000"/>
              <w:left w:val="single" w:sz="8" w:space="0" w:color="000000"/>
              <w:bottom w:val="single" w:sz="8" w:space="0" w:color="000000"/>
              <w:right w:val="nil"/>
            </w:tcBorders>
            <w:vAlign w:val="center"/>
          </w:tcPr>
          <w:p w:rsidR="00B213AE" w:rsidRPr="00A93D6C" w:rsidRDefault="00B213AE" w:rsidP="009D33FC">
            <w:pPr>
              <w:jc w:val="center"/>
              <w:rPr>
                <w:b/>
                <w:lang w:val="en-US"/>
              </w:rPr>
            </w:pPr>
            <w:proofErr w:type="spellStart"/>
            <w:r w:rsidRPr="00A93D6C">
              <w:rPr>
                <w:b/>
                <w:lang w:val="en-US"/>
              </w:rPr>
              <w:t>Výsledky</w:t>
            </w:r>
            <w:proofErr w:type="spellEnd"/>
            <w:r w:rsidRPr="00A93D6C">
              <w:rPr>
                <w:b/>
                <w:lang w:val="en-US"/>
              </w:rPr>
              <w:t xml:space="preserve"> </w:t>
            </w:r>
            <w:r w:rsidRPr="00A93D6C">
              <w:rPr>
                <w:b/>
              </w:rPr>
              <w:t>a kompetence</w:t>
            </w:r>
          </w:p>
        </w:tc>
        <w:tc>
          <w:tcPr>
            <w:tcW w:w="3828" w:type="dxa"/>
            <w:tcBorders>
              <w:top w:val="single" w:sz="8" w:space="0" w:color="000000"/>
              <w:left w:val="single" w:sz="8" w:space="0" w:color="000000"/>
              <w:bottom w:val="single" w:sz="8" w:space="0" w:color="000000"/>
              <w:right w:val="nil"/>
            </w:tcBorders>
            <w:vAlign w:val="center"/>
          </w:tcPr>
          <w:p w:rsidR="00B213AE" w:rsidRPr="00A93D6C" w:rsidRDefault="00B213AE" w:rsidP="009D33FC">
            <w:pPr>
              <w:jc w:val="center"/>
              <w:rPr>
                <w:b/>
                <w:lang w:val="en-US"/>
              </w:rPr>
            </w:pPr>
            <w:proofErr w:type="spellStart"/>
            <w:r>
              <w:rPr>
                <w:b/>
                <w:lang w:val="en-US"/>
              </w:rPr>
              <w:t>Te</w:t>
            </w:r>
            <w:r w:rsidRPr="00A93D6C">
              <w:rPr>
                <w:b/>
                <w:lang w:val="en-US"/>
              </w:rPr>
              <w:t>matické</w:t>
            </w:r>
            <w:proofErr w:type="spellEnd"/>
            <w:r w:rsidRPr="00A93D6C">
              <w:rPr>
                <w:b/>
                <w:lang w:val="en-US"/>
              </w:rPr>
              <w:t xml:space="preserve"> </w:t>
            </w:r>
            <w:proofErr w:type="spellStart"/>
            <w:r w:rsidRPr="00A93D6C">
              <w:rPr>
                <w:b/>
                <w:lang w:val="en-US"/>
              </w:rPr>
              <w:t>celky</w:t>
            </w:r>
            <w:proofErr w:type="spellEnd"/>
          </w:p>
        </w:tc>
        <w:tc>
          <w:tcPr>
            <w:tcW w:w="1417" w:type="dxa"/>
            <w:tcBorders>
              <w:top w:val="single" w:sz="8" w:space="0" w:color="000000"/>
              <w:left w:val="single" w:sz="8" w:space="0" w:color="000000"/>
              <w:bottom w:val="single" w:sz="8" w:space="0" w:color="000000"/>
              <w:right w:val="single" w:sz="8" w:space="0" w:color="000000"/>
            </w:tcBorders>
            <w:vAlign w:val="center"/>
          </w:tcPr>
          <w:p w:rsidR="00B213AE" w:rsidRPr="00A93D6C" w:rsidRDefault="00B213AE" w:rsidP="009D33FC">
            <w:pPr>
              <w:jc w:val="center"/>
              <w:rPr>
                <w:b/>
                <w:lang w:val="en-US"/>
              </w:rPr>
            </w:pPr>
            <w:proofErr w:type="spellStart"/>
            <w:r w:rsidRPr="00A93D6C">
              <w:rPr>
                <w:b/>
                <w:lang w:val="en-US"/>
              </w:rPr>
              <w:t>Hodinová</w:t>
            </w:r>
            <w:proofErr w:type="spellEnd"/>
            <w:r w:rsidRPr="00A93D6C">
              <w:rPr>
                <w:b/>
                <w:lang w:val="en-US"/>
              </w:rPr>
              <w:t xml:space="preserve"> </w:t>
            </w:r>
            <w:proofErr w:type="spellStart"/>
            <w:r w:rsidRPr="00A93D6C">
              <w:rPr>
                <w:b/>
                <w:lang w:val="en-US"/>
              </w:rPr>
              <w:t>dotace</w:t>
            </w:r>
            <w:proofErr w:type="spellEnd"/>
          </w:p>
        </w:tc>
      </w:tr>
      <w:tr w:rsidR="00B213AE" w:rsidRPr="00260A91" w:rsidTr="00D2395B">
        <w:trPr>
          <w:trHeight w:val="3919"/>
        </w:trPr>
        <w:tc>
          <w:tcPr>
            <w:tcW w:w="4536" w:type="dxa"/>
            <w:tcBorders>
              <w:top w:val="single" w:sz="8" w:space="0" w:color="000000"/>
              <w:left w:val="single" w:sz="8" w:space="0" w:color="000000"/>
              <w:bottom w:val="single" w:sz="8" w:space="0" w:color="000000"/>
              <w:right w:val="nil"/>
            </w:tcBorders>
          </w:tcPr>
          <w:p w:rsidR="00B213AE" w:rsidRPr="003E1B55" w:rsidRDefault="00B213AE" w:rsidP="009D33FC">
            <w:r w:rsidRPr="003E1B55">
              <w:t>Žák:</w:t>
            </w:r>
          </w:p>
          <w:p w:rsidR="00B213AE" w:rsidRDefault="00B213AE" w:rsidP="009D33FC">
            <w:pPr>
              <w:ind w:left="-180"/>
            </w:pPr>
            <w:r w:rsidRPr="00035878">
              <w:t xml:space="preserve">- využívá pohybové činnosti pro </w:t>
            </w:r>
            <w:r>
              <w:t>v</w:t>
            </w:r>
            <w:r w:rsidRPr="00035878">
              <w:t xml:space="preserve">šestrannou </w:t>
            </w:r>
          </w:p>
          <w:p w:rsidR="00B213AE" w:rsidRDefault="00B213AE" w:rsidP="009D33FC">
            <w:pPr>
              <w:ind w:left="-180"/>
            </w:pPr>
            <w:r>
              <w:t xml:space="preserve">  </w:t>
            </w:r>
            <w:r w:rsidRPr="00035878">
              <w:t xml:space="preserve">pohybovou přípravu a zvyšování tělesné </w:t>
            </w:r>
          </w:p>
          <w:p w:rsidR="00B213AE" w:rsidRPr="00035878" w:rsidRDefault="00B213AE" w:rsidP="009D33FC">
            <w:pPr>
              <w:ind w:left="-180"/>
            </w:pPr>
            <w:r>
              <w:t xml:space="preserve">  </w:t>
            </w:r>
            <w:r w:rsidRPr="00035878">
              <w:t>zdatnosti,</w:t>
            </w:r>
          </w:p>
          <w:p w:rsidR="00B213AE" w:rsidRDefault="00B213AE" w:rsidP="009D33FC">
            <w:pPr>
              <w:ind w:left="-180"/>
            </w:pPr>
            <w:r w:rsidRPr="00035878">
              <w:t>- v</w:t>
            </w:r>
            <w:r>
              <w:t xml:space="preserve">olí sportovní výstroj a výzbroj </w:t>
            </w:r>
          </w:p>
          <w:p w:rsidR="00B213AE" w:rsidRPr="00035878" w:rsidRDefault="00B213AE" w:rsidP="009D33FC">
            <w:pPr>
              <w:ind w:left="-180"/>
            </w:pPr>
            <w:r>
              <w:t xml:space="preserve">  </w:t>
            </w:r>
            <w:r w:rsidRPr="00035878">
              <w:t>odpovídající</w:t>
            </w:r>
            <w:r>
              <w:t xml:space="preserve"> </w:t>
            </w:r>
            <w:r w:rsidRPr="00035878">
              <w:t>příslušné činnosti,</w:t>
            </w:r>
          </w:p>
          <w:p w:rsidR="00B213AE" w:rsidRPr="00035878" w:rsidRDefault="00B213AE" w:rsidP="009D33FC">
            <w:pPr>
              <w:ind w:left="-180"/>
            </w:pPr>
            <w:r w:rsidRPr="00035878">
              <w:t>- zvládá techniku startů a běhů,</w:t>
            </w:r>
          </w:p>
          <w:p w:rsidR="00B213AE" w:rsidRPr="00035878" w:rsidRDefault="00B213AE" w:rsidP="009D33FC">
            <w:pPr>
              <w:ind w:left="-180"/>
            </w:pPr>
            <w:r w:rsidRPr="00035878">
              <w:t xml:space="preserve">- prokáže jistou úroveň rychlostních a  </w:t>
            </w:r>
          </w:p>
          <w:p w:rsidR="00B213AE" w:rsidRPr="00035878" w:rsidRDefault="00B213AE" w:rsidP="009D33FC">
            <w:pPr>
              <w:ind w:left="-180"/>
            </w:pPr>
            <w:r w:rsidRPr="00035878">
              <w:t xml:space="preserve">  vytrvalostních schopností při testování,</w:t>
            </w:r>
          </w:p>
          <w:p w:rsidR="00B213AE" w:rsidRDefault="00B213AE" w:rsidP="009D33FC">
            <w:pPr>
              <w:ind w:left="-180"/>
            </w:pPr>
            <w:r w:rsidRPr="00035878">
              <w:t>- poro</w:t>
            </w:r>
            <w:r>
              <w:t>vnává ukazatele své zdatnosti</w:t>
            </w:r>
          </w:p>
          <w:p w:rsidR="00B213AE" w:rsidRDefault="00B213AE" w:rsidP="009D33FC">
            <w:pPr>
              <w:ind w:left="-180"/>
            </w:pPr>
            <w:r>
              <w:t xml:space="preserve">  s </w:t>
            </w:r>
            <w:r w:rsidRPr="00035878">
              <w:t xml:space="preserve">ostatními </w:t>
            </w:r>
            <w:r>
              <w:t>žáky a tabulkami norem a</w:t>
            </w:r>
          </w:p>
          <w:p w:rsidR="00B213AE" w:rsidRPr="00035878" w:rsidRDefault="00B213AE" w:rsidP="009D33FC">
            <w:pPr>
              <w:ind w:left="-180"/>
            </w:pPr>
            <w:r>
              <w:t xml:space="preserve">  </w:t>
            </w:r>
            <w:r w:rsidRPr="00035878">
              <w:t>výkonů,</w:t>
            </w:r>
          </w:p>
          <w:p w:rsidR="00B213AE" w:rsidRPr="00035878" w:rsidRDefault="00B213AE" w:rsidP="009D33FC">
            <w:pPr>
              <w:ind w:left="-180"/>
            </w:pPr>
            <w:r w:rsidRPr="00035878">
              <w:t>- umí spojit rozběh s odrazem,</w:t>
            </w:r>
          </w:p>
          <w:p w:rsidR="00B213AE" w:rsidRDefault="00B213AE" w:rsidP="009D33FC">
            <w:pPr>
              <w:ind w:left="-180"/>
            </w:pPr>
            <w:r w:rsidRPr="00035878">
              <w:t>- dokáže te</w:t>
            </w:r>
            <w:r>
              <w:t xml:space="preserve">chnicky správně provést skok   </w:t>
            </w:r>
          </w:p>
          <w:p w:rsidR="00B213AE" w:rsidRPr="00035878" w:rsidRDefault="00B213AE" w:rsidP="009D33FC">
            <w:pPr>
              <w:ind w:left="-180"/>
            </w:pPr>
            <w:r>
              <w:t xml:space="preserve">  do </w:t>
            </w:r>
            <w:r w:rsidRPr="00035878">
              <w:t>dálky,</w:t>
            </w:r>
          </w:p>
          <w:p w:rsidR="00B213AE" w:rsidRDefault="00B213AE" w:rsidP="009D33FC">
            <w:pPr>
              <w:ind w:left="-180"/>
            </w:pPr>
            <w:r w:rsidRPr="00035878">
              <w:t>- umí provést hod kriket. míčkem nebo</w:t>
            </w:r>
          </w:p>
          <w:p w:rsidR="00B213AE" w:rsidRPr="00035878" w:rsidRDefault="00B213AE" w:rsidP="009D33FC">
            <w:pPr>
              <w:ind w:left="-180"/>
            </w:pPr>
            <w:r>
              <w:t xml:space="preserve">  </w:t>
            </w:r>
            <w:r w:rsidRPr="00035878">
              <w:t>granátem.</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9D33FC">
            <w:pPr>
              <w:spacing w:before="120" w:after="120"/>
              <w:ind w:left="714" w:hanging="357"/>
              <w:rPr>
                <w:b/>
                <w:bCs/>
              </w:rPr>
            </w:pPr>
            <w:r w:rsidRPr="00035878">
              <w:rPr>
                <w:b/>
                <w:bCs/>
              </w:rPr>
              <w:t>Atletika</w:t>
            </w:r>
          </w:p>
          <w:p w:rsidR="00B213AE" w:rsidRPr="00035878" w:rsidRDefault="00B213AE" w:rsidP="009D33FC">
            <w:pPr>
              <w:ind w:left="570" w:hanging="540"/>
            </w:pPr>
            <w:r w:rsidRPr="00035878">
              <w:t>- běžecká abeceda, starty, rovinky</w:t>
            </w:r>
          </w:p>
          <w:p w:rsidR="00B213AE" w:rsidRPr="00035878" w:rsidRDefault="00B213AE" w:rsidP="009D33FC">
            <w:pPr>
              <w:ind w:left="570" w:hanging="540"/>
            </w:pPr>
            <w:r w:rsidRPr="00035878">
              <w:t>- technika nízkého startu</w:t>
            </w:r>
          </w:p>
          <w:p w:rsidR="00B213AE" w:rsidRPr="00035878" w:rsidRDefault="00B213AE" w:rsidP="009D33FC">
            <w:pPr>
              <w:ind w:left="570" w:hanging="540"/>
            </w:pPr>
            <w:r w:rsidRPr="00035878">
              <w:t>- hod míčkem nebo granátem</w:t>
            </w:r>
          </w:p>
          <w:p w:rsidR="00B213AE" w:rsidRDefault="00B213AE" w:rsidP="009D33FC">
            <w:pPr>
              <w:ind w:left="540" w:hanging="540"/>
            </w:pPr>
            <w:r w:rsidRPr="00035878">
              <w:t>- b</w:t>
            </w:r>
            <w:r>
              <w:t>ěh na vytrvalost v terénu od 6</w:t>
            </w:r>
          </w:p>
          <w:p w:rsidR="00B213AE" w:rsidRPr="00035878" w:rsidRDefault="00B213AE" w:rsidP="009D33FC">
            <w:pPr>
              <w:ind w:left="540" w:hanging="540"/>
            </w:pPr>
            <w:r>
              <w:t xml:space="preserve">  do 20</w:t>
            </w:r>
            <w:r w:rsidRPr="00035878">
              <w:t xml:space="preserve"> min.</w:t>
            </w:r>
          </w:p>
          <w:p w:rsidR="00B213AE" w:rsidRPr="00035878" w:rsidRDefault="00B213AE" w:rsidP="009D33FC">
            <w:pPr>
              <w:ind w:left="570" w:hanging="540"/>
            </w:pPr>
            <w:r w:rsidRPr="00035878">
              <w:t>- běh na 800 m</w:t>
            </w:r>
          </w:p>
          <w:p w:rsidR="00B213AE" w:rsidRPr="00035878" w:rsidRDefault="00B213AE" w:rsidP="009D33FC">
            <w:pPr>
              <w:ind w:left="570" w:hanging="540"/>
            </w:pPr>
            <w:r w:rsidRPr="00035878">
              <w:t>- běh na 100 m</w:t>
            </w:r>
          </w:p>
          <w:p w:rsidR="00B213AE" w:rsidRPr="00035878" w:rsidRDefault="00B213AE" w:rsidP="009D33FC">
            <w:pPr>
              <w:ind w:left="570" w:hanging="540"/>
            </w:pPr>
            <w:r w:rsidRPr="00035878">
              <w:t>- skok do dálky</w:t>
            </w:r>
          </w:p>
          <w:p w:rsidR="00B213AE" w:rsidRDefault="00B213AE" w:rsidP="009D33FC">
            <w:pPr>
              <w:ind w:left="570" w:hanging="540"/>
            </w:pPr>
            <w:r w:rsidRPr="00035878">
              <w:t>- seznámení s</w:t>
            </w:r>
            <w:r>
              <w:t> </w:t>
            </w:r>
            <w:r w:rsidRPr="00035878">
              <w:t>technikou</w:t>
            </w:r>
          </w:p>
          <w:p w:rsidR="00B213AE" w:rsidRPr="00035878" w:rsidRDefault="00B213AE" w:rsidP="009D33FC">
            <w:pPr>
              <w:ind w:left="570" w:hanging="540"/>
            </w:pPr>
            <w:r>
              <w:t xml:space="preserve">  </w:t>
            </w:r>
            <w:r w:rsidRPr="00035878">
              <w:t xml:space="preserve">předávky, </w:t>
            </w:r>
          </w:p>
          <w:p w:rsidR="00B213AE" w:rsidRPr="003E1B55" w:rsidRDefault="00B213AE" w:rsidP="009D33FC">
            <w:pPr>
              <w:ind w:left="570" w:hanging="540"/>
            </w:pPr>
            <w:r>
              <w:t xml:space="preserve">- </w:t>
            </w:r>
            <w:r w:rsidRPr="00035878">
              <w:t>základy štafetového běhu</w:t>
            </w:r>
          </w:p>
        </w:tc>
        <w:tc>
          <w:tcPr>
            <w:tcW w:w="1417" w:type="dxa"/>
            <w:tcBorders>
              <w:top w:val="single" w:sz="8" w:space="0" w:color="000000"/>
              <w:left w:val="single" w:sz="8" w:space="0" w:color="000000"/>
              <w:bottom w:val="single" w:sz="8" w:space="0" w:color="000000"/>
              <w:right w:val="single" w:sz="8" w:space="0" w:color="000000"/>
            </w:tcBorders>
          </w:tcPr>
          <w:p w:rsidR="00B213AE" w:rsidRPr="00E16D37" w:rsidRDefault="00B213AE" w:rsidP="009D33FC">
            <w:pPr>
              <w:spacing w:before="120"/>
              <w:jc w:val="center"/>
              <w:rPr>
                <w:b/>
                <w:lang w:val="en-US"/>
              </w:rPr>
            </w:pPr>
            <w:r w:rsidRPr="00E16D37">
              <w:rPr>
                <w:b/>
              </w:rPr>
              <w:t>14</w:t>
            </w:r>
          </w:p>
        </w:tc>
      </w:tr>
      <w:tr w:rsidR="00B213AE" w:rsidRPr="00035878" w:rsidTr="00D2395B">
        <w:trPr>
          <w:trHeight w:val="5635"/>
        </w:trPr>
        <w:tc>
          <w:tcPr>
            <w:tcW w:w="4536" w:type="dxa"/>
            <w:tcBorders>
              <w:top w:val="single" w:sz="8" w:space="0" w:color="000000"/>
              <w:left w:val="single" w:sz="8" w:space="0" w:color="000000"/>
              <w:bottom w:val="single" w:sz="8" w:space="0" w:color="000000"/>
              <w:right w:val="nil"/>
            </w:tcBorders>
          </w:tcPr>
          <w:p w:rsidR="00B213AE" w:rsidRPr="003E1B55" w:rsidRDefault="00B213AE" w:rsidP="009D33FC">
            <w:r w:rsidRPr="003E1B55">
              <w:t>Žák:</w:t>
            </w:r>
          </w:p>
          <w:p w:rsidR="00B213AE" w:rsidRDefault="00B213AE" w:rsidP="009D33FC">
            <w:pPr>
              <w:ind w:left="-180"/>
            </w:pPr>
            <w:r w:rsidRPr="00035878">
              <w:t xml:space="preserve">- volí </w:t>
            </w:r>
            <w:r>
              <w:t>vhodné sportovní vybavení podle</w:t>
            </w:r>
          </w:p>
          <w:p w:rsidR="00B213AE" w:rsidRPr="00035878" w:rsidRDefault="00B213AE" w:rsidP="009D33FC">
            <w:pPr>
              <w:ind w:left="-180"/>
            </w:pPr>
            <w:r>
              <w:t xml:space="preserve">  </w:t>
            </w:r>
            <w:r w:rsidRPr="00035878">
              <w:t>druhu sportovní hry,</w:t>
            </w:r>
          </w:p>
          <w:p w:rsidR="00B213AE" w:rsidRPr="00035878" w:rsidRDefault="00B213AE" w:rsidP="009D33FC">
            <w:pPr>
              <w:ind w:left="-180"/>
            </w:pPr>
            <w:r w:rsidRPr="00035878">
              <w:t xml:space="preserve">- odbíjená - ovládá technicky správně odbití </w:t>
            </w:r>
          </w:p>
          <w:p w:rsidR="00B213AE" w:rsidRDefault="00B213AE" w:rsidP="009D33FC">
            <w:pPr>
              <w:ind w:left="-180"/>
            </w:pPr>
            <w:r w:rsidRPr="00035878">
              <w:t xml:space="preserve">  obouruč vrchem, obouruč spodem, podání </w:t>
            </w:r>
          </w:p>
          <w:p w:rsidR="00B213AE" w:rsidRPr="00035878" w:rsidRDefault="00B213AE" w:rsidP="009D33FC">
            <w:pPr>
              <w:ind w:left="-180"/>
            </w:pPr>
            <w:r>
              <w:t xml:space="preserve">  </w:t>
            </w:r>
            <w:r w:rsidRPr="00035878">
              <w:t>spodem, přihrávku na smeč, smeč,</w:t>
            </w:r>
          </w:p>
          <w:p w:rsidR="00B213AE" w:rsidRPr="00035878" w:rsidRDefault="00B213AE" w:rsidP="009D33FC">
            <w:pPr>
              <w:ind w:left="-180"/>
            </w:pPr>
            <w:r w:rsidRPr="00035878">
              <w:t xml:space="preserve">- košíková - umí technicky správně herní  </w:t>
            </w:r>
          </w:p>
          <w:p w:rsidR="00B213AE" w:rsidRPr="00035878" w:rsidRDefault="00B213AE" w:rsidP="009D33FC">
            <w:pPr>
              <w:ind w:left="-180"/>
            </w:pPr>
            <w:r>
              <w:t xml:space="preserve">  </w:t>
            </w:r>
            <w:r w:rsidRPr="00035878">
              <w:t>činnosti jednotlivce - driblink, přihrávky,</w:t>
            </w:r>
          </w:p>
          <w:p w:rsidR="00B213AE" w:rsidRPr="00035878" w:rsidRDefault="00B213AE" w:rsidP="009D33FC">
            <w:pPr>
              <w:ind w:left="-180"/>
            </w:pPr>
            <w:r>
              <w:t xml:space="preserve">  </w:t>
            </w:r>
            <w:r w:rsidRPr="00035878">
              <w:t>střelba,</w:t>
            </w:r>
          </w:p>
          <w:p w:rsidR="00B213AE" w:rsidRDefault="00B213AE" w:rsidP="009D33FC">
            <w:pPr>
              <w:ind w:left="-180"/>
            </w:pPr>
            <w:r w:rsidRPr="00035878">
              <w:t xml:space="preserve">- umí </w:t>
            </w:r>
            <w:r>
              <w:t>základy dvojtaktu, uvolňování a</w:t>
            </w:r>
          </w:p>
          <w:p w:rsidR="00B213AE" w:rsidRPr="00035878" w:rsidRDefault="00B213AE" w:rsidP="009D33FC">
            <w:pPr>
              <w:ind w:left="-180"/>
            </w:pPr>
            <w:r>
              <w:t xml:space="preserve">  obsazování hráče, kombinace „</w:t>
            </w:r>
            <w:r w:rsidRPr="00035878">
              <w:t>hoď a běž</w:t>
            </w:r>
            <w:r>
              <w:t>“</w:t>
            </w:r>
            <w:r w:rsidRPr="00035878">
              <w:t>,</w:t>
            </w:r>
          </w:p>
          <w:p w:rsidR="00B213AE" w:rsidRDefault="00B213AE" w:rsidP="009D33FC">
            <w:pPr>
              <w:ind w:left="-180"/>
            </w:pPr>
            <w:r w:rsidRPr="00035878">
              <w:t xml:space="preserve">- kopaná </w:t>
            </w:r>
            <w:r>
              <w:t>- umí technicky správně ovládat</w:t>
            </w:r>
          </w:p>
          <w:p w:rsidR="00B213AE" w:rsidRDefault="00B213AE" w:rsidP="009D33FC">
            <w:pPr>
              <w:ind w:left="-180"/>
            </w:pPr>
            <w:r>
              <w:t xml:space="preserve">  </w:t>
            </w:r>
            <w:r w:rsidRPr="00035878">
              <w:t>míč,</w:t>
            </w:r>
            <w:r>
              <w:t xml:space="preserve"> </w:t>
            </w:r>
            <w:r w:rsidRPr="00035878">
              <w:t>při</w:t>
            </w:r>
            <w:r>
              <w:t>hrávat, střílet, zpracovat míč,</w:t>
            </w:r>
          </w:p>
          <w:p w:rsidR="00B213AE" w:rsidRPr="00035878" w:rsidRDefault="00B213AE" w:rsidP="009D33FC">
            <w:pPr>
              <w:ind w:left="-180"/>
            </w:pPr>
            <w:r>
              <w:t xml:space="preserve">  </w:t>
            </w:r>
            <w:r w:rsidRPr="00035878">
              <w:t>činnost brankáře,</w:t>
            </w:r>
          </w:p>
          <w:p w:rsidR="00B213AE" w:rsidRDefault="00B213AE" w:rsidP="009D33FC">
            <w:pPr>
              <w:ind w:left="-180"/>
            </w:pPr>
            <w:r w:rsidRPr="00035878">
              <w:t>- pro všechny hry</w:t>
            </w:r>
            <w:r>
              <w:t xml:space="preserve"> - dokáže použít HČJ</w:t>
            </w:r>
          </w:p>
          <w:p w:rsidR="00B213AE" w:rsidRDefault="00B213AE" w:rsidP="009D33FC">
            <w:pPr>
              <w:ind w:left="-180"/>
            </w:pPr>
            <w:r>
              <w:t xml:space="preserve">  </w:t>
            </w:r>
            <w:r w:rsidRPr="00035878">
              <w:t xml:space="preserve">v herních </w:t>
            </w:r>
            <w:r>
              <w:t>situacích, ovládá různé herní</w:t>
            </w:r>
          </w:p>
          <w:p w:rsidR="00B213AE" w:rsidRDefault="00B213AE" w:rsidP="009D33FC">
            <w:pPr>
              <w:ind w:left="-180"/>
            </w:pPr>
            <w:r>
              <w:t xml:space="preserve">  </w:t>
            </w:r>
            <w:r w:rsidRPr="00035878">
              <w:t xml:space="preserve">pozice, rozumí </w:t>
            </w:r>
            <w:r>
              <w:t>základním pravidlům hry,</w:t>
            </w:r>
          </w:p>
          <w:p w:rsidR="00B213AE" w:rsidRDefault="00B213AE" w:rsidP="009D33FC">
            <w:pPr>
              <w:ind w:left="-180"/>
            </w:pPr>
            <w:r>
              <w:t xml:space="preserve">  </w:t>
            </w:r>
            <w:r w:rsidRPr="00035878">
              <w:t xml:space="preserve">komunikuje s ostatními </w:t>
            </w:r>
            <w:r>
              <w:t>hráči, dodržuje</w:t>
            </w:r>
          </w:p>
          <w:p w:rsidR="00B213AE" w:rsidRDefault="00B213AE" w:rsidP="009D33FC">
            <w:pPr>
              <w:ind w:left="-180"/>
            </w:pPr>
            <w:r>
              <w:t xml:space="preserve">  </w:t>
            </w:r>
            <w:r w:rsidRPr="00035878">
              <w:t>ta</w:t>
            </w:r>
            <w:r>
              <w:t>ktické pokyny, používá odbornou</w:t>
            </w:r>
          </w:p>
          <w:p w:rsidR="00B213AE" w:rsidRPr="00035878" w:rsidRDefault="00B213AE" w:rsidP="009D33FC">
            <w:pPr>
              <w:ind w:left="-180"/>
            </w:pPr>
            <w:r>
              <w:t xml:space="preserve">  </w:t>
            </w:r>
            <w:r w:rsidRPr="00035878">
              <w:t>terminologii,</w:t>
            </w:r>
          </w:p>
          <w:p w:rsidR="00B213AE" w:rsidRDefault="00B213AE" w:rsidP="009D33FC">
            <w:pPr>
              <w:ind w:left="-180"/>
            </w:pPr>
            <w:r w:rsidRPr="00035878">
              <w:t xml:space="preserve">- dovede </w:t>
            </w:r>
            <w:r>
              <w:t>rozlišit jednání fair play</w:t>
            </w:r>
          </w:p>
          <w:p w:rsidR="00B213AE" w:rsidRPr="00087F21" w:rsidRDefault="00B213AE" w:rsidP="009D33FC">
            <w:pPr>
              <w:ind w:left="-180"/>
            </w:pPr>
            <w:r>
              <w:t xml:space="preserve">  od </w:t>
            </w:r>
            <w:r w:rsidRPr="00035878">
              <w:t>nesportovního jednání.</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9D33FC">
            <w:pPr>
              <w:spacing w:before="120" w:after="120"/>
              <w:ind w:left="357"/>
              <w:rPr>
                <w:b/>
                <w:bCs/>
              </w:rPr>
            </w:pPr>
            <w:r w:rsidRPr="00035878">
              <w:rPr>
                <w:b/>
                <w:bCs/>
              </w:rPr>
              <w:t>Sportovní hry</w:t>
            </w:r>
          </w:p>
          <w:p w:rsidR="00B213AE" w:rsidRPr="00035878" w:rsidRDefault="00B213AE" w:rsidP="009D33FC">
            <w:pPr>
              <w:ind w:left="570" w:hanging="540"/>
            </w:pPr>
            <w:r w:rsidRPr="00035878">
              <w:t>- odbíjená (zejména dívky) - herní</w:t>
            </w:r>
          </w:p>
          <w:p w:rsidR="00B213AE" w:rsidRPr="00035878" w:rsidRDefault="00B213AE" w:rsidP="009D33FC">
            <w:pPr>
              <w:ind w:left="570" w:hanging="540"/>
            </w:pPr>
            <w:r w:rsidRPr="00035878">
              <w:t xml:space="preserve">  činnosti jednotlivce, hra</w:t>
            </w:r>
          </w:p>
          <w:p w:rsidR="00B213AE" w:rsidRPr="00035878" w:rsidRDefault="00B213AE" w:rsidP="009D33FC">
            <w:pPr>
              <w:ind w:left="570" w:hanging="540"/>
            </w:pPr>
            <w:r w:rsidRPr="00035878">
              <w:t xml:space="preserve">- kopaná a sál. kopaná (zejména  </w:t>
            </w:r>
          </w:p>
          <w:p w:rsidR="00B213AE" w:rsidRPr="00035878" w:rsidRDefault="00B213AE" w:rsidP="009D33FC">
            <w:pPr>
              <w:ind w:left="570" w:hanging="540"/>
            </w:pPr>
            <w:r w:rsidRPr="00035878">
              <w:t xml:space="preserve">  chlapci) - HČJ, hra</w:t>
            </w:r>
          </w:p>
          <w:p w:rsidR="00B213AE" w:rsidRPr="00035878" w:rsidRDefault="00B213AE" w:rsidP="009D33FC">
            <w:pPr>
              <w:ind w:left="570" w:hanging="540"/>
            </w:pPr>
            <w:r w:rsidRPr="00035878">
              <w:t>- košíková - HČJ</w:t>
            </w:r>
            <w:r w:rsidR="009668A8">
              <w:t>, hra</w:t>
            </w:r>
          </w:p>
          <w:p w:rsidR="00B213AE" w:rsidRPr="00035878" w:rsidRDefault="00B213AE" w:rsidP="009D33FC">
            <w:pPr>
              <w:ind w:left="570" w:hanging="540"/>
            </w:pPr>
            <w:r w:rsidRPr="00035878">
              <w:t>- základy netradičních sport. her -</w:t>
            </w:r>
          </w:p>
          <w:p w:rsidR="00B213AE" w:rsidRPr="004D05A4" w:rsidRDefault="00B213AE" w:rsidP="009D33FC">
            <w:pPr>
              <w:ind w:left="570" w:hanging="540"/>
            </w:pPr>
            <w:r w:rsidRPr="00035878">
              <w:t xml:space="preserve">  dle zájmu žáků</w:t>
            </w:r>
          </w:p>
        </w:tc>
        <w:tc>
          <w:tcPr>
            <w:tcW w:w="1417" w:type="dxa"/>
            <w:tcBorders>
              <w:top w:val="single" w:sz="8" w:space="0" w:color="000000"/>
              <w:left w:val="single" w:sz="8" w:space="0" w:color="000000"/>
              <w:bottom w:val="single" w:sz="8" w:space="0" w:color="000000"/>
              <w:right w:val="single" w:sz="8" w:space="0" w:color="000000"/>
            </w:tcBorders>
          </w:tcPr>
          <w:p w:rsidR="00B213AE" w:rsidRPr="00E16D37" w:rsidRDefault="00B213AE" w:rsidP="009D33FC">
            <w:pPr>
              <w:spacing w:before="120"/>
              <w:jc w:val="center"/>
              <w:rPr>
                <w:b/>
                <w:lang w:val="en-US"/>
              </w:rPr>
            </w:pPr>
            <w:r w:rsidRPr="00E16D37">
              <w:rPr>
                <w:b/>
              </w:rPr>
              <w:t>32</w:t>
            </w:r>
          </w:p>
        </w:tc>
      </w:tr>
      <w:tr w:rsidR="00B213AE" w:rsidRPr="00035878" w:rsidTr="00D2395B">
        <w:trPr>
          <w:trHeight w:val="3970"/>
        </w:trPr>
        <w:tc>
          <w:tcPr>
            <w:tcW w:w="4536" w:type="dxa"/>
            <w:tcBorders>
              <w:top w:val="single" w:sz="8" w:space="0" w:color="000000"/>
              <w:left w:val="single" w:sz="8" w:space="0" w:color="000000"/>
              <w:bottom w:val="single" w:sz="8" w:space="0" w:color="000000"/>
              <w:right w:val="nil"/>
            </w:tcBorders>
          </w:tcPr>
          <w:p w:rsidR="00B213AE" w:rsidRPr="003E1B55" w:rsidRDefault="00B213AE" w:rsidP="009D33FC">
            <w:r w:rsidRPr="003E1B55">
              <w:lastRenderedPageBreak/>
              <w:t>Žák:</w:t>
            </w:r>
          </w:p>
          <w:p w:rsidR="00B213AE" w:rsidRPr="00035878" w:rsidRDefault="00B213AE" w:rsidP="009D33FC">
            <w:r w:rsidRPr="00035878">
              <w:t>- rozliší správné a vadné držení těla,</w:t>
            </w:r>
          </w:p>
          <w:p w:rsidR="00B213AE" w:rsidRPr="00035878" w:rsidRDefault="00B213AE" w:rsidP="009D33FC">
            <w:pPr>
              <w:jc w:val="left"/>
            </w:pPr>
            <w:r w:rsidRPr="00035878">
              <w:t>- rozumí významu protahovacích a posilovacích cvičení,</w:t>
            </w:r>
          </w:p>
          <w:p w:rsidR="00B213AE" w:rsidRPr="00035878" w:rsidRDefault="00B213AE" w:rsidP="009D33FC">
            <w:r w:rsidRPr="00035878">
              <w:t>- akrobacie - umí technicky správně kotoul</w:t>
            </w:r>
          </w:p>
          <w:p w:rsidR="00B213AE" w:rsidRPr="00035878" w:rsidRDefault="00B213AE" w:rsidP="009D33FC">
            <w:r w:rsidRPr="00035878">
              <w:t>vpřed, vzad, stoj na rukou, přemet stranou,</w:t>
            </w:r>
          </w:p>
          <w:p w:rsidR="00B213AE" w:rsidRPr="00035878" w:rsidRDefault="00B213AE" w:rsidP="009D33FC">
            <w:r w:rsidRPr="00035878">
              <w:t>- přeskok - zvládá přeskok přes zvýšené nářadí s můstkem i bez (roznožka, skrčka),</w:t>
            </w:r>
          </w:p>
          <w:p w:rsidR="00B213AE" w:rsidRPr="00035878" w:rsidRDefault="00B213AE" w:rsidP="009D33FC">
            <w:r w:rsidRPr="00035878">
              <w:t>- hrazda - zvládá výskok, přešvihy, výmyk,</w:t>
            </w:r>
          </w:p>
          <w:p w:rsidR="00B213AE" w:rsidRPr="00035878" w:rsidRDefault="00B213AE" w:rsidP="009D33FC">
            <w:r w:rsidRPr="00035878">
              <w:t>- kondiční gymnastika - zvládá techniku cvičení na posilovacích strojích, chápe význam kondičního cvičení,</w:t>
            </w:r>
          </w:p>
          <w:p w:rsidR="00B213AE" w:rsidRPr="00035878" w:rsidRDefault="00B213AE" w:rsidP="009D33FC">
            <w:r w:rsidRPr="00035878">
              <w:t>- je schopen sladit pohyb s hudbou, umí sestavit pohybové vazby a vytvořit pohybovou</w:t>
            </w:r>
            <w:r>
              <w:t xml:space="preserve"> sestavu s hudebním</w:t>
            </w:r>
            <w:r w:rsidRPr="00035878">
              <w:t xml:space="preserve"> doprovodem.</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9D33FC">
            <w:pPr>
              <w:spacing w:before="120" w:after="120"/>
              <w:ind w:left="357"/>
              <w:rPr>
                <w:b/>
                <w:bCs/>
              </w:rPr>
            </w:pPr>
            <w:r w:rsidRPr="00035878">
              <w:rPr>
                <w:b/>
                <w:bCs/>
              </w:rPr>
              <w:t>Gymnastika</w:t>
            </w:r>
          </w:p>
          <w:p w:rsidR="00B213AE" w:rsidRPr="00035878" w:rsidRDefault="00B213AE" w:rsidP="009D33FC">
            <w:pPr>
              <w:ind w:hanging="180"/>
            </w:pPr>
            <w:r w:rsidRPr="00035878">
              <w:t>- vš</w:t>
            </w:r>
            <w:r>
              <w:t xml:space="preserve">eobecně pohybově rozvíjející </w:t>
            </w:r>
            <w:proofErr w:type="spellStart"/>
            <w:r>
              <w:t>cv</w:t>
            </w:r>
            <w:proofErr w:type="spellEnd"/>
            <w:r>
              <w:t>.</w:t>
            </w:r>
          </w:p>
          <w:p w:rsidR="00B213AE" w:rsidRPr="00035878" w:rsidRDefault="00B213AE" w:rsidP="009D33FC">
            <w:pPr>
              <w:ind w:hanging="180"/>
            </w:pPr>
            <w:r w:rsidRPr="00035878">
              <w:t>- koordinace, síla, vytrvalost, pohybli</w:t>
            </w:r>
            <w:r>
              <w:t>v</w:t>
            </w:r>
            <w:r w:rsidRPr="00035878">
              <w:t>ost</w:t>
            </w:r>
          </w:p>
          <w:p w:rsidR="00B213AE" w:rsidRPr="00035878" w:rsidRDefault="00B213AE" w:rsidP="009D33FC">
            <w:pPr>
              <w:ind w:left="570" w:hanging="750"/>
            </w:pPr>
            <w:r w:rsidRPr="00035878">
              <w:t>- akrobacie - kotouly, stoj na rukou,</w:t>
            </w:r>
          </w:p>
          <w:p w:rsidR="00B213AE" w:rsidRPr="00035878" w:rsidRDefault="00B213AE" w:rsidP="009D33FC">
            <w:pPr>
              <w:ind w:left="570" w:hanging="750"/>
            </w:pPr>
            <w:r w:rsidRPr="00035878">
              <w:t xml:space="preserve">  přemet stranou</w:t>
            </w:r>
          </w:p>
          <w:p w:rsidR="00B213AE" w:rsidRPr="00035878" w:rsidRDefault="00B213AE" w:rsidP="009D33FC">
            <w:pPr>
              <w:ind w:hanging="750"/>
            </w:pPr>
            <w:r w:rsidRPr="00035878">
              <w:t>- přes</w:t>
            </w:r>
            <w:r>
              <w:t xml:space="preserve"> - s</w:t>
            </w:r>
            <w:r w:rsidRPr="00035878">
              <w:t>kok přes zvýšené nářadí,</w:t>
            </w:r>
            <w:r>
              <w:t xml:space="preserve"> </w:t>
            </w:r>
            <w:r w:rsidRPr="00035878">
              <w:t>roznožka, skrčka</w:t>
            </w:r>
          </w:p>
          <w:p w:rsidR="00B213AE" w:rsidRPr="00035878" w:rsidRDefault="00B213AE" w:rsidP="009D33FC">
            <w:pPr>
              <w:ind w:left="570" w:hanging="750"/>
            </w:pPr>
            <w:r w:rsidRPr="00035878">
              <w:t xml:space="preserve">- hrazda - výmyk, přešvihy, výskok, </w:t>
            </w:r>
          </w:p>
          <w:p w:rsidR="00B213AE" w:rsidRPr="00035878" w:rsidRDefault="00B213AE" w:rsidP="009D33FC">
            <w:pPr>
              <w:ind w:left="570" w:hanging="750"/>
            </w:pPr>
            <w:r w:rsidRPr="00035878">
              <w:t xml:space="preserve">  seskok, podmet</w:t>
            </w:r>
          </w:p>
          <w:p w:rsidR="00B213AE" w:rsidRPr="00035878" w:rsidRDefault="00B213AE" w:rsidP="009D33FC">
            <w:pPr>
              <w:ind w:left="-38" w:hanging="142"/>
            </w:pPr>
            <w:r w:rsidRPr="00035878">
              <w:t>- k</w:t>
            </w:r>
            <w:r>
              <w:t>ondiční gymnastika - cvičení na </w:t>
            </w:r>
            <w:r w:rsidRPr="00035878">
              <w:t>posilovacích strojích</w:t>
            </w:r>
          </w:p>
          <w:p w:rsidR="00B213AE" w:rsidRPr="00035878" w:rsidRDefault="00B213AE" w:rsidP="009D33FC">
            <w:pPr>
              <w:ind w:hanging="180"/>
            </w:pPr>
            <w:r w:rsidRPr="00035878">
              <w:t>- rytmická gymnastika - pohybové činnosti a kondiční cvičení s</w:t>
            </w:r>
            <w:r>
              <w:t> </w:t>
            </w:r>
            <w:r w:rsidRPr="00035878">
              <w:t>hudebním</w:t>
            </w:r>
            <w:r>
              <w:t xml:space="preserve"> </w:t>
            </w:r>
            <w:r w:rsidRPr="00035878">
              <w:t>doprovodem, tanec</w:t>
            </w:r>
          </w:p>
          <w:p w:rsidR="00B213AE" w:rsidRPr="00035878" w:rsidRDefault="00B213AE" w:rsidP="009D33FC">
            <w:pPr>
              <w:ind w:left="570" w:hanging="750"/>
              <w:rPr>
                <w:lang w:val="en-US"/>
              </w:rPr>
            </w:pPr>
            <w:r w:rsidRPr="00035878">
              <w:t xml:space="preserve">- šplh </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9D33FC">
            <w:pPr>
              <w:spacing w:before="120"/>
              <w:jc w:val="center"/>
              <w:rPr>
                <w:b/>
                <w:lang w:val="en-US"/>
              </w:rPr>
            </w:pPr>
            <w:r w:rsidRPr="00035878">
              <w:rPr>
                <w:b/>
              </w:rPr>
              <w:t>14</w:t>
            </w:r>
          </w:p>
        </w:tc>
      </w:tr>
      <w:tr w:rsidR="00B213AE" w:rsidRPr="00035878" w:rsidTr="00D2395B">
        <w:trPr>
          <w:trHeight w:val="2115"/>
        </w:trPr>
        <w:tc>
          <w:tcPr>
            <w:tcW w:w="4536" w:type="dxa"/>
            <w:tcBorders>
              <w:top w:val="single" w:sz="8" w:space="0" w:color="000000"/>
              <w:left w:val="single" w:sz="8" w:space="0" w:color="000000"/>
              <w:bottom w:val="single" w:sz="8" w:space="0" w:color="000000"/>
              <w:right w:val="nil"/>
            </w:tcBorders>
          </w:tcPr>
          <w:p w:rsidR="00B213AE" w:rsidRPr="003E1B55" w:rsidRDefault="00B213AE" w:rsidP="009D33FC">
            <w:r w:rsidRPr="003E1B55">
              <w:t>Žák:</w:t>
            </w:r>
          </w:p>
          <w:p w:rsidR="00B213AE" w:rsidRPr="00035878" w:rsidRDefault="00B213AE" w:rsidP="009D33FC">
            <w:r w:rsidRPr="00035878">
              <w:t>- správně používá pádovou techniku - pád vzad, vpravo, vlevo,</w:t>
            </w:r>
          </w:p>
          <w:p w:rsidR="00B213AE" w:rsidRPr="00035878" w:rsidRDefault="00B213AE" w:rsidP="009D33FC">
            <w:r w:rsidRPr="00035878">
              <w:t>- posuzuje vhodnost použití pá</w:t>
            </w:r>
            <w:r>
              <w:t>d. t</w:t>
            </w:r>
            <w:r w:rsidRPr="00035878">
              <w:t>echnik,</w:t>
            </w:r>
          </w:p>
          <w:p w:rsidR="00B213AE" w:rsidRPr="00035878" w:rsidRDefault="00B213AE" w:rsidP="009D33FC">
            <w:r w:rsidRPr="00035878">
              <w:t>- zná způsob sebeobrany proti - škrcení zepředu, zezadu, držení za část těla, objetí zepředu, zezadu.</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9D33FC">
            <w:pPr>
              <w:spacing w:before="120" w:after="120"/>
              <w:ind w:left="357"/>
              <w:rPr>
                <w:b/>
                <w:bCs/>
              </w:rPr>
            </w:pPr>
            <w:r w:rsidRPr="00035878">
              <w:rPr>
                <w:b/>
                <w:bCs/>
              </w:rPr>
              <w:t>Úpoly</w:t>
            </w:r>
          </w:p>
          <w:p w:rsidR="00B213AE" w:rsidRPr="00035878" w:rsidRDefault="00B213AE" w:rsidP="009D33FC">
            <w:pPr>
              <w:ind w:left="570" w:hanging="750"/>
            </w:pPr>
            <w:r w:rsidRPr="00035878">
              <w:t>- pády</w:t>
            </w:r>
          </w:p>
          <w:p w:rsidR="00B213AE" w:rsidRPr="00035878" w:rsidRDefault="00B213AE" w:rsidP="009D33FC">
            <w:pPr>
              <w:ind w:left="570" w:hanging="750"/>
            </w:pPr>
            <w:r w:rsidRPr="00035878">
              <w:t>- základy sebeobrany</w:t>
            </w:r>
          </w:p>
          <w:p w:rsidR="00B213AE" w:rsidRPr="003E1B55" w:rsidRDefault="00B213AE" w:rsidP="009D33FC">
            <w:pPr>
              <w:ind w:hanging="180"/>
            </w:pPr>
            <w:r w:rsidRPr="00035878">
              <w:t>- teorie - prostředky ke zvyšování síly,</w:t>
            </w:r>
            <w:r>
              <w:t xml:space="preserve"> </w:t>
            </w:r>
            <w:r w:rsidRPr="00035878">
              <w:t>vytrvalosti, rychlosti, obratnosti</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9D33FC">
            <w:pPr>
              <w:spacing w:before="120"/>
              <w:jc w:val="center"/>
              <w:rPr>
                <w:b/>
                <w:lang w:val="en-US"/>
              </w:rPr>
            </w:pPr>
            <w:r>
              <w:rPr>
                <w:b/>
              </w:rPr>
              <w:t>4</w:t>
            </w:r>
          </w:p>
        </w:tc>
      </w:tr>
      <w:tr w:rsidR="00B213AE" w:rsidRPr="00035878" w:rsidTr="00D2395B">
        <w:trPr>
          <w:trHeight w:val="1678"/>
        </w:trPr>
        <w:tc>
          <w:tcPr>
            <w:tcW w:w="4536" w:type="dxa"/>
            <w:tcBorders>
              <w:top w:val="single" w:sz="8" w:space="0" w:color="000000"/>
              <w:left w:val="single" w:sz="8" w:space="0" w:color="000000"/>
              <w:bottom w:val="single" w:sz="8" w:space="0" w:color="000000"/>
              <w:right w:val="nil"/>
            </w:tcBorders>
          </w:tcPr>
          <w:p w:rsidR="00B213AE" w:rsidRPr="003E1B55" w:rsidRDefault="00B213AE" w:rsidP="009D33FC">
            <w:r w:rsidRPr="003E1B55">
              <w:t>Žák</w:t>
            </w:r>
          </w:p>
          <w:p w:rsidR="00B213AE" w:rsidRPr="00035878" w:rsidRDefault="00B213AE" w:rsidP="009D33FC">
            <w:r>
              <w:t xml:space="preserve">- zvládá </w:t>
            </w:r>
            <w:r w:rsidRPr="00035878">
              <w:t>technicky správné provedení testů,</w:t>
            </w:r>
          </w:p>
          <w:p w:rsidR="00B213AE" w:rsidRPr="00035878" w:rsidRDefault="00B213AE" w:rsidP="009D33FC">
            <w:r w:rsidRPr="00035878">
              <w:t>- je motivován k co nejlepšímu osobnímu výkonu</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9D33FC">
            <w:pPr>
              <w:spacing w:before="120" w:after="120"/>
              <w:ind w:left="357"/>
              <w:rPr>
                <w:b/>
                <w:bCs/>
              </w:rPr>
            </w:pPr>
            <w:r w:rsidRPr="00035878">
              <w:rPr>
                <w:b/>
                <w:bCs/>
              </w:rPr>
              <w:t>Testování</w:t>
            </w:r>
          </w:p>
          <w:p w:rsidR="00B213AE" w:rsidRPr="00035878" w:rsidRDefault="00B213AE" w:rsidP="009D33FC">
            <w:pPr>
              <w:ind w:left="570" w:hanging="540"/>
            </w:pPr>
            <w:r w:rsidRPr="00035878">
              <w:t>- člunkový běh</w:t>
            </w:r>
          </w:p>
          <w:p w:rsidR="00B213AE" w:rsidRPr="00035878" w:rsidRDefault="00B213AE" w:rsidP="009D33FC">
            <w:pPr>
              <w:ind w:left="570" w:hanging="540"/>
            </w:pPr>
            <w:r w:rsidRPr="00035878">
              <w:t>- leh-sed</w:t>
            </w:r>
          </w:p>
          <w:p w:rsidR="00B213AE" w:rsidRPr="00035878" w:rsidRDefault="00B213AE" w:rsidP="009D33FC">
            <w:pPr>
              <w:ind w:left="570" w:hanging="540"/>
            </w:pPr>
            <w:r w:rsidRPr="00035878">
              <w:t>- kliky</w:t>
            </w:r>
          </w:p>
          <w:p w:rsidR="00B213AE" w:rsidRPr="00035878" w:rsidRDefault="00B213AE" w:rsidP="009D33FC">
            <w:pPr>
              <w:ind w:left="570" w:hanging="540"/>
              <w:rPr>
                <w:lang w:val="en-US"/>
              </w:rPr>
            </w:pPr>
            <w:r w:rsidRPr="00035878">
              <w:t>- skok z místa</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9D33FC">
            <w:pPr>
              <w:spacing w:before="120"/>
              <w:jc w:val="center"/>
              <w:rPr>
                <w:b/>
                <w:lang w:val="en-US"/>
              </w:rPr>
            </w:pPr>
            <w:r w:rsidRPr="00035878">
              <w:rPr>
                <w:b/>
              </w:rPr>
              <w:t>4</w:t>
            </w:r>
          </w:p>
        </w:tc>
      </w:tr>
    </w:tbl>
    <w:p w:rsidR="00B213AE" w:rsidRPr="00B94FBF" w:rsidRDefault="00B213AE" w:rsidP="00B213AE">
      <w:pPr>
        <w:keepNext/>
        <w:tabs>
          <w:tab w:val="left" w:pos="1420"/>
        </w:tabs>
        <w:spacing w:before="240"/>
        <w:rPr>
          <w:bCs/>
          <w:i/>
        </w:rPr>
      </w:pPr>
      <w:r w:rsidRPr="00B94FBF">
        <w:rPr>
          <w:bCs/>
          <w:i/>
        </w:rPr>
        <w:t>Tělesná výchova  - 2. ročník</w:t>
      </w:r>
    </w:p>
    <w:tbl>
      <w:tblPr>
        <w:tblW w:w="9781" w:type="dxa"/>
        <w:tblInd w:w="180" w:type="dxa"/>
        <w:tblLayout w:type="fixed"/>
        <w:tblCellMar>
          <w:left w:w="180" w:type="dxa"/>
          <w:right w:w="180" w:type="dxa"/>
        </w:tblCellMar>
        <w:tblLook w:val="0000" w:firstRow="0" w:lastRow="0" w:firstColumn="0" w:lastColumn="0" w:noHBand="0" w:noVBand="0"/>
      </w:tblPr>
      <w:tblGrid>
        <w:gridCol w:w="4536"/>
        <w:gridCol w:w="3828"/>
        <w:gridCol w:w="1417"/>
      </w:tblGrid>
      <w:tr w:rsidR="00B213AE" w:rsidRPr="00035878" w:rsidTr="00D2395B">
        <w:trPr>
          <w:trHeight w:val="865"/>
        </w:trPr>
        <w:tc>
          <w:tcPr>
            <w:tcW w:w="4536" w:type="dxa"/>
            <w:tcBorders>
              <w:top w:val="single" w:sz="8" w:space="0" w:color="000000"/>
              <w:left w:val="single" w:sz="8" w:space="0" w:color="000000"/>
              <w:bottom w:val="single" w:sz="8" w:space="0" w:color="000000"/>
              <w:right w:val="nil"/>
            </w:tcBorders>
            <w:vAlign w:val="center"/>
          </w:tcPr>
          <w:p w:rsidR="00B213AE" w:rsidRPr="00B94FBF" w:rsidRDefault="00B213AE" w:rsidP="00B213AE">
            <w:pPr>
              <w:jc w:val="center"/>
              <w:rPr>
                <w:b/>
                <w:lang w:val="en-US"/>
              </w:rPr>
            </w:pPr>
            <w:proofErr w:type="spellStart"/>
            <w:r w:rsidRPr="00B94FBF">
              <w:rPr>
                <w:b/>
                <w:lang w:val="en-US"/>
              </w:rPr>
              <w:t>Výsledky</w:t>
            </w:r>
            <w:proofErr w:type="spellEnd"/>
            <w:r w:rsidRPr="00B94FBF">
              <w:rPr>
                <w:b/>
                <w:lang w:val="en-US"/>
              </w:rPr>
              <w:t xml:space="preserve"> </w:t>
            </w:r>
            <w:r w:rsidRPr="00B94FBF">
              <w:rPr>
                <w:b/>
              </w:rPr>
              <w:t>a kompetence</w:t>
            </w:r>
          </w:p>
        </w:tc>
        <w:tc>
          <w:tcPr>
            <w:tcW w:w="3828" w:type="dxa"/>
            <w:tcBorders>
              <w:top w:val="single" w:sz="8" w:space="0" w:color="000000"/>
              <w:left w:val="single" w:sz="8" w:space="0" w:color="000000"/>
              <w:bottom w:val="single" w:sz="8" w:space="0" w:color="000000"/>
              <w:right w:val="nil"/>
            </w:tcBorders>
            <w:vAlign w:val="center"/>
          </w:tcPr>
          <w:p w:rsidR="00B213AE" w:rsidRPr="00B94FBF" w:rsidRDefault="00B213AE" w:rsidP="00B213AE">
            <w:pPr>
              <w:jc w:val="center"/>
              <w:rPr>
                <w:b/>
                <w:lang w:val="en-US"/>
              </w:rPr>
            </w:pPr>
            <w:proofErr w:type="spellStart"/>
            <w:r w:rsidRPr="00B94FBF">
              <w:rPr>
                <w:b/>
                <w:lang w:val="en-US"/>
              </w:rPr>
              <w:t>Tematické</w:t>
            </w:r>
            <w:proofErr w:type="spellEnd"/>
            <w:r w:rsidRPr="00B94FBF">
              <w:rPr>
                <w:b/>
                <w:lang w:val="en-US"/>
              </w:rPr>
              <w:t xml:space="preserve"> </w:t>
            </w:r>
            <w:proofErr w:type="spellStart"/>
            <w:r w:rsidRPr="00B94FBF">
              <w:rPr>
                <w:b/>
                <w:lang w:val="en-US"/>
              </w:rPr>
              <w:t>celky</w:t>
            </w:r>
            <w:proofErr w:type="spellEnd"/>
          </w:p>
        </w:tc>
        <w:tc>
          <w:tcPr>
            <w:tcW w:w="1417" w:type="dxa"/>
            <w:tcBorders>
              <w:top w:val="single" w:sz="8" w:space="0" w:color="000000"/>
              <w:left w:val="single" w:sz="8" w:space="0" w:color="000000"/>
              <w:bottom w:val="single" w:sz="8" w:space="0" w:color="000000"/>
              <w:right w:val="single" w:sz="8" w:space="0" w:color="000000"/>
            </w:tcBorders>
            <w:vAlign w:val="center"/>
          </w:tcPr>
          <w:p w:rsidR="00B213AE" w:rsidRPr="00B94FBF" w:rsidRDefault="00B213AE" w:rsidP="00B213AE">
            <w:pPr>
              <w:jc w:val="center"/>
              <w:rPr>
                <w:b/>
                <w:lang w:val="en-US"/>
              </w:rPr>
            </w:pPr>
            <w:proofErr w:type="spellStart"/>
            <w:r w:rsidRPr="00B94FBF">
              <w:rPr>
                <w:b/>
                <w:lang w:val="en-US"/>
              </w:rPr>
              <w:t>Hodinová</w:t>
            </w:r>
            <w:proofErr w:type="spellEnd"/>
            <w:r w:rsidRPr="00B94FBF">
              <w:rPr>
                <w:b/>
                <w:lang w:val="en-US"/>
              </w:rPr>
              <w:t xml:space="preserve"> </w:t>
            </w:r>
            <w:proofErr w:type="spellStart"/>
            <w:r w:rsidRPr="00B94FBF">
              <w:rPr>
                <w:b/>
                <w:lang w:val="en-US"/>
              </w:rPr>
              <w:t>dotace</w:t>
            </w:r>
            <w:proofErr w:type="spellEnd"/>
          </w:p>
        </w:tc>
      </w:tr>
      <w:tr w:rsidR="00B213AE" w:rsidRPr="00035878" w:rsidTr="00D2395B">
        <w:trPr>
          <w:trHeight w:val="865"/>
        </w:trPr>
        <w:tc>
          <w:tcPr>
            <w:tcW w:w="4536" w:type="dxa"/>
            <w:tcBorders>
              <w:top w:val="single" w:sz="8" w:space="0" w:color="000000"/>
              <w:left w:val="single" w:sz="8" w:space="0" w:color="000000"/>
              <w:bottom w:val="single" w:sz="8" w:space="0" w:color="000000"/>
              <w:right w:val="nil"/>
            </w:tcBorders>
            <w:vAlign w:val="center"/>
          </w:tcPr>
          <w:p w:rsidR="00B213AE" w:rsidRPr="003E1B55" w:rsidRDefault="00B213AE" w:rsidP="00B213AE">
            <w:r w:rsidRPr="003E1B55">
              <w:t>Žák:</w:t>
            </w:r>
          </w:p>
          <w:p w:rsidR="00B213AE" w:rsidRPr="00035878" w:rsidRDefault="00B213AE" w:rsidP="004179A5">
            <w:r w:rsidRPr="00035878">
              <w:t xml:space="preserve">- využívá </w:t>
            </w:r>
            <w:r>
              <w:t>pohybové činnosti pro </w:t>
            </w:r>
            <w:r w:rsidRPr="00035878">
              <w:t>všestrannou pohybovou přípravu a zvyšování tělesné zdatnosti,</w:t>
            </w:r>
          </w:p>
          <w:p w:rsidR="00B213AE" w:rsidRPr="00035878" w:rsidRDefault="00B213AE" w:rsidP="00B213AE">
            <w:r w:rsidRPr="00035878">
              <w:t>- volí sportovní výstroj a výzbroj odpovídající přísl. činnosti,</w:t>
            </w:r>
          </w:p>
          <w:p w:rsidR="00B213AE" w:rsidRPr="00035878" w:rsidRDefault="00B213AE" w:rsidP="00B213AE">
            <w:r w:rsidRPr="00035878">
              <w:t>- zvládá techniku startů a běhů,</w:t>
            </w:r>
          </w:p>
          <w:p w:rsidR="00B213AE" w:rsidRPr="00035878" w:rsidRDefault="00B213AE" w:rsidP="00B213AE">
            <w:r w:rsidRPr="00035878">
              <w:t>- prokáže jistou úroveň rychlostních a</w:t>
            </w:r>
            <w:r>
              <w:t> </w:t>
            </w:r>
            <w:r w:rsidRPr="00035878">
              <w:t>vytrvalostních schopností při testování,</w:t>
            </w:r>
          </w:p>
          <w:p w:rsidR="00B213AE" w:rsidRPr="00035878" w:rsidRDefault="00B213AE" w:rsidP="00B213AE">
            <w:r w:rsidRPr="00035878">
              <w:t>- poro</w:t>
            </w:r>
            <w:r>
              <w:t xml:space="preserve">vnává ukazatele své zdatnosti </w:t>
            </w:r>
            <w:r>
              <w:lastRenderedPageBreak/>
              <w:t>s </w:t>
            </w:r>
            <w:r w:rsidRPr="00035878">
              <w:t>ostatními</w:t>
            </w:r>
            <w:r>
              <w:t xml:space="preserve"> </w:t>
            </w:r>
            <w:r w:rsidRPr="00035878">
              <w:t>žáky a tabulkami norem a výkonů,</w:t>
            </w:r>
          </w:p>
          <w:p w:rsidR="00B213AE" w:rsidRPr="00035878" w:rsidRDefault="00B213AE" w:rsidP="00B213AE">
            <w:r w:rsidRPr="00035878">
              <w:t>- umí spojit rozběh s odrazem,</w:t>
            </w:r>
          </w:p>
          <w:p w:rsidR="00B213AE" w:rsidRPr="00035878" w:rsidRDefault="00B213AE" w:rsidP="00B213AE">
            <w:r w:rsidRPr="00035878">
              <w:t>- dokáže technicky správně provést skok do dálky,</w:t>
            </w:r>
          </w:p>
          <w:p w:rsidR="00B213AE" w:rsidRPr="00035878" w:rsidRDefault="00B213AE" w:rsidP="00B213AE">
            <w:r w:rsidRPr="00035878">
              <w:t>- umí provést hod kriket. míčkem nebo</w:t>
            </w:r>
            <w:r>
              <w:t xml:space="preserve"> </w:t>
            </w:r>
            <w:r w:rsidRPr="00035878">
              <w:t>granátem.</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rPr>
                <w:b/>
                <w:bCs/>
              </w:rPr>
            </w:pPr>
            <w:r w:rsidRPr="00035878">
              <w:rPr>
                <w:b/>
                <w:bCs/>
              </w:rPr>
              <w:lastRenderedPageBreak/>
              <w:t>Atletika</w:t>
            </w:r>
          </w:p>
          <w:p w:rsidR="00B213AE" w:rsidRPr="009D33FC" w:rsidRDefault="00B213AE" w:rsidP="009D33FC">
            <w:pPr>
              <w:ind w:left="567" w:hanging="539"/>
            </w:pPr>
            <w:r w:rsidRPr="00035878">
              <w:t xml:space="preserve">- </w:t>
            </w:r>
            <w:r w:rsidRPr="009D33FC">
              <w:t>běžecká abeceda, starty, rovinky</w:t>
            </w:r>
          </w:p>
          <w:p w:rsidR="00B213AE" w:rsidRPr="009D33FC" w:rsidRDefault="00B213AE" w:rsidP="00B213AE">
            <w:pPr>
              <w:ind w:left="570" w:hanging="540"/>
            </w:pPr>
            <w:r w:rsidRPr="009D33FC">
              <w:t>- technika nízkého startu</w:t>
            </w:r>
          </w:p>
          <w:p w:rsidR="00B213AE" w:rsidRPr="009D33FC" w:rsidRDefault="00B213AE" w:rsidP="00B213AE">
            <w:pPr>
              <w:ind w:left="570" w:hanging="540"/>
            </w:pPr>
            <w:r w:rsidRPr="009D33FC">
              <w:t>- hod míčkem nebo granátem</w:t>
            </w:r>
          </w:p>
          <w:p w:rsidR="00B213AE" w:rsidRPr="009D33FC" w:rsidRDefault="00B213AE" w:rsidP="00B213AE">
            <w:pPr>
              <w:ind w:left="570" w:hanging="540"/>
            </w:pPr>
            <w:r w:rsidRPr="009D33FC">
              <w:t xml:space="preserve">- běh na vytrvalost v terénu od 6 </w:t>
            </w:r>
          </w:p>
          <w:p w:rsidR="00B213AE" w:rsidRPr="009D33FC" w:rsidRDefault="00B213AE" w:rsidP="00B213AE">
            <w:pPr>
              <w:ind w:left="570" w:hanging="540"/>
            </w:pPr>
            <w:r w:rsidRPr="009D33FC">
              <w:t xml:space="preserve">  do 20 min.</w:t>
            </w:r>
          </w:p>
          <w:p w:rsidR="00B213AE" w:rsidRPr="009D33FC" w:rsidRDefault="00B213AE" w:rsidP="00B213AE">
            <w:pPr>
              <w:ind w:left="570" w:hanging="540"/>
            </w:pPr>
            <w:r w:rsidRPr="009D33FC">
              <w:t>- běh na 800 m</w:t>
            </w:r>
          </w:p>
          <w:p w:rsidR="00B213AE" w:rsidRPr="009D33FC" w:rsidRDefault="00B213AE" w:rsidP="00B213AE">
            <w:pPr>
              <w:ind w:left="570" w:hanging="540"/>
            </w:pPr>
            <w:r w:rsidRPr="009D33FC">
              <w:t>- běh na 100 m</w:t>
            </w:r>
          </w:p>
          <w:p w:rsidR="00B213AE" w:rsidRPr="009D33FC" w:rsidRDefault="00B213AE" w:rsidP="00B213AE">
            <w:pPr>
              <w:ind w:left="570" w:hanging="540"/>
            </w:pPr>
            <w:r w:rsidRPr="009D33FC">
              <w:t>- skok do dálky</w:t>
            </w:r>
          </w:p>
          <w:p w:rsidR="00B213AE" w:rsidRPr="003E1B55" w:rsidRDefault="00B213AE" w:rsidP="00B213AE">
            <w:pPr>
              <w:ind w:left="104" w:hanging="74"/>
            </w:pPr>
            <w:r w:rsidRPr="009D33FC">
              <w:t>- seznámení s technikou</w:t>
            </w:r>
            <w:r w:rsidRPr="00035878">
              <w:t xml:space="preserve"> předávky, </w:t>
            </w:r>
            <w:r w:rsidRPr="00035878">
              <w:lastRenderedPageBreak/>
              <w:t>základy štafetového běhu</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lang w:val="en-US"/>
              </w:rPr>
            </w:pPr>
            <w:r w:rsidRPr="00035878">
              <w:rPr>
                <w:b/>
                <w:lang w:val="en-US"/>
              </w:rPr>
              <w:lastRenderedPageBreak/>
              <w:t>14</w:t>
            </w:r>
          </w:p>
        </w:tc>
      </w:tr>
      <w:tr w:rsidR="00B213AE" w:rsidRPr="00035878" w:rsidTr="00D2395B">
        <w:trPr>
          <w:trHeight w:val="5635"/>
        </w:trPr>
        <w:tc>
          <w:tcPr>
            <w:tcW w:w="4536" w:type="dxa"/>
            <w:tcBorders>
              <w:top w:val="single" w:sz="8" w:space="0" w:color="000000"/>
              <w:left w:val="single" w:sz="8" w:space="0" w:color="000000"/>
              <w:bottom w:val="single" w:sz="8" w:space="0" w:color="000000"/>
              <w:right w:val="nil"/>
            </w:tcBorders>
          </w:tcPr>
          <w:p w:rsidR="00B213AE" w:rsidRPr="003E1B55" w:rsidRDefault="00B213AE" w:rsidP="00B213AE">
            <w:r w:rsidRPr="003E1B55">
              <w:lastRenderedPageBreak/>
              <w:t>Žák:</w:t>
            </w:r>
          </w:p>
          <w:p w:rsidR="00B213AE" w:rsidRPr="00035878" w:rsidRDefault="00B213AE" w:rsidP="00B213AE">
            <w:r w:rsidRPr="00035878">
              <w:t>- volí vhodné sportovní vybavení podle druhu sportovní hry,</w:t>
            </w:r>
          </w:p>
          <w:p w:rsidR="00B213AE" w:rsidRPr="00035878" w:rsidRDefault="00B213AE" w:rsidP="00B213AE">
            <w:r w:rsidRPr="00035878">
              <w:t>- odbíjená - ovládá technicky správně odbití obouruč vrchem, obouruč spodem, podání</w:t>
            </w:r>
            <w:r>
              <w:t xml:space="preserve"> </w:t>
            </w:r>
            <w:r w:rsidRPr="00035878">
              <w:t>spodem, přihrávku na smeč, smeč,</w:t>
            </w:r>
          </w:p>
          <w:p w:rsidR="00B213AE" w:rsidRPr="00035878" w:rsidRDefault="00B213AE" w:rsidP="00B213AE">
            <w:r w:rsidRPr="00035878">
              <w:t>- košíková - umí technicky správně herní</w:t>
            </w:r>
            <w:r>
              <w:t xml:space="preserve"> </w:t>
            </w:r>
            <w:r w:rsidRPr="00035878">
              <w:t>činnosti jednotlivce - driblink, přihrávky, střelba,</w:t>
            </w:r>
          </w:p>
          <w:p w:rsidR="00B213AE" w:rsidRPr="00035878" w:rsidRDefault="00B213AE" w:rsidP="00B213AE">
            <w:r w:rsidRPr="00035878">
              <w:t>- umí základy dvojtaktu, uvolňování</w:t>
            </w:r>
            <w:r>
              <w:t xml:space="preserve"> a obsazování hráče, kombinace „</w:t>
            </w:r>
            <w:r w:rsidRPr="00035878">
              <w:t>hoď a běž</w:t>
            </w:r>
            <w:r>
              <w:t>“</w:t>
            </w:r>
            <w:r w:rsidRPr="00035878">
              <w:t>,</w:t>
            </w:r>
          </w:p>
          <w:p w:rsidR="00B213AE" w:rsidRPr="00035878" w:rsidRDefault="00B213AE" w:rsidP="00B213AE">
            <w:r w:rsidRPr="00035878">
              <w:t>- kopaná - umí technicky správně ovládat míč, přihrávat, střílet, zpracovat míč, činnost brankáře,</w:t>
            </w:r>
          </w:p>
          <w:p w:rsidR="00B213AE" w:rsidRPr="00035878" w:rsidRDefault="00B213AE" w:rsidP="00B213AE">
            <w:r w:rsidRPr="00035878">
              <w:t>- pro všechny hry - dokáže použít HČJ v herních situacích, ovládá různé herní pozice, rozumí</w:t>
            </w:r>
            <w:r>
              <w:t xml:space="preserve"> </w:t>
            </w:r>
            <w:r w:rsidRPr="00035878">
              <w:t>základním pravidlům hry, komunikuje s ostatními hráči, dodržuje taktické pokyny, používá odbornou terminologii,</w:t>
            </w:r>
          </w:p>
          <w:p w:rsidR="00B213AE" w:rsidRDefault="00B213AE" w:rsidP="00B213AE">
            <w:pPr>
              <w:ind w:left="-180"/>
            </w:pPr>
            <w:r>
              <w:t xml:space="preserve">  </w:t>
            </w:r>
            <w:r w:rsidRPr="00035878">
              <w:t xml:space="preserve">- dovede </w:t>
            </w:r>
            <w:r>
              <w:t>rozlišit jednání fair play</w:t>
            </w:r>
          </w:p>
          <w:p w:rsidR="00B213AE" w:rsidRPr="00035878" w:rsidRDefault="00B213AE" w:rsidP="00B213AE">
            <w:pPr>
              <w:ind w:left="-180"/>
            </w:pPr>
            <w:r>
              <w:t xml:space="preserve">   od </w:t>
            </w:r>
            <w:r w:rsidRPr="00035878">
              <w:t>nesportovního jednání.</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ind w:left="357"/>
              <w:rPr>
                <w:b/>
                <w:bCs/>
              </w:rPr>
            </w:pPr>
            <w:r w:rsidRPr="00035878">
              <w:rPr>
                <w:b/>
                <w:bCs/>
              </w:rPr>
              <w:t>Sportovní hry</w:t>
            </w:r>
          </w:p>
          <w:p w:rsidR="00B213AE" w:rsidRPr="00035878" w:rsidRDefault="00B213AE" w:rsidP="00B213AE">
            <w:pPr>
              <w:ind w:left="570" w:hanging="540"/>
            </w:pPr>
            <w:r w:rsidRPr="00035878">
              <w:t>- odbíjená (zejména dívky) - herní</w:t>
            </w:r>
          </w:p>
          <w:p w:rsidR="00B213AE" w:rsidRPr="00035878" w:rsidRDefault="00B213AE" w:rsidP="00B213AE">
            <w:pPr>
              <w:ind w:left="570" w:hanging="540"/>
            </w:pPr>
            <w:r w:rsidRPr="00035878">
              <w:t>činnosti jednotlivce, hra</w:t>
            </w:r>
          </w:p>
          <w:p w:rsidR="00B213AE" w:rsidRPr="00035878" w:rsidRDefault="00B213AE" w:rsidP="00B213AE">
            <w:pPr>
              <w:ind w:left="570" w:hanging="540"/>
            </w:pPr>
            <w:r w:rsidRPr="00035878">
              <w:t xml:space="preserve">- kopaná a sál. kopaná (zejména  </w:t>
            </w:r>
          </w:p>
          <w:p w:rsidR="00B213AE" w:rsidRPr="00035878" w:rsidRDefault="00B213AE" w:rsidP="00B213AE">
            <w:pPr>
              <w:ind w:left="570" w:hanging="540"/>
            </w:pPr>
            <w:r w:rsidRPr="00035878">
              <w:t>chlapci) - HČJ, hra</w:t>
            </w:r>
          </w:p>
          <w:p w:rsidR="00B213AE" w:rsidRPr="00035878" w:rsidRDefault="00B213AE" w:rsidP="00B213AE">
            <w:pPr>
              <w:ind w:left="570" w:hanging="540"/>
            </w:pPr>
            <w:r w:rsidRPr="00035878">
              <w:t>- košíková - HČJ</w:t>
            </w:r>
          </w:p>
          <w:p w:rsidR="00B213AE" w:rsidRPr="00035878" w:rsidRDefault="00B213AE" w:rsidP="00B213AE">
            <w:pPr>
              <w:ind w:left="570" w:hanging="540"/>
            </w:pPr>
            <w:r w:rsidRPr="00035878">
              <w:t>- základy netradičních sport. her -</w:t>
            </w:r>
          </w:p>
          <w:p w:rsidR="00B213AE" w:rsidRPr="004D05A4" w:rsidRDefault="00B213AE" w:rsidP="00B213AE">
            <w:pPr>
              <w:ind w:left="570" w:hanging="540"/>
            </w:pPr>
            <w:r w:rsidRPr="00035878">
              <w:t xml:space="preserve">dle zájmu žáků  </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lang w:val="en-US"/>
              </w:rPr>
            </w:pPr>
            <w:r w:rsidRPr="00035878">
              <w:rPr>
                <w:b/>
              </w:rPr>
              <w:t>3</w:t>
            </w:r>
            <w:r>
              <w:rPr>
                <w:b/>
              </w:rPr>
              <w:t>2</w:t>
            </w:r>
          </w:p>
        </w:tc>
      </w:tr>
      <w:tr w:rsidR="00B213AE" w:rsidRPr="00035878" w:rsidTr="00D2395B">
        <w:trPr>
          <w:trHeight w:val="1123"/>
        </w:trPr>
        <w:tc>
          <w:tcPr>
            <w:tcW w:w="4536" w:type="dxa"/>
            <w:tcBorders>
              <w:top w:val="single" w:sz="8" w:space="0" w:color="000000"/>
              <w:left w:val="single" w:sz="8" w:space="0" w:color="000000"/>
              <w:bottom w:val="single" w:sz="8" w:space="0" w:color="000000"/>
              <w:right w:val="nil"/>
            </w:tcBorders>
          </w:tcPr>
          <w:p w:rsidR="00B213AE" w:rsidRPr="003E1B55" w:rsidRDefault="00B213AE" w:rsidP="00B213AE">
            <w:r w:rsidRPr="003E1B55">
              <w:t>Žák:</w:t>
            </w:r>
          </w:p>
          <w:p w:rsidR="00B213AE" w:rsidRPr="00035878" w:rsidRDefault="00B213AE" w:rsidP="00B213AE">
            <w:r w:rsidRPr="00035878">
              <w:t>- rozliší správné a vadné držení těla,</w:t>
            </w:r>
          </w:p>
          <w:p w:rsidR="00B213AE" w:rsidRPr="00035878" w:rsidRDefault="00B213AE" w:rsidP="00B213AE">
            <w:r w:rsidRPr="00035878">
              <w:t>- rozumí významu protahovacích a posilovacích cvičení,</w:t>
            </w:r>
          </w:p>
          <w:p w:rsidR="00B213AE" w:rsidRPr="00035878" w:rsidRDefault="00B213AE" w:rsidP="00B213AE">
            <w:r w:rsidRPr="00035878">
              <w:t>- akrobacie - umí technicky správně kotoul</w:t>
            </w:r>
          </w:p>
          <w:p w:rsidR="00B213AE" w:rsidRPr="00035878" w:rsidRDefault="00B213AE" w:rsidP="00B213AE">
            <w:r w:rsidRPr="00035878">
              <w:t>vpřed, vzad, stoj na rukou, přemet stranou,</w:t>
            </w:r>
          </w:p>
          <w:p w:rsidR="00B213AE" w:rsidRPr="00035878" w:rsidRDefault="00B213AE" w:rsidP="00B213AE">
            <w:r w:rsidRPr="00035878">
              <w:t>- přeskok - zvládá přeskok přes zvýšené nářadí s můstkem i bez (roznožka, skrčka),</w:t>
            </w:r>
          </w:p>
          <w:p w:rsidR="00B213AE" w:rsidRPr="00035878" w:rsidRDefault="00B213AE" w:rsidP="00B213AE">
            <w:r w:rsidRPr="00035878">
              <w:t>- hrazda - zvládá výskok, přešvihy, výmyk,</w:t>
            </w:r>
          </w:p>
          <w:p w:rsidR="00B213AE" w:rsidRPr="00035878" w:rsidRDefault="00B213AE" w:rsidP="00B213AE">
            <w:r w:rsidRPr="00035878">
              <w:t>- kondiční gymnastika - zvládá techniku cvičení na posilovacích strojích, chápe význam kondičního cvičení,</w:t>
            </w:r>
          </w:p>
          <w:p w:rsidR="00B213AE" w:rsidRPr="00035878" w:rsidRDefault="00B213AE" w:rsidP="00B213AE">
            <w:r w:rsidRPr="00035878">
              <w:t xml:space="preserve">- je schopen sladit pohyb s hudbou, umí sestavit pohybové vazby a vytvořit pohybovou sestavu s </w:t>
            </w:r>
            <w:proofErr w:type="spellStart"/>
            <w:r w:rsidRPr="00035878">
              <w:t>hud</w:t>
            </w:r>
            <w:proofErr w:type="spellEnd"/>
            <w:r w:rsidRPr="00035878">
              <w:t>. doprovodem.</w:t>
            </w:r>
            <w:r>
              <w:t xml:space="preserve"> </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ind w:left="357"/>
              <w:rPr>
                <w:b/>
                <w:bCs/>
              </w:rPr>
            </w:pPr>
            <w:r w:rsidRPr="00035878">
              <w:rPr>
                <w:b/>
                <w:bCs/>
              </w:rPr>
              <w:t>Gymnastika</w:t>
            </w:r>
          </w:p>
          <w:p w:rsidR="00B213AE" w:rsidRDefault="00B213AE" w:rsidP="00B213AE">
            <w:pPr>
              <w:ind w:left="-180"/>
            </w:pPr>
            <w:r w:rsidRPr="00035878">
              <w:t xml:space="preserve">- všeobecně pohybově rozvíjející </w:t>
            </w:r>
            <w:r>
              <w:t xml:space="preserve"> </w:t>
            </w:r>
          </w:p>
          <w:p w:rsidR="00B213AE" w:rsidRDefault="00B213AE" w:rsidP="00B213AE">
            <w:r w:rsidRPr="00035878">
              <w:t>cv</w:t>
            </w:r>
            <w:r>
              <w:t>ičení</w:t>
            </w:r>
          </w:p>
          <w:p w:rsidR="00B213AE" w:rsidRDefault="00B213AE" w:rsidP="00B213AE">
            <w:pPr>
              <w:ind w:left="-180"/>
            </w:pPr>
            <w:r w:rsidRPr="00035878">
              <w:t xml:space="preserve">- koordinace, síla, vytrvalost, </w:t>
            </w:r>
          </w:p>
          <w:p w:rsidR="00B213AE" w:rsidRPr="00035878" w:rsidRDefault="00B213AE" w:rsidP="00B213AE">
            <w:pPr>
              <w:ind w:left="-180"/>
            </w:pPr>
            <w:r>
              <w:t xml:space="preserve">  </w:t>
            </w:r>
            <w:r w:rsidRPr="00035878">
              <w:t>pohyblivost</w:t>
            </w:r>
          </w:p>
          <w:p w:rsidR="00B213AE" w:rsidRPr="00035878" w:rsidRDefault="00B213AE" w:rsidP="00B213AE">
            <w:pPr>
              <w:ind w:left="-180"/>
            </w:pPr>
            <w:r w:rsidRPr="00035878">
              <w:t>- akrobacie - kotouly, stoj na rukou,</w:t>
            </w:r>
          </w:p>
          <w:p w:rsidR="00B213AE" w:rsidRPr="00035878" w:rsidRDefault="00B213AE" w:rsidP="00B213AE">
            <w:pPr>
              <w:ind w:left="-180"/>
            </w:pPr>
            <w:r w:rsidRPr="00035878">
              <w:t xml:space="preserve">  přemet stranou</w:t>
            </w:r>
          </w:p>
          <w:p w:rsidR="00B213AE" w:rsidRDefault="00B213AE" w:rsidP="00B213AE">
            <w:pPr>
              <w:ind w:left="-180"/>
            </w:pPr>
            <w:r w:rsidRPr="00035878">
              <w:t xml:space="preserve">- přeskok přes zvýšené nářadí, </w:t>
            </w:r>
          </w:p>
          <w:p w:rsidR="00B213AE" w:rsidRPr="00035878" w:rsidRDefault="00B213AE" w:rsidP="00B213AE">
            <w:pPr>
              <w:ind w:left="-180"/>
            </w:pPr>
            <w:r>
              <w:t xml:space="preserve">  </w:t>
            </w:r>
            <w:r w:rsidRPr="00035878">
              <w:t>roznožka, skrčka</w:t>
            </w:r>
          </w:p>
          <w:p w:rsidR="00B213AE" w:rsidRPr="00035878" w:rsidRDefault="00B213AE" w:rsidP="00B213AE">
            <w:pPr>
              <w:ind w:left="-180"/>
            </w:pPr>
            <w:r w:rsidRPr="00035878">
              <w:t xml:space="preserve">- hrazda - výmyk, přešvihy, výskok, </w:t>
            </w:r>
          </w:p>
          <w:p w:rsidR="00B213AE" w:rsidRPr="00035878" w:rsidRDefault="00B213AE" w:rsidP="00B213AE">
            <w:pPr>
              <w:ind w:left="-180"/>
            </w:pPr>
            <w:r w:rsidRPr="00035878">
              <w:t xml:space="preserve">  seskok, podmet</w:t>
            </w:r>
          </w:p>
          <w:p w:rsidR="00B213AE" w:rsidRPr="00035878" w:rsidRDefault="00B213AE" w:rsidP="00B213AE">
            <w:pPr>
              <w:ind w:left="-180"/>
            </w:pPr>
            <w:r w:rsidRPr="00035878">
              <w:t xml:space="preserve">- kondiční gymnastika - cvičení na </w:t>
            </w:r>
          </w:p>
          <w:p w:rsidR="00B213AE" w:rsidRPr="00035878" w:rsidRDefault="00B213AE" w:rsidP="00B213AE">
            <w:pPr>
              <w:ind w:left="-180"/>
            </w:pPr>
            <w:r w:rsidRPr="00035878">
              <w:t xml:space="preserve">  posilovacích strojích</w:t>
            </w:r>
          </w:p>
          <w:p w:rsidR="00B213AE" w:rsidRDefault="00B213AE" w:rsidP="00B213AE">
            <w:pPr>
              <w:ind w:left="-180"/>
            </w:pPr>
            <w:r w:rsidRPr="00035878">
              <w:t xml:space="preserve">- rytmická gymnastika - pohybové </w:t>
            </w:r>
          </w:p>
          <w:p w:rsidR="00B213AE" w:rsidRDefault="00B213AE" w:rsidP="00B213AE">
            <w:pPr>
              <w:ind w:left="-180"/>
            </w:pPr>
            <w:r>
              <w:t xml:space="preserve">  </w:t>
            </w:r>
            <w:r w:rsidRPr="00035878">
              <w:t xml:space="preserve">činnosti a kondiční cvičení </w:t>
            </w:r>
          </w:p>
          <w:p w:rsidR="00B213AE" w:rsidRPr="00035878" w:rsidRDefault="00B213AE" w:rsidP="00B213AE">
            <w:pPr>
              <w:ind w:left="-180"/>
            </w:pPr>
            <w:r>
              <w:lastRenderedPageBreak/>
              <w:t xml:space="preserve">  </w:t>
            </w:r>
            <w:r w:rsidRPr="00035878">
              <w:t>s hudebním doprovodem, tanec</w:t>
            </w:r>
          </w:p>
          <w:p w:rsidR="00B213AE" w:rsidRPr="00035878" w:rsidRDefault="00B213AE" w:rsidP="00B213AE">
            <w:pPr>
              <w:ind w:left="-180"/>
              <w:rPr>
                <w:lang w:val="en-US"/>
              </w:rPr>
            </w:pPr>
            <w:r w:rsidRPr="00035878">
              <w:t xml:space="preserve">- šplh </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lang w:val="en-US"/>
              </w:rPr>
            </w:pPr>
            <w:r w:rsidRPr="00035878">
              <w:rPr>
                <w:b/>
              </w:rPr>
              <w:lastRenderedPageBreak/>
              <w:t>14</w:t>
            </w:r>
          </w:p>
        </w:tc>
      </w:tr>
      <w:tr w:rsidR="00B213AE" w:rsidRPr="00035878" w:rsidTr="00D2395B">
        <w:trPr>
          <w:trHeight w:val="2065"/>
        </w:trPr>
        <w:tc>
          <w:tcPr>
            <w:tcW w:w="4536" w:type="dxa"/>
            <w:tcBorders>
              <w:top w:val="single" w:sz="8" w:space="0" w:color="000000"/>
              <w:left w:val="single" w:sz="8" w:space="0" w:color="000000"/>
              <w:bottom w:val="single" w:sz="8" w:space="0" w:color="000000"/>
              <w:right w:val="nil"/>
            </w:tcBorders>
          </w:tcPr>
          <w:p w:rsidR="00B213AE" w:rsidRPr="003E1B55" w:rsidRDefault="00B213AE" w:rsidP="00B213AE">
            <w:r w:rsidRPr="003E1B55">
              <w:lastRenderedPageBreak/>
              <w:t>Žák:</w:t>
            </w:r>
          </w:p>
          <w:p w:rsidR="00B213AE" w:rsidRPr="00035878" w:rsidRDefault="00B213AE" w:rsidP="00B213AE">
            <w:r w:rsidRPr="00035878">
              <w:t>- správně používá pádovou techniku - pád vzad, vpravo, vlevo,</w:t>
            </w:r>
          </w:p>
          <w:p w:rsidR="00B213AE" w:rsidRPr="00035878" w:rsidRDefault="00B213AE" w:rsidP="00B213AE">
            <w:r w:rsidRPr="00035878">
              <w:t>- posuzuje vhodnost použití pád. technik,</w:t>
            </w:r>
          </w:p>
          <w:p w:rsidR="00B213AE" w:rsidRPr="00035878" w:rsidRDefault="00B213AE" w:rsidP="00B213AE">
            <w:r w:rsidRPr="00035878">
              <w:t>- zná způsob sebeobrany proti - škrcení zepředu, zezadu, držení za část těla, objetí zepředu, zezadu.</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ind w:left="357"/>
              <w:rPr>
                <w:b/>
                <w:bCs/>
              </w:rPr>
            </w:pPr>
            <w:r w:rsidRPr="00035878">
              <w:rPr>
                <w:b/>
                <w:bCs/>
              </w:rPr>
              <w:t>Úpoly</w:t>
            </w:r>
          </w:p>
          <w:p w:rsidR="00B213AE" w:rsidRPr="00035878" w:rsidRDefault="00B213AE" w:rsidP="00B213AE">
            <w:pPr>
              <w:ind w:hanging="180"/>
            </w:pPr>
            <w:r w:rsidRPr="00035878">
              <w:t>- pády</w:t>
            </w:r>
          </w:p>
          <w:p w:rsidR="00B213AE" w:rsidRPr="00035878" w:rsidRDefault="00B213AE" w:rsidP="00B213AE">
            <w:pPr>
              <w:ind w:hanging="180"/>
            </w:pPr>
            <w:r w:rsidRPr="00035878">
              <w:t>- základy sebeobrany</w:t>
            </w:r>
          </w:p>
          <w:p w:rsidR="00B213AE" w:rsidRPr="003E1B55" w:rsidRDefault="00B213AE" w:rsidP="00B213AE">
            <w:pPr>
              <w:ind w:hanging="180"/>
            </w:pPr>
            <w:r w:rsidRPr="00035878">
              <w:t>- teorie - prostředky ke zvyšování síly,</w:t>
            </w:r>
            <w:r>
              <w:t xml:space="preserve"> </w:t>
            </w:r>
            <w:r w:rsidRPr="00035878">
              <w:t>vytrvalosti,</w:t>
            </w:r>
            <w:r>
              <w:t xml:space="preserve"> </w:t>
            </w:r>
            <w:r w:rsidRPr="00035878">
              <w:t>rychlosti, obratnosti</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lang w:val="en-US"/>
              </w:rPr>
            </w:pPr>
            <w:r>
              <w:rPr>
                <w:b/>
              </w:rPr>
              <w:t>4</w:t>
            </w:r>
          </w:p>
        </w:tc>
      </w:tr>
      <w:tr w:rsidR="00B213AE" w:rsidRPr="00035878" w:rsidTr="00D2395B">
        <w:trPr>
          <w:trHeight w:val="1375"/>
        </w:trPr>
        <w:tc>
          <w:tcPr>
            <w:tcW w:w="4536" w:type="dxa"/>
            <w:tcBorders>
              <w:top w:val="single" w:sz="8" w:space="0" w:color="000000"/>
              <w:left w:val="single" w:sz="8" w:space="0" w:color="000000"/>
              <w:bottom w:val="single" w:sz="8" w:space="0" w:color="000000"/>
              <w:right w:val="nil"/>
            </w:tcBorders>
          </w:tcPr>
          <w:p w:rsidR="00B213AE" w:rsidRPr="003E1B55" w:rsidRDefault="00B213AE" w:rsidP="00B213AE">
            <w:r w:rsidRPr="003E1B55">
              <w:t>Žák</w:t>
            </w:r>
          </w:p>
          <w:p w:rsidR="00B213AE" w:rsidRPr="00035878" w:rsidRDefault="00B213AE" w:rsidP="00B213AE">
            <w:r>
              <w:t xml:space="preserve">- zvládá </w:t>
            </w:r>
            <w:r w:rsidRPr="00035878">
              <w:t>technicky správné provedení testů,</w:t>
            </w:r>
          </w:p>
          <w:p w:rsidR="00B213AE" w:rsidRPr="00035878" w:rsidRDefault="00B213AE" w:rsidP="00B213AE">
            <w:r w:rsidRPr="00035878">
              <w:t>- je motivován k co nejlepšímu osobnímu výkonu.</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ind w:left="357"/>
              <w:rPr>
                <w:b/>
                <w:bCs/>
              </w:rPr>
            </w:pPr>
            <w:r w:rsidRPr="00035878">
              <w:rPr>
                <w:b/>
                <w:bCs/>
              </w:rPr>
              <w:t>Testování</w:t>
            </w:r>
          </w:p>
          <w:p w:rsidR="00B213AE" w:rsidRPr="00035878" w:rsidRDefault="00B213AE" w:rsidP="00B213AE">
            <w:pPr>
              <w:ind w:left="570" w:hanging="540"/>
            </w:pPr>
            <w:r w:rsidRPr="00035878">
              <w:t>- člunkový běh</w:t>
            </w:r>
          </w:p>
          <w:p w:rsidR="00B213AE" w:rsidRPr="00035878" w:rsidRDefault="00B213AE" w:rsidP="00B213AE">
            <w:pPr>
              <w:ind w:left="570" w:hanging="540"/>
            </w:pPr>
            <w:r w:rsidRPr="00035878">
              <w:t>- leh-sed</w:t>
            </w:r>
          </w:p>
          <w:p w:rsidR="00B213AE" w:rsidRPr="00035878" w:rsidRDefault="00B213AE" w:rsidP="00B213AE">
            <w:pPr>
              <w:ind w:left="570" w:hanging="540"/>
            </w:pPr>
            <w:r w:rsidRPr="00035878">
              <w:t>- kliky</w:t>
            </w:r>
          </w:p>
          <w:p w:rsidR="00B213AE" w:rsidRPr="00035878" w:rsidRDefault="00B213AE" w:rsidP="00B213AE">
            <w:pPr>
              <w:ind w:left="570" w:hanging="540"/>
            </w:pPr>
            <w:r w:rsidRPr="00035878">
              <w:t>- skok z místa</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lang w:val="en-US"/>
              </w:rPr>
            </w:pPr>
            <w:r w:rsidRPr="00035878">
              <w:rPr>
                <w:b/>
              </w:rPr>
              <w:t>4</w:t>
            </w:r>
          </w:p>
        </w:tc>
      </w:tr>
      <w:tr w:rsidR="00B213AE" w:rsidRPr="00035878" w:rsidTr="00D2395B">
        <w:trPr>
          <w:trHeight w:val="1375"/>
        </w:trPr>
        <w:tc>
          <w:tcPr>
            <w:tcW w:w="4536" w:type="dxa"/>
            <w:tcBorders>
              <w:top w:val="single" w:sz="8" w:space="0" w:color="000000"/>
              <w:left w:val="single" w:sz="8" w:space="0" w:color="000000"/>
              <w:bottom w:val="single" w:sz="8" w:space="0" w:color="000000"/>
              <w:right w:val="nil"/>
            </w:tcBorders>
          </w:tcPr>
          <w:p w:rsidR="00B213AE" w:rsidRPr="003E1B55" w:rsidRDefault="00B213AE" w:rsidP="00B213AE">
            <w:r w:rsidRPr="003E1B55">
              <w:t>Žák</w:t>
            </w:r>
          </w:p>
          <w:p w:rsidR="00B213AE" w:rsidRPr="00035878" w:rsidRDefault="00B213AE" w:rsidP="00B213AE">
            <w:r w:rsidRPr="003E1B55">
              <w:t>-</w:t>
            </w:r>
            <w:r w:rsidRPr="00035878">
              <w:t xml:space="preserve"> zvládá základní techniku sjezdového lyžování, střední, dlouhý, krátký oblouk,</w:t>
            </w:r>
          </w:p>
          <w:p w:rsidR="00B213AE" w:rsidRPr="00035878" w:rsidRDefault="00B213AE" w:rsidP="00B213AE">
            <w:r w:rsidRPr="00035878">
              <w:t>- zvládne jízdu v různém terénu a sněhu,</w:t>
            </w:r>
          </w:p>
          <w:p w:rsidR="00B213AE" w:rsidRPr="00035878" w:rsidRDefault="00B213AE" w:rsidP="00B213AE">
            <w:r w:rsidRPr="00035878">
              <w:t xml:space="preserve">- pozná nebezpečný terén a přizpůsobí mu styl </w:t>
            </w:r>
            <w:r>
              <w:t>j</w:t>
            </w:r>
            <w:r w:rsidRPr="00035878">
              <w:t>ízdy,</w:t>
            </w:r>
          </w:p>
          <w:p w:rsidR="00B213AE" w:rsidRPr="00035878" w:rsidRDefault="00B213AE" w:rsidP="00B213AE">
            <w:r w:rsidRPr="00035878">
              <w:t>- zvládá jízdu na vlecích a lanovkách,</w:t>
            </w:r>
          </w:p>
          <w:p w:rsidR="00B213AE" w:rsidRPr="00035878" w:rsidRDefault="00B213AE" w:rsidP="00B213AE">
            <w:r w:rsidRPr="00035878">
              <w:t>- zná zásady bezpečnosti pohybu na vlecích,</w:t>
            </w:r>
          </w:p>
          <w:p w:rsidR="00B213AE" w:rsidRPr="00035878" w:rsidRDefault="00B213AE" w:rsidP="00B213AE">
            <w:r w:rsidRPr="00035878">
              <w:t>- nepřeceňuje vlastní síly a schopnosti,</w:t>
            </w:r>
          </w:p>
          <w:p w:rsidR="00B213AE" w:rsidRPr="00035878" w:rsidRDefault="00B213AE" w:rsidP="00B213AE">
            <w:r w:rsidRPr="00035878">
              <w:t>- provádí základní údržbu výstroje a výzbroje, bezpečně s ní manipuluje,</w:t>
            </w:r>
          </w:p>
          <w:p w:rsidR="00B213AE" w:rsidRPr="00035878" w:rsidRDefault="00B213AE" w:rsidP="00B213AE">
            <w:r w:rsidRPr="00035878">
              <w:t>- zvládá zásady bezpečnosti a první pomoci v horském prostředí, spojení s HS,</w:t>
            </w:r>
          </w:p>
          <w:p w:rsidR="00B213AE" w:rsidRPr="00A610D5" w:rsidRDefault="00B213AE" w:rsidP="00B213AE">
            <w:r w:rsidRPr="00035878">
              <w:t xml:space="preserve">- dokáže se orientovat v horském prostředí </w:t>
            </w:r>
            <w:r>
              <w:t xml:space="preserve">a </w:t>
            </w:r>
            <w:r w:rsidRPr="00035878">
              <w:t>nepoškozuje je svojí činností.</w:t>
            </w:r>
          </w:p>
        </w:tc>
        <w:tc>
          <w:tcPr>
            <w:tcW w:w="3828" w:type="dxa"/>
            <w:tcBorders>
              <w:top w:val="single" w:sz="8" w:space="0" w:color="000000"/>
              <w:left w:val="single" w:sz="8" w:space="0" w:color="000000"/>
              <w:bottom w:val="single" w:sz="8" w:space="0" w:color="000000"/>
              <w:right w:val="nil"/>
            </w:tcBorders>
          </w:tcPr>
          <w:p w:rsidR="00B213AE" w:rsidRPr="002969F2" w:rsidRDefault="00B213AE" w:rsidP="00B213AE">
            <w:pPr>
              <w:spacing w:before="120" w:after="120"/>
              <w:rPr>
                <w:b/>
              </w:rPr>
            </w:pPr>
            <w:r w:rsidRPr="00035878">
              <w:rPr>
                <w:b/>
              </w:rPr>
              <w:t>Lyžařský výcvikový</w:t>
            </w:r>
            <w:r w:rsidRPr="002969F2">
              <w:rPr>
                <w:b/>
              </w:rPr>
              <w:t xml:space="preserve"> kurz</w:t>
            </w:r>
          </w:p>
          <w:p w:rsidR="00B213AE" w:rsidRPr="00035878" w:rsidRDefault="00B213AE" w:rsidP="00B213AE">
            <w:pPr>
              <w:ind w:left="570" w:hanging="540"/>
            </w:pPr>
            <w:r w:rsidRPr="00035878">
              <w:t>- výcvik na sjezdových lyžích</w:t>
            </w:r>
          </w:p>
          <w:p w:rsidR="00B213AE" w:rsidRPr="00035878" w:rsidRDefault="00B213AE" w:rsidP="00B213AE">
            <w:pPr>
              <w:ind w:left="570" w:hanging="540"/>
            </w:pPr>
            <w:r w:rsidRPr="00035878">
              <w:t>- výcvik na běžeckých lyžích</w:t>
            </w:r>
          </w:p>
          <w:p w:rsidR="00B213AE" w:rsidRPr="00035878" w:rsidRDefault="00B213AE" w:rsidP="00B213AE">
            <w:pPr>
              <w:ind w:left="210" w:hanging="180"/>
            </w:pPr>
            <w:r w:rsidRPr="00035878">
              <w:t>- seznámení se zásadami bezpečného pohybu v horském prostředí - přednáška členů HS</w:t>
            </w:r>
          </w:p>
          <w:p w:rsidR="00B213AE" w:rsidRDefault="00B213AE" w:rsidP="00B213AE">
            <w:r>
              <w:t xml:space="preserve">- </w:t>
            </w:r>
            <w:r w:rsidRPr="00035878">
              <w:t xml:space="preserve">výzbroj a výstroj - použití a </w:t>
            </w:r>
          </w:p>
          <w:p w:rsidR="00B213AE" w:rsidRPr="00035878" w:rsidRDefault="00B213AE" w:rsidP="00B213AE">
            <w:pPr>
              <w:rPr>
                <w:b/>
                <w:bCs/>
              </w:rPr>
            </w:pPr>
            <w:r>
              <w:t xml:space="preserve">  </w:t>
            </w:r>
            <w:r w:rsidRPr="00035878">
              <w:t>ošetření</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rPr>
            </w:pPr>
            <w:r w:rsidRPr="00035878">
              <w:rPr>
                <w:b/>
                <w:lang w:val="en-US"/>
              </w:rPr>
              <w:t>1</w:t>
            </w:r>
            <w:r w:rsidRPr="00035878">
              <w:rPr>
                <w:b/>
              </w:rPr>
              <w:t xml:space="preserve"> týden</w:t>
            </w:r>
          </w:p>
        </w:tc>
      </w:tr>
    </w:tbl>
    <w:p w:rsidR="00B213AE" w:rsidRPr="00035878" w:rsidRDefault="00B213AE" w:rsidP="00B213AE">
      <w:pPr>
        <w:keepNext/>
        <w:tabs>
          <w:tab w:val="left" w:pos="1420"/>
        </w:tabs>
        <w:spacing w:before="240"/>
      </w:pPr>
      <w:r w:rsidRPr="001E35EF">
        <w:rPr>
          <w:bCs/>
          <w:i/>
        </w:rPr>
        <w:t>Tělesná výchova  - 3. ročník</w:t>
      </w:r>
    </w:p>
    <w:tbl>
      <w:tblPr>
        <w:tblW w:w="9781" w:type="dxa"/>
        <w:tblInd w:w="180" w:type="dxa"/>
        <w:tblLayout w:type="fixed"/>
        <w:tblCellMar>
          <w:left w:w="180" w:type="dxa"/>
          <w:right w:w="180" w:type="dxa"/>
        </w:tblCellMar>
        <w:tblLook w:val="0000" w:firstRow="0" w:lastRow="0" w:firstColumn="0" w:lastColumn="0" w:noHBand="0" w:noVBand="0"/>
      </w:tblPr>
      <w:tblGrid>
        <w:gridCol w:w="4536"/>
        <w:gridCol w:w="3828"/>
        <w:gridCol w:w="1417"/>
      </w:tblGrid>
      <w:tr w:rsidR="00B213AE" w:rsidRPr="00035878" w:rsidTr="00D2395B">
        <w:trPr>
          <w:trHeight w:val="865"/>
        </w:trPr>
        <w:tc>
          <w:tcPr>
            <w:tcW w:w="4536" w:type="dxa"/>
            <w:tcBorders>
              <w:top w:val="single" w:sz="8" w:space="0" w:color="000000"/>
              <w:left w:val="single" w:sz="8" w:space="0" w:color="000000"/>
              <w:bottom w:val="single" w:sz="8" w:space="0" w:color="000000"/>
              <w:right w:val="nil"/>
            </w:tcBorders>
            <w:vAlign w:val="center"/>
          </w:tcPr>
          <w:p w:rsidR="00B213AE" w:rsidRPr="001E35EF" w:rsidRDefault="00B213AE" w:rsidP="00B213AE">
            <w:pPr>
              <w:jc w:val="center"/>
              <w:rPr>
                <w:b/>
                <w:lang w:val="en-US"/>
              </w:rPr>
            </w:pPr>
            <w:proofErr w:type="spellStart"/>
            <w:r w:rsidRPr="001E35EF">
              <w:rPr>
                <w:b/>
                <w:lang w:val="en-US"/>
              </w:rPr>
              <w:t>Výsledky</w:t>
            </w:r>
            <w:proofErr w:type="spellEnd"/>
            <w:r w:rsidRPr="001E35EF">
              <w:rPr>
                <w:b/>
                <w:lang w:val="en-US"/>
              </w:rPr>
              <w:t xml:space="preserve"> </w:t>
            </w:r>
            <w:r w:rsidRPr="001E35EF">
              <w:rPr>
                <w:b/>
              </w:rPr>
              <w:t>a kompetence</w:t>
            </w:r>
          </w:p>
        </w:tc>
        <w:tc>
          <w:tcPr>
            <w:tcW w:w="3828" w:type="dxa"/>
            <w:tcBorders>
              <w:top w:val="single" w:sz="8" w:space="0" w:color="000000"/>
              <w:left w:val="single" w:sz="8" w:space="0" w:color="000000"/>
              <w:bottom w:val="single" w:sz="8" w:space="0" w:color="000000"/>
              <w:right w:val="nil"/>
            </w:tcBorders>
            <w:vAlign w:val="center"/>
          </w:tcPr>
          <w:p w:rsidR="00B213AE" w:rsidRPr="001E35EF" w:rsidRDefault="00B213AE" w:rsidP="00B213AE">
            <w:pPr>
              <w:jc w:val="center"/>
              <w:rPr>
                <w:b/>
                <w:lang w:val="en-US"/>
              </w:rPr>
            </w:pPr>
            <w:proofErr w:type="spellStart"/>
            <w:r w:rsidRPr="001E35EF">
              <w:rPr>
                <w:b/>
                <w:lang w:val="en-US"/>
              </w:rPr>
              <w:t>Tematické</w:t>
            </w:r>
            <w:proofErr w:type="spellEnd"/>
            <w:r w:rsidRPr="001E35EF">
              <w:rPr>
                <w:b/>
                <w:lang w:val="en-US"/>
              </w:rPr>
              <w:t xml:space="preserve"> </w:t>
            </w:r>
            <w:proofErr w:type="spellStart"/>
            <w:r w:rsidRPr="001E35EF">
              <w:rPr>
                <w:b/>
                <w:lang w:val="en-US"/>
              </w:rPr>
              <w:t>celky</w:t>
            </w:r>
            <w:proofErr w:type="spellEnd"/>
          </w:p>
        </w:tc>
        <w:tc>
          <w:tcPr>
            <w:tcW w:w="1417" w:type="dxa"/>
            <w:tcBorders>
              <w:top w:val="single" w:sz="8" w:space="0" w:color="000000"/>
              <w:left w:val="single" w:sz="8" w:space="0" w:color="000000"/>
              <w:bottom w:val="single" w:sz="8" w:space="0" w:color="000000"/>
              <w:right w:val="single" w:sz="8" w:space="0" w:color="000000"/>
            </w:tcBorders>
            <w:vAlign w:val="center"/>
          </w:tcPr>
          <w:p w:rsidR="00B213AE" w:rsidRPr="001E35EF" w:rsidRDefault="00B213AE" w:rsidP="00B213AE">
            <w:pPr>
              <w:jc w:val="center"/>
              <w:rPr>
                <w:b/>
                <w:lang w:val="en-US"/>
              </w:rPr>
            </w:pPr>
            <w:proofErr w:type="spellStart"/>
            <w:r w:rsidRPr="001E35EF">
              <w:rPr>
                <w:b/>
                <w:lang w:val="en-US"/>
              </w:rPr>
              <w:t>Hodinová</w:t>
            </w:r>
            <w:proofErr w:type="spellEnd"/>
            <w:r w:rsidRPr="001E35EF">
              <w:rPr>
                <w:b/>
                <w:lang w:val="en-US"/>
              </w:rPr>
              <w:t xml:space="preserve"> </w:t>
            </w:r>
            <w:proofErr w:type="spellStart"/>
            <w:r w:rsidRPr="001E35EF">
              <w:rPr>
                <w:b/>
                <w:lang w:val="en-US"/>
              </w:rPr>
              <w:t>dotace</w:t>
            </w:r>
            <w:proofErr w:type="spellEnd"/>
          </w:p>
        </w:tc>
      </w:tr>
      <w:tr w:rsidR="00B213AE" w:rsidRPr="00035878" w:rsidTr="00D2395B">
        <w:trPr>
          <w:trHeight w:val="415"/>
        </w:trPr>
        <w:tc>
          <w:tcPr>
            <w:tcW w:w="4536" w:type="dxa"/>
            <w:tcBorders>
              <w:top w:val="single" w:sz="8" w:space="0" w:color="000000"/>
              <w:left w:val="single" w:sz="8" w:space="0" w:color="000000"/>
              <w:bottom w:val="single" w:sz="8" w:space="0" w:color="000000"/>
              <w:right w:val="nil"/>
            </w:tcBorders>
          </w:tcPr>
          <w:p w:rsidR="00B213AE" w:rsidRPr="003E1B55" w:rsidRDefault="00B213AE" w:rsidP="00B213AE">
            <w:r w:rsidRPr="003E1B55">
              <w:t>Žák:</w:t>
            </w:r>
          </w:p>
          <w:p w:rsidR="00B213AE" w:rsidRPr="00035878" w:rsidRDefault="004179A5" w:rsidP="00B213AE">
            <w:r>
              <w:t>- využívá pohybové činnosti pro </w:t>
            </w:r>
            <w:r w:rsidR="00B213AE" w:rsidRPr="00035878">
              <w:t>v</w:t>
            </w:r>
            <w:r>
              <w:t>šestrannou pohybovou přípravu a </w:t>
            </w:r>
            <w:r w:rsidR="00B213AE" w:rsidRPr="00035878">
              <w:t>zvyšování tělesné zdatnosti,</w:t>
            </w:r>
          </w:p>
          <w:p w:rsidR="00B213AE" w:rsidRPr="00035878" w:rsidRDefault="00B213AE" w:rsidP="00B213AE">
            <w:r w:rsidRPr="00035878">
              <w:t>- volí sportovní výstroj a výzbroj odpovídající přísl. činnosti,</w:t>
            </w:r>
          </w:p>
          <w:p w:rsidR="00B213AE" w:rsidRPr="00035878" w:rsidRDefault="00B213AE" w:rsidP="00B213AE">
            <w:r w:rsidRPr="00035878">
              <w:t>- zvládá techniku startů a běhů,</w:t>
            </w:r>
          </w:p>
          <w:p w:rsidR="00B213AE" w:rsidRPr="00035878" w:rsidRDefault="00B213AE" w:rsidP="00B213AE">
            <w:r w:rsidRPr="00035878">
              <w:lastRenderedPageBreak/>
              <w:t>- prokáže jistou úroveň rychlostních a</w:t>
            </w:r>
            <w:r w:rsidR="004179A5">
              <w:t> </w:t>
            </w:r>
            <w:r w:rsidRPr="00035878">
              <w:t>vytrvalostních schopností při testování,</w:t>
            </w:r>
          </w:p>
          <w:p w:rsidR="00B213AE" w:rsidRPr="00035878" w:rsidRDefault="00B213AE" w:rsidP="00B213AE">
            <w:r w:rsidRPr="00035878">
              <w:t>- poro</w:t>
            </w:r>
            <w:r>
              <w:t>vnává ukazatele své zdatnosti s </w:t>
            </w:r>
            <w:proofErr w:type="spellStart"/>
            <w:r>
              <w:t>ost</w:t>
            </w:r>
            <w:proofErr w:type="spellEnd"/>
            <w:r>
              <w:t>.</w:t>
            </w:r>
            <w:r w:rsidRPr="00035878">
              <w:t xml:space="preserve"> žáky a tabulkami norem a výkonů,</w:t>
            </w:r>
          </w:p>
          <w:p w:rsidR="00B213AE" w:rsidRPr="00035878" w:rsidRDefault="00B213AE" w:rsidP="00B213AE">
            <w:r w:rsidRPr="00035878">
              <w:t>- umí spojit rozběh s odrazem,</w:t>
            </w:r>
          </w:p>
          <w:p w:rsidR="00B213AE" w:rsidRPr="00035878" w:rsidRDefault="00B213AE" w:rsidP="00B213AE">
            <w:r>
              <w:t xml:space="preserve">- dokáže </w:t>
            </w:r>
            <w:proofErr w:type="spellStart"/>
            <w:r>
              <w:t>tech</w:t>
            </w:r>
            <w:proofErr w:type="spellEnd"/>
            <w:r>
              <w:t>.</w:t>
            </w:r>
            <w:r w:rsidRPr="00035878">
              <w:t xml:space="preserve"> správně provést skok do</w:t>
            </w:r>
            <w:r>
              <w:t> </w:t>
            </w:r>
            <w:r w:rsidRPr="00035878">
              <w:t>dálky,</w:t>
            </w:r>
          </w:p>
          <w:p w:rsidR="00B213AE" w:rsidRPr="00035878" w:rsidRDefault="00B213AE" w:rsidP="00B213AE">
            <w:r w:rsidRPr="00035878">
              <w:t>- umí provést hod kriket. míčkem nebo granátem.</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ind w:left="714" w:hanging="357"/>
              <w:rPr>
                <w:b/>
                <w:bCs/>
              </w:rPr>
            </w:pPr>
            <w:r w:rsidRPr="00035878">
              <w:rPr>
                <w:b/>
                <w:bCs/>
              </w:rPr>
              <w:lastRenderedPageBreak/>
              <w:t>Atletika</w:t>
            </w:r>
          </w:p>
          <w:p w:rsidR="00B213AE" w:rsidRPr="00035878" w:rsidRDefault="00B213AE" w:rsidP="00B213AE">
            <w:pPr>
              <w:ind w:left="210" w:hanging="180"/>
            </w:pPr>
            <w:r w:rsidRPr="00035878">
              <w:t>- běžecká abeceda, starty, rovinky</w:t>
            </w:r>
          </w:p>
          <w:p w:rsidR="00B213AE" w:rsidRPr="00035878" w:rsidRDefault="00B213AE" w:rsidP="00B213AE">
            <w:pPr>
              <w:ind w:left="210" w:hanging="180"/>
            </w:pPr>
            <w:r w:rsidRPr="00035878">
              <w:t>- technika nízkého startu</w:t>
            </w:r>
          </w:p>
          <w:p w:rsidR="00B213AE" w:rsidRPr="00035878" w:rsidRDefault="00B213AE" w:rsidP="00B213AE">
            <w:pPr>
              <w:ind w:left="210" w:hanging="180"/>
            </w:pPr>
            <w:r w:rsidRPr="00035878">
              <w:t>- hod míčkem nebo granátem</w:t>
            </w:r>
          </w:p>
          <w:p w:rsidR="00B213AE" w:rsidRPr="00035878" w:rsidRDefault="00B213AE" w:rsidP="00B213AE">
            <w:pPr>
              <w:ind w:left="210" w:hanging="180"/>
            </w:pPr>
            <w:r w:rsidRPr="00035878">
              <w:t>- b</w:t>
            </w:r>
            <w:r>
              <w:t>ěh na vytrvalost v terénu od 6 do 20</w:t>
            </w:r>
            <w:r w:rsidRPr="00035878">
              <w:t xml:space="preserve"> min.</w:t>
            </w:r>
          </w:p>
          <w:p w:rsidR="00B213AE" w:rsidRPr="00035878" w:rsidRDefault="00B213AE" w:rsidP="00B213AE">
            <w:pPr>
              <w:ind w:left="210" w:hanging="180"/>
            </w:pPr>
            <w:r w:rsidRPr="00035878">
              <w:t>- běh na 800 m</w:t>
            </w:r>
          </w:p>
          <w:p w:rsidR="00B213AE" w:rsidRPr="00035878" w:rsidRDefault="00B213AE" w:rsidP="00B213AE">
            <w:pPr>
              <w:ind w:left="210" w:hanging="180"/>
            </w:pPr>
            <w:r w:rsidRPr="00035878">
              <w:lastRenderedPageBreak/>
              <w:t>- běh na 100 m</w:t>
            </w:r>
          </w:p>
          <w:p w:rsidR="00B213AE" w:rsidRPr="00035878" w:rsidRDefault="00B213AE" w:rsidP="00B213AE">
            <w:pPr>
              <w:ind w:left="210" w:hanging="180"/>
            </w:pPr>
            <w:r w:rsidRPr="00035878">
              <w:t>- skok do dálky</w:t>
            </w:r>
          </w:p>
          <w:p w:rsidR="00B213AE" w:rsidRPr="00982C64" w:rsidRDefault="00B213AE" w:rsidP="00B213AE">
            <w:pPr>
              <w:ind w:left="104" w:hanging="74"/>
            </w:pPr>
            <w:r w:rsidRPr="00035878">
              <w:t>- seznámení s technikou předávky, základy štafetového běhu</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lang w:val="en-US"/>
              </w:rPr>
            </w:pPr>
            <w:r w:rsidRPr="00035878">
              <w:rPr>
                <w:b/>
              </w:rPr>
              <w:lastRenderedPageBreak/>
              <w:t>14</w:t>
            </w:r>
          </w:p>
        </w:tc>
      </w:tr>
      <w:tr w:rsidR="00B213AE" w:rsidRPr="00035878" w:rsidTr="00D2395B">
        <w:trPr>
          <w:trHeight w:val="5635"/>
        </w:trPr>
        <w:tc>
          <w:tcPr>
            <w:tcW w:w="4536" w:type="dxa"/>
            <w:tcBorders>
              <w:top w:val="single" w:sz="8" w:space="0" w:color="000000"/>
              <w:left w:val="single" w:sz="8" w:space="0" w:color="000000"/>
              <w:bottom w:val="single" w:sz="8" w:space="0" w:color="000000"/>
              <w:right w:val="nil"/>
            </w:tcBorders>
          </w:tcPr>
          <w:p w:rsidR="00B213AE" w:rsidRPr="003E1B55" w:rsidRDefault="00B213AE" w:rsidP="00B213AE">
            <w:r w:rsidRPr="003E1B55">
              <w:lastRenderedPageBreak/>
              <w:t>Žák:</w:t>
            </w:r>
          </w:p>
          <w:p w:rsidR="00B213AE" w:rsidRPr="00035878" w:rsidRDefault="00B213AE" w:rsidP="00B213AE">
            <w:r w:rsidRPr="00035878">
              <w:t>- volí vhodné sportovní vybavení podle druhu sportovní hry,</w:t>
            </w:r>
          </w:p>
          <w:p w:rsidR="00B213AE" w:rsidRPr="00035878" w:rsidRDefault="00B213AE" w:rsidP="00B213AE">
            <w:r w:rsidRPr="00035878">
              <w:t>- odbíjená - ovládá technicky správně odbití obouruč vrchem, obouruč spodem, podání</w:t>
            </w:r>
            <w:r>
              <w:t xml:space="preserve"> </w:t>
            </w:r>
            <w:r w:rsidRPr="00035878">
              <w:t>spodem, přihrávku na smeč, smeč,</w:t>
            </w:r>
          </w:p>
          <w:p w:rsidR="00B213AE" w:rsidRPr="00035878" w:rsidRDefault="00B213AE" w:rsidP="00B213AE">
            <w:r w:rsidRPr="00035878">
              <w:t xml:space="preserve">- košíková - umí technicky správně herní </w:t>
            </w:r>
            <w:r>
              <w:t>č</w:t>
            </w:r>
            <w:r w:rsidRPr="00035878">
              <w:t>innosti  jednotlivce - driblink, přihrávky,</w:t>
            </w:r>
          </w:p>
          <w:p w:rsidR="00B213AE" w:rsidRPr="00035878" w:rsidRDefault="00B213AE" w:rsidP="00B213AE">
            <w:r w:rsidRPr="00035878">
              <w:t>střelba,</w:t>
            </w:r>
          </w:p>
          <w:p w:rsidR="00B213AE" w:rsidRPr="00035878" w:rsidRDefault="00B213AE" w:rsidP="00B213AE">
            <w:r w:rsidRPr="00035878">
              <w:t>- umí základy dvojtaktu, uvolňování</w:t>
            </w:r>
            <w:r w:rsidR="004179A5">
              <w:t xml:space="preserve"> a </w:t>
            </w:r>
            <w:r>
              <w:t>obs</w:t>
            </w:r>
            <w:r w:rsidR="004179A5">
              <w:t>azování hráče, kombinace „hoď a </w:t>
            </w:r>
            <w:r>
              <w:t>běž“</w:t>
            </w:r>
            <w:r w:rsidRPr="00035878">
              <w:t>,</w:t>
            </w:r>
          </w:p>
          <w:p w:rsidR="00B213AE" w:rsidRPr="00035878" w:rsidRDefault="00B213AE" w:rsidP="00B213AE">
            <w:r w:rsidRPr="00035878">
              <w:t>- kopaná - umí technicky správně ovládat míč, přihrávat, střílet, zpracovat míč, činnost brankáře,</w:t>
            </w:r>
          </w:p>
          <w:p w:rsidR="00B213AE" w:rsidRPr="00035878" w:rsidRDefault="00B213AE" w:rsidP="00B213AE">
            <w:r w:rsidRPr="00035878">
              <w:t>- pro všechny hry - dokáže použít HČJ v herních situacích, ovládá různé herní pozice, rozumí základním pravidlům hry, komunikuje s ostatními hráči, dodržuje taktické pokyny, používá odbornou terminologii,</w:t>
            </w:r>
          </w:p>
          <w:p w:rsidR="00B213AE" w:rsidRPr="00A610D5" w:rsidRDefault="00B213AE" w:rsidP="005649CA">
            <w:r>
              <w:t>- dovede rozlišit jednání fair play</w:t>
            </w:r>
            <w:r w:rsidRPr="00035878">
              <w:t xml:space="preserve"> od</w:t>
            </w:r>
            <w:r>
              <w:t> </w:t>
            </w:r>
            <w:r w:rsidRPr="00035878">
              <w:t>nesportovního jednání.</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ind w:left="357"/>
              <w:rPr>
                <w:b/>
                <w:bCs/>
              </w:rPr>
            </w:pPr>
            <w:r w:rsidRPr="00035878">
              <w:rPr>
                <w:b/>
                <w:bCs/>
              </w:rPr>
              <w:t>Sportovní hry</w:t>
            </w:r>
          </w:p>
          <w:p w:rsidR="00B213AE" w:rsidRPr="00035878" w:rsidRDefault="00B213AE" w:rsidP="00B213AE">
            <w:pPr>
              <w:ind w:left="210" w:hanging="180"/>
            </w:pPr>
            <w:r w:rsidRPr="00035878">
              <w:t>- odbíjená (zejména dívky) - herní</w:t>
            </w:r>
          </w:p>
          <w:p w:rsidR="00B213AE" w:rsidRPr="00035878" w:rsidRDefault="00B213AE" w:rsidP="00B213AE">
            <w:pPr>
              <w:ind w:left="210" w:hanging="180"/>
            </w:pPr>
            <w:r w:rsidRPr="00035878">
              <w:t xml:space="preserve">  činnosti jednotlivce, hra</w:t>
            </w:r>
          </w:p>
          <w:p w:rsidR="00B213AE" w:rsidRPr="00035878" w:rsidRDefault="00B213AE" w:rsidP="00B213AE">
            <w:pPr>
              <w:ind w:left="210" w:hanging="180"/>
            </w:pPr>
            <w:r w:rsidRPr="00035878">
              <w:t xml:space="preserve">- kopaná a sál. kopaná (zejména  </w:t>
            </w:r>
          </w:p>
          <w:p w:rsidR="00B213AE" w:rsidRPr="00035878" w:rsidRDefault="00B213AE" w:rsidP="00B213AE">
            <w:pPr>
              <w:ind w:left="210" w:hanging="180"/>
            </w:pPr>
            <w:r w:rsidRPr="00035878">
              <w:t xml:space="preserve">  chlapci) - HČJ, hra</w:t>
            </w:r>
          </w:p>
          <w:p w:rsidR="00B213AE" w:rsidRPr="00035878" w:rsidRDefault="00B213AE" w:rsidP="00B213AE">
            <w:pPr>
              <w:ind w:left="210" w:hanging="180"/>
            </w:pPr>
            <w:r w:rsidRPr="00035878">
              <w:t>- košíková - HČJ</w:t>
            </w:r>
          </w:p>
          <w:p w:rsidR="00B213AE" w:rsidRPr="00035878" w:rsidRDefault="00B213AE" w:rsidP="00B213AE">
            <w:pPr>
              <w:ind w:left="210" w:hanging="180"/>
            </w:pPr>
            <w:r w:rsidRPr="00035878">
              <w:t>- základy netradičních sport. her -</w:t>
            </w:r>
          </w:p>
          <w:p w:rsidR="00B213AE" w:rsidRPr="004D05A4" w:rsidRDefault="00B213AE" w:rsidP="00B213AE">
            <w:pPr>
              <w:ind w:left="210" w:hanging="180"/>
            </w:pPr>
            <w:r w:rsidRPr="00035878">
              <w:t xml:space="preserve">  dle zájmu žáků  </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lang w:val="en-US"/>
              </w:rPr>
            </w:pPr>
            <w:r w:rsidRPr="00035878">
              <w:rPr>
                <w:b/>
              </w:rPr>
              <w:t>3</w:t>
            </w:r>
            <w:r>
              <w:rPr>
                <w:b/>
              </w:rPr>
              <w:t>2</w:t>
            </w:r>
          </w:p>
        </w:tc>
      </w:tr>
      <w:tr w:rsidR="00B213AE" w:rsidRPr="00035878" w:rsidTr="00D2395B">
        <w:trPr>
          <w:trHeight w:val="1974"/>
        </w:trPr>
        <w:tc>
          <w:tcPr>
            <w:tcW w:w="4536" w:type="dxa"/>
            <w:tcBorders>
              <w:top w:val="single" w:sz="8" w:space="0" w:color="000000"/>
              <w:left w:val="single" w:sz="8" w:space="0" w:color="000000"/>
              <w:bottom w:val="single" w:sz="8" w:space="0" w:color="000000"/>
              <w:right w:val="nil"/>
            </w:tcBorders>
          </w:tcPr>
          <w:p w:rsidR="00B213AE" w:rsidRPr="003E1B55" w:rsidRDefault="00B213AE" w:rsidP="00B213AE">
            <w:r w:rsidRPr="003E1B55">
              <w:t>Žák:</w:t>
            </w:r>
          </w:p>
          <w:p w:rsidR="00B213AE" w:rsidRPr="00035878" w:rsidRDefault="00B213AE" w:rsidP="00B213AE">
            <w:r w:rsidRPr="00035878">
              <w:t>- rozliší správné a vadné držení těla,</w:t>
            </w:r>
          </w:p>
          <w:p w:rsidR="00B213AE" w:rsidRPr="00035878" w:rsidRDefault="00B213AE" w:rsidP="00B213AE">
            <w:r w:rsidRPr="00035878">
              <w:t>-</w:t>
            </w:r>
            <w:r w:rsidR="004179A5">
              <w:t xml:space="preserve"> rozumí významu protahovacích a </w:t>
            </w:r>
            <w:r w:rsidRPr="00035878">
              <w:t>posilovacích cvičení,</w:t>
            </w:r>
          </w:p>
          <w:p w:rsidR="00B213AE" w:rsidRPr="00035878" w:rsidRDefault="00B213AE" w:rsidP="00B213AE">
            <w:r w:rsidRPr="00035878">
              <w:t>- akrobacie - umí technicky správně kotoul</w:t>
            </w:r>
          </w:p>
          <w:p w:rsidR="00B213AE" w:rsidRPr="00035878" w:rsidRDefault="00B213AE" w:rsidP="00B213AE">
            <w:r w:rsidRPr="00035878">
              <w:t>vpřed, vzad, stoj na rukou, přemet stranou,</w:t>
            </w:r>
          </w:p>
          <w:p w:rsidR="00B213AE" w:rsidRPr="00035878" w:rsidRDefault="00B213AE" w:rsidP="00B213AE">
            <w:r w:rsidRPr="00035878">
              <w:t>- přeskok - zvládá přeskok přes zvýšené nářadí s</w:t>
            </w:r>
            <w:r>
              <w:t xml:space="preserve"> </w:t>
            </w:r>
            <w:r w:rsidRPr="00035878">
              <w:t>můstkem i bez (roznožka, skrčka),</w:t>
            </w:r>
          </w:p>
          <w:p w:rsidR="00B213AE" w:rsidRPr="00035878" w:rsidRDefault="00B213AE" w:rsidP="00B213AE">
            <w:r w:rsidRPr="00035878">
              <w:t>- hrazda - zvládá výskok, přešvihy, výmyk,</w:t>
            </w:r>
          </w:p>
          <w:p w:rsidR="00B213AE" w:rsidRPr="00035878" w:rsidRDefault="00B213AE" w:rsidP="00B213AE">
            <w:r w:rsidRPr="00035878">
              <w:t>- kondiční gymnastika - zvládá techniku cvičení na posilovacích strojích, chápe význam kondičního cvičení,</w:t>
            </w:r>
          </w:p>
          <w:p w:rsidR="00B213AE" w:rsidRPr="00035878" w:rsidRDefault="00B213AE" w:rsidP="00B213AE">
            <w:r w:rsidRPr="00035878">
              <w:lastRenderedPageBreak/>
              <w:t>- je schopen sladit pohyb s hudbou, umí sestavit poh</w:t>
            </w:r>
            <w:r>
              <w:t xml:space="preserve">ybové vazby a vytvořit pohybovou </w:t>
            </w:r>
            <w:r w:rsidRPr="00035878">
              <w:t xml:space="preserve">sestavu s </w:t>
            </w:r>
            <w:proofErr w:type="spellStart"/>
            <w:r w:rsidRPr="00035878">
              <w:t>hud</w:t>
            </w:r>
            <w:proofErr w:type="spellEnd"/>
            <w:r w:rsidRPr="00035878">
              <w:t>. doprovodem.</w:t>
            </w:r>
            <w:r>
              <w:t xml:space="preserve">  </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ind w:left="357"/>
              <w:rPr>
                <w:b/>
                <w:bCs/>
              </w:rPr>
            </w:pPr>
            <w:r w:rsidRPr="00035878">
              <w:rPr>
                <w:b/>
                <w:bCs/>
              </w:rPr>
              <w:lastRenderedPageBreak/>
              <w:t>Gymnastika</w:t>
            </w:r>
          </w:p>
          <w:p w:rsidR="00B213AE" w:rsidRDefault="00B213AE" w:rsidP="00B213AE">
            <w:pPr>
              <w:ind w:left="210" w:hanging="180"/>
            </w:pPr>
            <w:r w:rsidRPr="00035878">
              <w:t>- všeobecně pohybově rozvíjející cv</w:t>
            </w:r>
            <w:r>
              <w:t>ičení</w:t>
            </w:r>
          </w:p>
          <w:p w:rsidR="00B213AE" w:rsidRPr="00035878" w:rsidRDefault="00B213AE" w:rsidP="00B213AE">
            <w:pPr>
              <w:ind w:left="210" w:hanging="180"/>
            </w:pPr>
            <w:r w:rsidRPr="00035878">
              <w:t>- koordinace, síla, vytrvalost, pohyblivost</w:t>
            </w:r>
          </w:p>
          <w:p w:rsidR="00B213AE" w:rsidRPr="00035878" w:rsidRDefault="00B213AE" w:rsidP="00B213AE">
            <w:pPr>
              <w:ind w:left="210" w:hanging="180"/>
            </w:pPr>
            <w:r w:rsidRPr="00035878">
              <w:t>- akrobacie - kotouly, stoj na rukou, přemet stranou</w:t>
            </w:r>
          </w:p>
          <w:p w:rsidR="00B213AE" w:rsidRPr="00035878" w:rsidRDefault="00B213AE" w:rsidP="00B213AE">
            <w:pPr>
              <w:ind w:left="210" w:hanging="180"/>
            </w:pPr>
            <w:r w:rsidRPr="00035878">
              <w:t>- přeskok přes zvýšené nářadí, roznožka, skrčka</w:t>
            </w:r>
          </w:p>
          <w:p w:rsidR="00B213AE" w:rsidRPr="00035878" w:rsidRDefault="00B213AE" w:rsidP="00B213AE">
            <w:pPr>
              <w:ind w:left="210" w:hanging="180"/>
            </w:pPr>
            <w:r w:rsidRPr="00035878">
              <w:t>- hrazda - výmyk, přešvihy, výskok, seskok, podmet</w:t>
            </w:r>
          </w:p>
          <w:p w:rsidR="00B213AE" w:rsidRPr="00035878" w:rsidRDefault="00B213AE" w:rsidP="00B213AE">
            <w:pPr>
              <w:ind w:left="210" w:hanging="180"/>
            </w:pPr>
            <w:r w:rsidRPr="00035878">
              <w:t xml:space="preserve">- kondiční gymnastika - cvičení na </w:t>
            </w:r>
            <w:r w:rsidRPr="00035878">
              <w:lastRenderedPageBreak/>
              <w:t>posilovacích strojích</w:t>
            </w:r>
          </w:p>
          <w:p w:rsidR="00B213AE" w:rsidRPr="00035878" w:rsidRDefault="00B213AE" w:rsidP="00B213AE">
            <w:pPr>
              <w:ind w:left="210" w:hanging="180"/>
            </w:pPr>
            <w:r w:rsidRPr="00035878">
              <w:t>- rytmická gymnastika - pohybové činnosti a kondiční cvičení s hudebním doprovodem, tanec</w:t>
            </w:r>
          </w:p>
          <w:p w:rsidR="00B213AE" w:rsidRPr="00035878" w:rsidRDefault="00B213AE" w:rsidP="00B213AE">
            <w:pPr>
              <w:ind w:left="210" w:hanging="180"/>
              <w:rPr>
                <w:lang w:val="en-US"/>
              </w:rPr>
            </w:pPr>
            <w:r w:rsidRPr="00035878">
              <w:t xml:space="preserve">- šplh </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lang w:val="en-US"/>
              </w:rPr>
            </w:pPr>
            <w:r w:rsidRPr="00035878">
              <w:rPr>
                <w:b/>
              </w:rPr>
              <w:lastRenderedPageBreak/>
              <w:t>14</w:t>
            </w:r>
          </w:p>
        </w:tc>
      </w:tr>
      <w:tr w:rsidR="00B213AE" w:rsidRPr="00035878" w:rsidTr="00D2395B">
        <w:trPr>
          <w:trHeight w:val="2065"/>
        </w:trPr>
        <w:tc>
          <w:tcPr>
            <w:tcW w:w="4536" w:type="dxa"/>
            <w:tcBorders>
              <w:top w:val="single" w:sz="8" w:space="0" w:color="000000"/>
              <w:left w:val="single" w:sz="8" w:space="0" w:color="000000"/>
              <w:bottom w:val="single" w:sz="8" w:space="0" w:color="000000"/>
              <w:right w:val="nil"/>
            </w:tcBorders>
          </w:tcPr>
          <w:p w:rsidR="00B213AE" w:rsidRPr="003E1B55" w:rsidRDefault="00B213AE" w:rsidP="00B213AE">
            <w:r w:rsidRPr="003E1B55">
              <w:lastRenderedPageBreak/>
              <w:t>Žák:</w:t>
            </w:r>
          </w:p>
          <w:p w:rsidR="00B213AE" w:rsidRPr="00035878" w:rsidRDefault="00B213AE" w:rsidP="00B213AE">
            <w:r w:rsidRPr="00035878">
              <w:t>- správně používá pádovou techniku - pád vzad, vpravo, vlevo,</w:t>
            </w:r>
          </w:p>
          <w:p w:rsidR="00B213AE" w:rsidRPr="00035878" w:rsidRDefault="00B213AE" w:rsidP="00B213AE">
            <w:r w:rsidRPr="00035878">
              <w:t>- posuzuje vhodnost použití pád. technik,</w:t>
            </w:r>
          </w:p>
          <w:p w:rsidR="00B213AE" w:rsidRPr="00035878" w:rsidRDefault="00B213AE" w:rsidP="00B213AE">
            <w:r w:rsidRPr="00035878">
              <w:t>- zná způsob sebeobrany proti - škrcení zepředu, zezadu, držení za část těla, objetí zepředu, zezadu.</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ind w:left="357"/>
              <w:rPr>
                <w:b/>
                <w:bCs/>
              </w:rPr>
            </w:pPr>
            <w:r w:rsidRPr="00035878">
              <w:rPr>
                <w:b/>
                <w:bCs/>
              </w:rPr>
              <w:t>Úpoly</w:t>
            </w:r>
          </w:p>
          <w:p w:rsidR="00B213AE" w:rsidRPr="00035878" w:rsidRDefault="00B213AE" w:rsidP="00B213AE">
            <w:pPr>
              <w:ind w:left="210" w:hanging="180"/>
            </w:pPr>
            <w:r w:rsidRPr="00035878">
              <w:t>- pády</w:t>
            </w:r>
          </w:p>
          <w:p w:rsidR="00B213AE" w:rsidRPr="00035878" w:rsidRDefault="00B213AE" w:rsidP="00B213AE">
            <w:pPr>
              <w:ind w:left="210" w:hanging="180"/>
            </w:pPr>
            <w:r w:rsidRPr="00035878">
              <w:t>- základy sebeobrany</w:t>
            </w:r>
          </w:p>
          <w:p w:rsidR="00B213AE" w:rsidRPr="003E1B55" w:rsidRDefault="00B213AE" w:rsidP="00B213AE">
            <w:pPr>
              <w:ind w:left="210" w:hanging="180"/>
            </w:pPr>
            <w:r w:rsidRPr="00035878">
              <w:t>- teorie - prostředky ke zvyšování síly, vytrvalosti, rychlosti, obratnosti</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lang w:val="en-US"/>
              </w:rPr>
            </w:pPr>
            <w:r>
              <w:rPr>
                <w:b/>
              </w:rPr>
              <w:t>4</w:t>
            </w:r>
          </w:p>
        </w:tc>
      </w:tr>
      <w:tr w:rsidR="00B213AE" w:rsidRPr="00035878" w:rsidTr="00D2395B">
        <w:trPr>
          <w:trHeight w:val="1375"/>
        </w:trPr>
        <w:tc>
          <w:tcPr>
            <w:tcW w:w="4536" w:type="dxa"/>
            <w:tcBorders>
              <w:top w:val="single" w:sz="8" w:space="0" w:color="000000"/>
              <w:left w:val="single" w:sz="8" w:space="0" w:color="000000"/>
              <w:bottom w:val="single" w:sz="8" w:space="0" w:color="000000"/>
              <w:right w:val="nil"/>
            </w:tcBorders>
          </w:tcPr>
          <w:p w:rsidR="00B213AE" w:rsidRPr="003E1B55" w:rsidRDefault="00B213AE" w:rsidP="00B213AE">
            <w:r w:rsidRPr="003E1B55">
              <w:t>Žák</w:t>
            </w:r>
          </w:p>
          <w:p w:rsidR="00B213AE" w:rsidRPr="00035878" w:rsidRDefault="00B213AE" w:rsidP="00B213AE">
            <w:r>
              <w:t xml:space="preserve">- zvládá </w:t>
            </w:r>
            <w:r w:rsidRPr="00035878">
              <w:t>technicky správné provedení testů,</w:t>
            </w:r>
          </w:p>
          <w:p w:rsidR="00B213AE" w:rsidRPr="00035878" w:rsidRDefault="00B213AE" w:rsidP="00B213AE">
            <w:r w:rsidRPr="00035878">
              <w:t>- je motivován k co nejlepšímu osobnímu výkonu.</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ind w:left="357"/>
              <w:rPr>
                <w:b/>
                <w:bCs/>
              </w:rPr>
            </w:pPr>
            <w:r w:rsidRPr="00035878">
              <w:rPr>
                <w:b/>
                <w:bCs/>
              </w:rPr>
              <w:t>Testování</w:t>
            </w:r>
          </w:p>
          <w:p w:rsidR="00B213AE" w:rsidRPr="00035878" w:rsidRDefault="00B213AE" w:rsidP="00B213AE">
            <w:pPr>
              <w:ind w:left="210" w:hanging="180"/>
            </w:pPr>
            <w:r w:rsidRPr="00035878">
              <w:t>- člunkový běh</w:t>
            </w:r>
          </w:p>
          <w:p w:rsidR="00B213AE" w:rsidRPr="00035878" w:rsidRDefault="00B213AE" w:rsidP="00B213AE">
            <w:pPr>
              <w:ind w:left="210" w:hanging="180"/>
            </w:pPr>
            <w:r w:rsidRPr="00035878">
              <w:t>- leh-sed</w:t>
            </w:r>
          </w:p>
          <w:p w:rsidR="00B213AE" w:rsidRPr="00035878" w:rsidRDefault="00B213AE" w:rsidP="00B213AE">
            <w:pPr>
              <w:ind w:left="210" w:hanging="180"/>
            </w:pPr>
            <w:r w:rsidRPr="00035878">
              <w:t>- kliky</w:t>
            </w:r>
          </w:p>
          <w:p w:rsidR="00B213AE" w:rsidRPr="00035878" w:rsidRDefault="00B213AE" w:rsidP="00B213AE">
            <w:pPr>
              <w:ind w:left="210" w:hanging="180"/>
              <w:rPr>
                <w:lang w:val="en-US"/>
              </w:rPr>
            </w:pPr>
            <w:r w:rsidRPr="00035878">
              <w:t>- skok z místa</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lang w:val="en-US"/>
              </w:rPr>
            </w:pPr>
            <w:r w:rsidRPr="00035878">
              <w:rPr>
                <w:b/>
              </w:rPr>
              <w:t>4</w:t>
            </w:r>
          </w:p>
        </w:tc>
      </w:tr>
      <w:tr w:rsidR="00B213AE" w:rsidRPr="00035878" w:rsidTr="00D2395B">
        <w:trPr>
          <w:trHeight w:val="1375"/>
        </w:trPr>
        <w:tc>
          <w:tcPr>
            <w:tcW w:w="4536" w:type="dxa"/>
            <w:tcBorders>
              <w:top w:val="single" w:sz="8" w:space="0" w:color="000000"/>
              <w:left w:val="single" w:sz="8" w:space="0" w:color="000000"/>
              <w:bottom w:val="single" w:sz="8" w:space="0" w:color="000000"/>
              <w:right w:val="nil"/>
            </w:tcBorders>
          </w:tcPr>
          <w:p w:rsidR="00B213AE" w:rsidRPr="00035878" w:rsidRDefault="00B213AE" w:rsidP="00B213AE">
            <w:r w:rsidRPr="00035878">
              <w:t>Žák:</w:t>
            </w:r>
          </w:p>
          <w:p w:rsidR="00B213AE" w:rsidRPr="00035878" w:rsidRDefault="00B213AE" w:rsidP="00B213AE">
            <w:r w:rsidRPr="00035878">
              <w:t>- chápe zásady bezpečnosti a ochrany zdraví</w:t>
            </w:r>
            <w:r>
              <w:t xml:space="preserve"> </w:t>
            </w:r>
            <w:r w:rsidRPr="00035878">
              <w:t>při horské turistice,</w:t>
            </w:r>
          </w:p>
          <w:p w:rsidR="00B213AE" w:rsidRPr="00035878" w:rsidRDefault="00B213AE" w:rsidP="00B213AE">
            <w:r w:rsidRPr="00035878">
              <w:t>- dokáže se orientovat v horském prostředí,</w:t>
            </w:r>
          </w:p>
          <w:p w:rsidR="00B213AE" w:rsidRPr="00035878" w:rsidRDefault="00B213AE" w:rsidP="00B213AE">
            <w:r w:rsidRPr="00035878">
              <w:t xml:space="preserve">- zná zásady pohybu v terénu, umí zvolit </w:t>
            </w:r>
          </w:p>
          <w:p w:rsidR="00B213AE" w:rsidRPr="00035878" w:rsidRDefault="00B213AE" w:rsidP="00B213AE">
            <w:r w:rsidRPr="00035878">
              <w:t xml:space="preserve">odpovídající obuv a oblečení pro horskou </w:t>
            </w:r>
          </w:p>
          <w:p w:rsidR="00B213AE" w:rsidRPr="00035878" w:rsidRDefault="00B213AE" w:rsidP="00B213AE">
            <w:r w:rsidRPr="00035878">
              <w:t>turistiku,</w:t>
            </w:r>
          </w:p>
          <w:p w:rsidR="00B213AE" w:rsidRPr="00035878" w:rsidRDefault="00B213AE" w:rsidP="00B213AE">
            <w:r w:rsidRPr="00035878">
              <w:t xml:space="preserve">- respektuje příkazy horské služby a chrání </w:t>
            </w:r>
          </w:p>
          <w:p w:rsidR="00B213AE" w:rsidRPr="00035878" w:rsidRDefault="00B213AE" w:rsidP="00B213AE">
            <w:r>
              <w:t>p</w:t>
            </w:r>
            <w:r w:rsidRPr="00035878">
              <w:t>řírodu,</w:t>
            </w:r>
          </w:p>
          <w:p w:rsidR="00B213AE" w:rsidRPr="00035878" w:rsidRDefault="00B213AE" w:rsidP="00B213AE">
            <w:r w:rsidRPr="00035878">
              <w:t xml:space="preserve">- zvládá zásady </w:t>
            </w:r>
            <w:r w:rsidR="006B6795">
              <w:t>první</w:t>
            </w:r>
            <w:r w:rsidRPr="00035878">
              <w:t xml:space="preserve"> pomoci, je schopen posoudit nutnost přivolání rychlé zdravotnické pomoci,</w:t>
            </w:r>
          </w:p>
          <w:p w:rsidR="00B213AE" w:rsidRPr="00035878" w:rsidRDefault="00B213AE" w:rsidP="00B213AE">
            <w:r w:rsidRPr="00035878">
              <w:t>- je schopen se orientovat podle mapy, s jejím použitím naplánovat trasu, spočítat její</w:t>
            </w:r>
            <w:r>
              <w:t xml:space="preserve"> </w:t>
            </w:r>
            <w:r w:rsidRPr="00035878">
              <w:t>přibližnou délku a převýšení.</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rPr>
                <w:b/>
              </w:rPr>
            </w:pPr>
            <w:r w:rsidRPr="00035878">
              <w:rPr>
                <w:b/>
              </w:rPr>
              <w:t>Sportovně - turistický kurz</w:t>
            </w:r>
          </w:p>
          <w:p w:rsidR="00B213AE" w:rsidRPr="00035878" w:rsidRDefault="00B213AE" w:rsidP="00B213AE">
            <w:r w:rsidRPr="00035878">
              <w:t>- pěší horská turistika</w:t>
            </w:r>
          </w:p>
          <w:p w:rsidR="00B213AE" w:rsidRPr="00035878" w:rsidRDefault="00B213AE" w:rsidP="00B213AE">
            <w:r w:rsidRPr="00035878">
              <w:t xml:space="preserve">- první pomoc </w:t>
            </w:r>
          </w:p>
          <w:p w:rsidR="00B213AE" w:rsidRPr="00982C64" w:rsidRDefault="00B213AE" w:rsidP="00B213AE">
            <w:r w:rsidRPr="00035878">
              <w:t>- práce s mapou, orientace v terénu</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rPr>
            </w:pPr>
            <w:r w:rsidRPr="00035878">
              <w:rPr>
                <w:b/>
              </w:rPr>
              <w:t>5 dní</w:t>
            </w:r>
          </w:p>
        </w:tc>
      </w:tr>
    </w:tbl>
    <w:p w:rsidR="004179A5" w:rsidRDefault="004179A5" w:rsidP="00B213AE">
      <w:pPr>
        <w:spacing w:before="240"/>
        <w:rPr>
          <w:bCs/>
          <w:i/>
        </w:rPr>
      </w:pPr>
    </w:p>
    <w:p w:rsidR="004179A5" w:rsidRDefault="004179A5">
      <w:pPr>
        <w:spacing w:after="200"/>
        <w:jc w:val="left"/>
        <w:rPr>
          <w:bCs/>
          <w:i/>
        </w:rPr>
      </w:pPr>
      <w:r>
        <w:rPr>
          <w:bCs/>
          <w:i/>
        </w:rPr>
        <w:br w:type="page"/>
      </w:r>
    </w:p>
    <w:p w:rsidR="00B213AE" w:rsidRPr="00035878" w:rsidRDefault="00B213AE" w:rsidP="00B213AE">
      <w:pPr>
        <w:spacing w:before="240"/>
      </w:pPr>
      <w:r w:rsidRPr="001E35EF">
        <w:rPr>
          <w:bCs/>
          <w:i/>
        </w:rPr>
        <w:lastRenderedPageBreak/>
        <w:t>Tělesná výchova  - 4. ročník</w:t>
      </w:r>
    </w:p>
    <w:tbl>
      <w:tblPr>
        <w:tblW w:w="9781" w:type="dxa"/>
        <w:tblInd w:w="180" w:type="dxa"/>
        <w:tblLayout w:type="fixed"/>
        <w:tblCellMar>
          <w:left w:w="180" w:type="dxa"/>
          <w:right w:w="180" w:type="dxa"/>
        </w:tblCellMar>
        <w:tblLook w:val="0000" w:firstRow="0" w:lastRow="0" w:firstColumn="0" w:lastColumn="0" w:noHBand="0" w:noVBand="0"/>
      </w:tblPr>
      <w:tblGrid>
        <w:gridCol w:w="4536"/>
        <w:gridCol w:w="3828"/>
        <w:gridCol w:w="1417"/>
      </w:tblGrid>
      <w:tr w:rsidR="00B213AE" w:rsidRPr="00035878" w:rsidTr="00D2395B">
        <w:trPr>
          <w:trHeight w:val="865"/>
        </w:trPr>
        <w:tc>
          <w:tcPr>
            <w:tcW w:w="4536" w:type="dxa"/>
            <w:tcBorders>
              <w:top w:val="single" w:sz="8" w:space="0" w:color="000000"/>
              <w:left w:val="single" w:sz="8" w:space="0" w:color="000000"/>
              <w:bottom w:val="single" w:sz="8" w:space="0" w:color="000000"/>
              <w:right w:val="nil"/>
            </w:tcBorders>
            <w:vAlign w:val="center"/>
          </w:tcPr>
          <w:p w:rsidR="00B213AE" w:rsidRPr="001E35EF" w:rsidRDefault="00B213AE" w:rsidP="00B213AE">
            <w:pPr>
              <w:jc w:val="center"/>
              <w:rPr>
                <w:b/>
              </w:rPr>
            </w:pPr>
            <w:r w:rsidRPr="001E35EF">
              <w:rPr>
                <w:b/>
              </w:rPr>
              <w:t>Výsledky a kompetence</w:t>
            </w:r>
          </w:p>
        </w:tc>
        <w:tc>
          <w:tcPr>
            <w:tcW w:w="3828" w:type="dxa"/>
            <w:tcBorders>
              <w:top w:val="single" w:sz="8" w:space="0" w:color="000000"/>
              <w:left w:val="single" w:sz="8" w:space="0" w:color="000000"/>
              <w:bottom w:val="single" w:sz="8" w:space="0" w:color="000000"/>
              <w:right w:val="nil"/>
            </w:tcBorders>
            <w:vAlign w:val="center"/>
          </w:tcPr>
          <w:p w:rsidR="00B213AE" w:rsidRPr="001E35EF" w:rsidRDefault="00B213AE" w:rsidP="00B213AE">
            <w:pPr>
              <w:jc w:val="center"/>
              <w:rPr>
                <w:b/>
              </w:rPr>
            </w:pPr>
            <w:r w:rsidRPr="001E35EF">
              <w:rPr>
                <w:b/>
              </w:rPr>
              <w:t>Tematické celky</w:t>
            </w:r>
          </w:p>
        </w:tc>
        <w:tc>
          <w:tcPr>
            <w:tcW w:w="1417" w:type="dxa"/>
            <w:tcBorders>
              <w:top w:val="single" w:sz="8" w:space="0" w:color="000000"/>
              <w:left w:val="single" w:sz="8" w:space="0" w:color="000000"/>
              <w:bottom w:val="single" w:sz="8" w:space="0" w:color="000000"/>
              <w:right w:val="single" w:sz="8" w:space="0" w:color="000000"/>
            </w:tcBorders>
            <w:vAlign w:val="center"/>
          </w:tcPr>
          <w:p w:rsidR="00B213AE" w:rsidRPr="001E35EF" w:rsidRDefault="00B213AE" w:rsidP="00B213AE">
            <w:pPr>
              <w:jc w:val="center"/>
              <w:rPr>
                <w:b/>
              </w:rPr>
            </w:pPr>
            <w:r w:rsidRPr="001E35EF">
              <w:rPr>
                <w:b/>
              </w:rPr>
              <w:t>Hodinová dotace</w:t>
            </w:r>
          </w:p>
        </w:tc>
      </w:tr>
      <w:tr w:rsidR="00B213AE" w:rsidRPr="00035878" w:rsidTr="00D2395B">
        <w:trPr>
          <w:trHeight w:val="3919"/>
        </w:trPr>
        <w:tc>
          <w:tcPr>
            <w:tcW w:w="4536" w:type="dxa"/>
            <w:tcBorders>
              <w:top w:val="single" w:sz="8" w:space="0" w:color="000000"/>
              <w:left w:val="single" w:sz="8" w:space="0" w:color="000000"/>
              <w:bottom w:val="single" w:sz="8" w:space="0" w:color="000000"/>
              <w:right w:val="nil"/>
            </w:tcBorders>
          </w:tcPr>
          <w:p w:rsidR="00B213AE" w:rsidRPr="00035878" w:rsidRDefault="00B213AE" w:rsidP="00B213AE">
            <w:r w:rsidRPr="00035878">
              <w:t>Žák:</w:t>
            </w:r>
          </w:p>
          <w:p w:rsidR="00B213AE" w:rsidRPr="00035878" w:rsidRDefault="004179A5" w:rsidP="00B213AE">
            <w:r>
              <w:t>- využívá pohybové činnosti pro </w:t>
            </w:r>
            <w:r w:rsidR="00B213AE" w:rsidRPr="00035878">
              <w:t>v</w:t>
            </w:r>
            <w:r>
              <w:t>šestrannou pohybovou přípravu a </w:t>
            </w:r>
            <w:r w:rsidR="00B213AE" w:rsidRPr="00035878">
              <w:t>zvyšování tělesné zdatnosti,</w:t>
            </w:r>
          </w:p>
          <w:p w:rsidR="00B213AE" w:rsidRPr="00035878" w:rsidRDefault="00B213AE" w:rsidP="00B213AE">
            <w:r w:rsidRPr="00035878">
              <w:t>- volí sportovní výstroj a výzbroj odpovídající přísl. činnosti,</w:t>
            </w:r>
          </w:p>
          <w:p w:rsidR="00B213AE" w:rsidRPr="00035878" w:rsidRDefault="00B213AE" w:rsidP="00B213AE">
            <w:r w:rsidRPr="00035878">
              <w:t>- zvládá techniku startů a běhů,</w:t>
            </w:r>
          </w:p>
          <w:p w:rsidR="00B213AE" w:rsidRPr="00035878" w:rsidRDefault="00B213AE" w:rsidP="00B213AE">
            <w:r w:rsidRPr="00035878">
              <w:t>- prokáže jistou úroveň rychlostních a</w:t>
            </w:r>
            <w:r w:rsidR="004179A5">
              <w:t> </w:t>
            </w:r>
            <w:r w:rsidRPr="00035878">
              <w:t>vytrvalostních schopností při testování,</w:t>
            </w:r>
          </w:p>
          <w:p w:rsidR="00B213AE" w:rsidRPr="00035878" w:rsidRDefault="00B213AE" w:rsidP="00B213AE">
            <w:r w:rsidRPr="00035878">
              <w:t>- poro</w:t>
            </w:r>
            <w:r w:rsidR="004179A5">
              <w:t>vnává ukazatele své zdatnosti s </w:t>
            </w:r>
            <w:r w:rsidRPr="00035878">
              <w:t>ost</w:t>
            </w:r>
            <w:r w:rsidR="004179A5">
              <w:t>atními žáky a tabulkami norem a </w:t>
            </w:r>
            <w:r w:rsidRPr="00035878">
              <w:t>výkonů,</w:t>
            </w:r>
          </w:p>
          <w:p w:rsidR="00B213AE" w:rsidRPr="00035878" w:rsidRDefault="00B213AE" w:rsidP="00B213AE">
            <w:r w:rsidRPr="00035878">
              <w:t>- umí spojit rozběh s odrazem,</w:t>
            </w:r>
          </w:p>
          <w:p w:rsidR="00B213AE" w:rsidRPr="00035878" w:rsidRDefault="00B213AE" w:rsidP="00B213AE">
            <w:r w:rsidRPr="00035878">
              <w:t>- dokáže technicky správně provést skok do dálky,</w:t>
            </w:r>
          </w:p>
          <w:p w:rsidR="00B213AE" w:rsidRPr="00035878" w:rsidRDefault="00B213AE" w:rsidP="00B213AE">
            <w:r w:rsidRPr="00035878">
              <w:t>- umí provést hod kriket. míčkem nebo granátem.</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ind w:left="714" w:hanging="357"/>
              <w:rPr>
                <w:b/>
                <w:bCs/>
              </w:rPr>
            </w:pPr>
            <w:r w:rsidRPr="00035878">
              <w:rPr>
                <w:b/>
                <w:bCs/>
              </w:rPr>
              <w:t>Atletika</w:t>
            </w:r>
          </w:p>
          <w:p w:rsidR="00B213AE" w:rsidRPr="00035878" w:rsidRDefault="00B213AE" w:rsidP="00B213AE">
            <w:r w:rsidRPr="00035878">
              <w:t>- běžecká abeceda, starty, rovinky</w:t>
            </w:r>
          </w:p>
          <w:p w:rsidR="00B213AE" w:rsidRPr="00035878" w:rsidRDefault="00B213AE" w:rsidP="00B213AE">
            <w:r w:rsidRPr="00035878">
              <w:t>- technika nízkého startu</w:t>
            </w:r>
          </w:p>
          <w:p w:rsidR="00B213AE" w:rsidRPr="00035878" w:rsidRDefault="00B213AE" w:rsidP="00B213AE">
            <w:r w:rsidRPr="00035878">
              <w:t>- hod míčkem nebo granátem</w:t>
            </w:r>
          </w:p>
          <w:p w:rsidR="00B213AE" w:rsidRDefault="00B213AE" w:rsidP="00B213AE">
            <w:r w:rsidRPr="00035878">
              <w:t>- b</w:t>
            </w:r>
            <w:r>
              <w:t>ěh na vytrvalost v terénu od 6</w:t>
            </w:r>
            <w:r w:rsidRPr="00035878">
              <w:t xml:space="preserve"> </w:t>
            </w:r>
          </w:p>
          <w:p w:rsidR="00B213AE" w:rsidRPr="00035878" w:rsidRDefault="00B213AE" w:rsidP="00B213AE">
            <w:r>
              <w:t xml:space="preserve">  do 20</w:t>
            </w:r>
            <w:r w:rsidRPr="00035878">
              <w:t xml:space="preserve"> min.</w:t>
            </w:r>
          </w:p>
          <w:p w:rsidR="00B213AE" w:rsidRPr="00035878" w:rsidRDefault="00B213AE" w:rsidP="00B213AE">
            <w:r w:rsidRPr="00035878">
              <w:t>- běh na 800 m</w:t>
            </w:r>
          </w:p>
          <w:p w:rsidR="00B213AE" w:rsidRPr="00035878" w:rsidRDefault="00B213AE" w:rsidP="00B213AE">
            <w:r w:rsidRPr="00035878">
              <w:t>- běh na 100 m</w:t>
            </w:r>
          </w:p>
          <w:p w:rsidR="00B213AE" w:rsidRPr="00035878" w:rsidRDefault="00B213AE" w:rsidP="00B213AE">
            <w:r w:rsidRPr="00035878">
              <w:t>- skok do dálky</w:t>
            </w:r>
          </w:p>
          <w:p w:rsidR="00B213AE" w:rsidRPr="00035878" w:rsidRDefault="00B213AE" w:rsidP="00B213AE">
            <w:r w:rsidRPr="00035878">
              <w:t xml:space="preserve">- seznámení s technikou předávky, </w:t>
            </w:r>
          </w:p>
          <w:p w:rsidR="00B213AE" w:rsidRPr="00035878" w:rsidRDefault="00B213AE" w:rsidP="00B213AE">
            <w:r w:rsidRPr="00035878">
              <w:t xml:space="preserve">  základy štafetového běhu</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rPr>
            </w:pPr>
            <w:r w:rsidRPr="00035878">
              <w:rPr>
                <w:b/>
              </w:rPr>
              <w:t>12</w:t>
            </w:r>
          </w:p>
        </w:tc>
      </w:tr>
      <w:tr w:rsidR="00B213AE" w:rsidRPr="00035878" w:rsidTr="00D2395B">
        <w:trPr>
          <w:trHeight w:val="5635"/>
        </w:trPr>
        <w:tc>
          <w:tcPr>
            <w:tcW w:w="4536" w:type="dxa"/>
            <w:tcBorders>
              <w:top w:val="single" w:sz="8" w:space="0" w:color="000000"/>
              <w:left w:val="single" w:sz="8" w:space="0" w:color="000000"/>
              <w:bottom w:val="single" w:sz="8" w:space="0" w:color="000000"/>
              <w:right w:val="nil"/>
            </w:tcBorders>
          </w:tcPr>
          <w:p w:rsidR="00B213AE" w:rsidRPr="00035878" w:rsidRDefault="00B213AE" w:rsidP="00B213AE">
            <w:r w:rsidRPr="00035878">
              <w:t>Žák:</w:t>
            </w:r>
          </w:p>
          <w:p w:rsidR="00B213AE" w:rsidRPr="00035878" w:rsidRDefault="00B213AE" w:rsidP="00B213AE">
            <w:r w:rsidRPr="00035878">
              <w:t>- volí vhodné sportovní vybavení podle druhu sportovní hry,</w:t>
            </w:r>
          </w:p>
          <w:p w:rsidR="00B213AE" w:rsidRPr="00035878" w:rsidRDefault="00B213AE" w:rsidP="00B213AE">
            <w:r w:rsidRPr="00035878">
              <w:t>- odbíjená - ovládá technicky správně odbití obouruč vrchem, obouruč spodem, podání</w:t>
            </w:r>
            <w:r>
              <w:t xml:space="preserve"> </w:t>
            </w:r>
            <w:r w:rsidRPr="00035878">
              <w:t>spodem, přihrávku na smeč, smeč,</w:t>
            </w:r>
          </w:p>
          <w:p w:rsidR="00B213AE" w:rsidRPr="00035878" w:rsidRDefault="00B213AE" w:rsidP="00B213AE">
            <w:r w:rsidRPr="00035878">
              <w:t>- košíková - umí technicky správně herní činnosti jednotlivce - driblink, přihrávky,</w:t>
            </w:r>
          </w:p>
          <w:p w:rsidR="00B213AE" w:rsidRPr="00035878" w:rsidRDefault="00B213AE" w:rsidP="00B213AE">
            <w:r w:rsidRPr="00035878">
              <w:t>střelba,</w:t>
            </w:r>
          </w:p>
          <w:p w:rsidR="00B213AE" w:rsidRPr="00035878" w:rsidRDefault="00B213AE" w:rsidP="00B213AE">
            <w:r w:rsidRPr="00035878">
              <w:t>- umí základy dvojtaktu, uvolňování a</w:t>
            </w:r>
          </w:p>
          <w:p w:rsidR="00B213AE" w:rsidRPr="00035878" w:rsidRDefault="00B213AE" w:rsidP="00B213AE">
            <w:r>
              <w:t>obsazování hráče, kombinace „hoď a běž“</w:t>
            </w:r>
            <w:r w:rsidRPr="00035878">
              <w:t>,</w:t>
            </w:r>
          </w:p>
          <w:p w:rsidR="00B213AE" w:rsidRPr="00035878" w:rsidRDefault="00B213AE" w:rsidP="00B213AE">
            <w:r w:rsidRPr="00035878">
              <w:t>- kopaná - umí technicky správně ovládat míč, přihrávat, střílet, zpracovat míč, činnost brankáře,</w:t>
            </w:r>
          </w:p>
          <w:p w:rsidR="00B213AE" w:rsidRPr="00035878" w:rsidRDefault="00B213AE" w:rsidP="00B213AE">
            <w:r w:rsidRPr="00035878">
              <w:t>- pro všechny hry - dokáže použít HČJ v herních situacích, ovládá různé herní pozice, rozumí základním pravidlům hry, komunikuje s ostatními hráči, dodržuje taktické pokyny, používá odbornou terminologii,</w:t>
            </w:r>
          </w:p>
          <w:p w:rsidR="00B213AE" w:rsidRPr="00035878" w:rsidRDefault="00B213AE" w:rsidP="00B213AE">
            <w:pPr>
              <w:ind w:left="-180"/>
            </w:pPr>
            <w:r w:rsidRPr="00035878">
              <w:t xml:space="preserve"> </w:t>
            </w:r>
            <w:r>
              <w:t xml:space="preserve"> - </w:t>
            </w:r>
            <w:r w:rsidRPr="00035878">
              <w:t xml:space="preserve">dovede rozlišit jednání </w:t>
            </w:r>
            <w:r>
              <w:t>fair play</w:t>
            </w:r>
            <w:r w:rsidRPr="00035878">
              <w:t xml:space="preserve"> od </w:t>
            </w:r>
          </w:p>
          <w:p w:rsidR="00B213AE" w:rsidRPr="00035878" w:rsidRDefault="00B213AE" w:rsidP="00B213AE">
            <w:pPr>
              <w:rPr>
                <w:lang w:val="en-US"/>
              </w:rPr>
            </w:pPr>
            <w:r w:rsidRPr="00035878">
              <w:t xml:space="preserve">  nesportovního jednání.</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ind w:left="357"/>
              <w:rPr>
                <w:b/>
                <w:bCs/>
              </w:rPr>
            </w:pPr>
            <w:r w:rsidRPr="00035878">
              <w:rPr>
                <w:b/>
                <w:bCs/>
              </w:rPr>
              <w:t>Sportovní hry</w:t>
            </w:r>
          </w:p>
          <w:p w:rsidR="00B213AE" w:rsidRPr="00035878" w:rsidRDefault="00B213AE" w:rsidP="00B213AE">
            <w:r w:rsidRPr="00035878">
              <w:t>- odbíjená (zejména dívky) - herní</w:t>
            </w:r>
          </w:p>
          <w:p w:rsidR="00B213AE" w:rsidRPr="00035878" w:rsidRDefault="00B213AE" w:rsidP="00B213AE">
            <w:r w:rsidRPr="00035878">
              <w:t xml:space="preserve">  činnosti jednotlivce, hra</w:t>
            </w:r>
          </w:p>
          <w:p w:rsidR="00B213AE" w:rsidRPr="00035878" w:rsidRDefault="00B213AE" w:rsidP="00B213AE">
            <w:r w:rsidRPr="00035878">
              <w:t xml:space="preserve">- kopaná a sál. kopaná (zejména  </w:t>
            </w:r>
          </w:p>
          <w:p w:rsidR="00B213AE" w:rsidRPr="00035878" w:rsidRDefault="00B213AE" w:rsidP="00B213AE">
            <w:r w:rsidRPr="00035878">
              <w:t xml:space="preserve">  chlapci) - HČJ, hra</w:t>
            </w:r>
          </w:p>
          <w:p w:rsidR="00B213AE" w:rsidRPr="00035878" w:rsidRDefault="00B213AE" w:rsidP="00B213AE">
            <w:r w:rsidRPr="00035878">
              <w:t>- košíková - HČJ</w:t>
            </w:r>
          </w:p>
          <w:p w:rsidR="00B213AE" w:rsidRPr="00035878" w:rsidRDefault="00B213AE" w:rsidP="00B213AE">
            <w:r w:rsidRPr="00035878">
              <w:t>- základy netradičních sport. her -</w:t>
            </w:r>
          </w:p>
          <w:p w:rsidR="00B213AE" w:rsidRPr="004D05A4" w:rsidRDefault="00B213AE" w:rsidP="00B213AE">
            <w:r w:rsidRPr="00035878">
              <w:t xml:space="preserve">  dle zájmu žáků  </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lang w:val="en-US"/>
              </w:rPr>
            </w:pPr>
            <w:r>
              <w:rPr>
                <w:b/>
              </w:rPr>
              <w:t>30</w:t>
            </w:r>
          </w:p>
        </w:tc>
      </w:tr>
      <w:tr w:rsidR="00B213AE" w:rsidRPr="00035878" w:rsidTr="00D2395B">
        <w:trPr>
          <w:trHeight w:val="3970"/>
        </w:trPr>
        <w:tc>
          <w:tcPr>
            <w:tcW w:w="4536" w:type="dxa"/>
            <w:tcBorders>
              <w:top w:val="single" w:sz="8" w:space="0" w:color="000000"/>
              <w:left w:val="single" w:sz="8" w:space="0" w:color="000000"/>
              <w:bottom w:val="single" w:sz="8" w:space="0" w:color="000000"/>
              <w:right w:val="nil"/>
            </w:tcBorders>
          </w:tcPr>
          <w:p w:rsidR="00B213AE" w:rsidRPr="003E1B55" w:rsidRDefault="00B213AE" w:rsidP="00B213AE">
            <w:r w:rsidRPr="003E1B55">
              <w:lastRenderedPageBreak/>
              <w:t>Žák:</w:t>
            </w:r>
          </w:p>
          <w:p w:rsidR="00B213AE" w:rsidRPr="00035878" w:rsidRDefault="00B213AE" w:rsidP="00B213AE">
            <w:r w:rsidRPr="00035878">
              <w:t>- rozliší správné a vadné držení těla,</w:t>
            </w:r>
          </w:p>
          <w:p w:rsidR="00B213AE" w:rsidRPr="00035878" w:rsidRDefault="00B213AE" w:rsidP="00B213AE">
            <w:r w:rsidRPr="00035878">
              <w:t>-</w:t>
            </w:r>
            <w:r w:rsidR="004179A5">
              <w:t xml:space="preserve"> rozumí významu protahovacích a </w:t>
            </w:r>
            <w:r w:rsidRPr="00035878">
              <w:t>posilovacích cvičení,</w:t>
            </w:r>
          </w:p>
          <w:p w:rsidR="00B213AE" w:rsidRPr="00035878" w:rsidRDefault="00B213AE" w:rsidP="00B213AE">
            <w:r w:rsidRPr="00035878">
              <w:t>- akrobacie - umí technicky správně kotoul</w:t>
            </w:r>
          </w:p>
          <w:p w:rsidR="00B213AE" w:rsidRPr="00035878" w:rsidRDefault="00B213AE" w:rsidP="00B213AE">
            <w:r w:rsidRPr="00035878">
              <w:t>vpřed, vzad, stoj na rukou, přemet stranou,</w:t>
            </w:r>
          </w:p>
          <w:p w:rsidR="00B213AE" w:rsidRPr="00035878" w:rsidRDefault="00B213AE" w:rsidP="00B213AE">
            <w:r w:rsidRPr="00035878">
              <w:t>- přeskok - zvládá přeskok přes zvýšené nářadí s můstkem i bez (roznožka, skrčka),</w:t>
            </w:r>
          </w:p>
          <w:p w:rsidR="00B213AE" w:rsidRPr="00035878" w:rsidRDefault="00B213AE" w:rsidP="00B213AE">
            <w:r w:rsidRPr="00035878">
              <w:t>- hrazda - zvládá výskok, přešvihy, výmyk,</w:t>
            </w:r>
          </w:p>
          <w:p w:rsidR="00B213AE" w:rsidRPr="00035878" w:rsidRDefault="00B213AE" w:rsidP="00B213AE">
            <w:r w:rsidRPr="00035878">
              <w:t>- kondiční gymnastika - zvládá techniku cvičení na posilovacích strojích, chápe význam kondičního cvičení,</w:t>
            </w:r>
          </w:p>
          <w:p w:rsidR="00B213AE" w:rsidRPr="00035878" w:rsidRDefault="00B213AE" w:rsidP="00B213AE">
            <w:r w:rsidRPr="00035878">
              <w:t xml:space="preserve">- je schopen sladit pohyb s hudbou, umí sestavit pohybové vazby a vytvořit pohybovou sestavu s </w:t>
            </w:r>
            <w:proofErr w:type="spellStart"/>
            <w:r w:rsidRPr="00035878">
              <w:t>hud</w:t>
            </w:r>
            <w:proofErr w:type="spellEnd"/>
            <w:r w:rsidRPr="00035878">
              <w:t xml:space="preserve">. doprovodem. </w:t>
            </w:r>
          </w:p>
        </w:tc>
        <w:tc>
          <w:tcPr>
            <w:tcW w:w="3828" w:type="dxa"/>
            <w:tcBorders>
              <w:top w:val="single" w:sz="8" w:space="0" w:color="000000"/>
              <w:left w:val="single" w:sz="8" w:space="0" w:color="000000"/>
              <w:bottom w:val="single" w:sz="8" w:space="0" w:color="000000"/>
              <w:right w:val="nil"/>
            </w:tcBorders>
          </w:tcPr>
          <w:p w:rsidR="00B213AE" w:rsidRPr="00035878" w:rsidRDefault="00B213AE" w:rsidP="00B213AE">
            <w:pPr>
              <w:spacing w:before="120" w:after="120"/>
              <w:ind w:left="357"/>
              <w:rPr>
                <w:b/>
                <w:bCs/>
              </w:rPr>
            </w:pPr>
            <w:r w:rsidRPr="00035878">
              <w:rPr>
                <w:b/>
                <w:bCs/>
              </w:rPr>
              <w:t>Gymnastika</w:t>
            </w:r>
          </w:p>
          <w:p w:rsidR="00B213AE" w:rsidRDefault="00B213AE" w:rsidP="00B213AE">
            <w:r w:rsidRPr="00035878">
              <w:t xml:space="preserve">- všeobecně pohybově rozvíjející </w:t>
            </w:r>
            <w:r>
              <w:t xml:space="preserve"> </w:t>
            </w:r>
          </w:p>
          <w:p w:rsidR="00B213AE" w:rsidRPr="00035878" w:rsidRDefault="00B213AE" w:rsidP="00B213AE">
            <w:r>
              <w:t xml:space="preserve">  </w:t>
            </w:r>
            <w:r w:rsidRPr="00035878">
              <w:t>cv</w:t>
            </w:r>
            <w:r>
              <w:t>ičení</w:t>
            </w:r>
          </w:p>
          <w:p w:rsidR="00B213AE" w:rsidRDefault="00B213AE" w:rsidP="00B213AE">
            <w:r w:rsidRPr="00035878">
              <w:t xml:space="preserve">- koordinace, síla, vytrvalost, </w:t>
            </w:r>
          </w:p>
          <w:p w:rsidR="00B213AE" w:rsidRPr="00035878" w:rsidRDefault="00B213AE" w:rsidP="00B213AE">
            <w:r>
              <w:t xml:space="preserve">  </w:t>
            </w:r>
            <w:r w:rsidRPr="00035878">
              <w:t>pohyblivost</w:t>
            </w:r>
          </w:p>
          <w:p w:rsidR="00B213AE" w:rsidRDefault="00B213AE" w:rsidP="00B213AE">
            <w:r w:rsidRPr="00035878">
              <w:t xml:space="preserve">- akrobacie - kotouly, stoj na </w:t>
            </w:r>
          </w:p>
          <w:p w:rsidR="00B213AE" w:rsidRPr="00035878" w:rsidRDefault="00B213AE" w:rsidP="00B213AE">
            <w:r>
              <w:t xml:space="preserve">  </w:t>
            </w:r>
            <w:r w:rsidRPr="00035878">
              <w:t>rukou, přemet stranou</w:t>
            </w:r>
          </w:p>
          <w:p w:rsidR="00B213AE" w:rsidRDefault="00B213AE" w:rsidP="00B213AE">
            <w:r w:rsidRPr="00035878">
              <w:t xml:space="preserve">- přeskok přes zvýšené nářadí, </w:t>
            </w:r>
          </w:p>
          <w:p w:rsidR="00B213AE" w:rsidRPr="00035878" w:rsidRDefault="00B213AE" w:rsidP="00B213AE">
            <w:r>
              <w:t xml:space="preserve">  </w:t>
            </w:r>
            <w:r w:rsidRPr="00035878">
              <w:t>roznožka, skrčka</w:t>
            </w:r>
          </w:p>
          <w:p w:rsidR="00B213AE" w:rsidRDefault="00B213AE" w:rsidP="00B213AE">
            <w:r w:rsidRPr="00035878">
              <w:t xml:space="preserve">- hrazda - výmyk, přešvihy, </w:t>
            </w:r>
          </w:p>
          <w:p w:rsidR="00B213AE" w:rsidRPr="00035878" w:rsidRDefault="00B213AE" w:rsidP="00B213AE">
            <w:r>
              <w:t xml:space="preserve">  </w:t>
            </w:r>
            <w:r w:rsidRPr="00035878">
              <w:t>výskok, seskok, podmet</w:t>
            </w:r>
          </w:p>
          <w:p w:rsidR="00B213AE" w:rsidRPr="00035878" w:rsidRDefault="00B213AE" w:rsidP="00B213AE">
            <w:r w:rsidRPr="00035878">
              <w:t xml:space="preserve">- kondiční gymnastika - cvičení na </w:t>
            </w:r>
          </w:p>
          <w:p w:rsidR="00B213AE" w:rsidRPr="00035878" w:rsidRDefault="00B213AE" w:rsidP="00B213AE">
            <w:r w:rsidRPr="00035878">
              <w:t xml:space="preserve">  posilovacích strojích</w:t>
            </w:r>
          </w:p>
          <w:p w:rsidR="00B213AE" w:rsidRDefault="00B213AE" w:rsidP="00B213AE">
            <w:r w:rsidRPr="00035878">
              <w:t xml:space="preserve">- rytmická gymnastika - pohybové </w:t>
            </w:r>
          </w:p>
          <w:p w:rsidR="00B213AE" w:rsidRDefault="00B213AE" w:rsidP="00B213AE">
            <w:r>
              <w:t xml:space="preserve">  </w:t>
            </w:r>
            <w:r w:rsidRPr="00035878">
              <w:t xml:space="preserve">činnosti a kondiční cvičení s </w:t>
            </w:r>
          </w:p>
          <w:p w:rsidR="00B213AE" w:rsidRPr="00035878" w:rsidRDefault="00B213AE" w:rsidP="00B213AE">
            <w:r>
              <w:t xml:space="preserve">  </w:t>
            </w:r>
            <w:r w:rsidRPr="00035878">
              <w:t>hudebním doprovodem, tanec</w:t>
            </w:r>
          </w:p>
          <w:p w:rsidR="00B213AE" w:rsidRPr="00035878" w:rsidRDefault="00B213AE" w:rsidP="00B213AE">
            <w:pPr>
              <w:rPr>
                <w:lang w:val="en-US"/>
              </w:rPr>
            </w:pPr>
            <w:r w:rsidRPr="00035878">
              <w:t xml:space="preserve">- šplh </w:t>
            </w:r>
          </w:p>
        </w:tc>
        <w:tc>
          <w:tcPr>
            <w:tcW w:w="1417" w:type="dxa"/>
            <w:tcBorders>
              <w:top w:val="single" w:sz="8" w:space="0" w:color="000000"/>
              <w:left w:val="single" w:sz="8" w:space="0" w:color="000000"/>
              <w:bottom w:val="single" w:sz="8" w:space="0" w:color="000000"/>
              <w:right w:val="single" w:sz="8" w:space="0" w:color="000000"/>
            </w:tcBorders>
          </w:tcPr>
          <w:p w:rsidR="00B213AE" w:rsidRPr="00035878" w:rsidRDefault="00B213AE" w:rsidP="00B213AE">
            <w:pPr>
              <w:spacing w:before="120"/>
              <w:jc w:val="center"/>
              <w:rPr>
                <w:b/>
                <w:lang w:val="en-US"/>
              </w:rPr>
            </w:pPr>
            <w:r w:rsidRPr="00035878">
              <w:rPr>
                <w:b/>
              </w:rPr>
              <w:t>10</w:t>
            </w:r>
          </w:p>
        </w:tc>
      </w:tr>
      <w:tr w:rsidR="00B213AE" w:rsidRPr="00035878" w:rsidTr="00D2395B">
        <w:trPr>
          <w:trHeight w:val="1515"/>
        </w:trPr>
        <w:tc>
          <w:tcPr>
            <w:tcW w:w="4536" w:type="dxa"/>
            <w:tcBorders>
              <w:top w:val="single" w:sz="8" w:space="0" w:color="000000"/>
              <w:left w:val="single" w:sz="8" w:space="0" w:color="000000"/>
              <w:bottom w:val="single" w:sz="8" w:space="0" w:color="000000"/>
              <w:right w:val="nil"/>
            </w:tcBorders>
          </w:tcPr>
          <w:p w:rsidR="00B213AE" w:rsidRPr="003E1B55" w:rsidRDefault="00B213AE" w:rsidP="00B213AE">
            <w:r w:rsidRPr="003E1B55">
              <w:t>Žák:</w:t>
            </w:r>
          </w:p>
          <w:p w:rsidR="00B213AE" w:rsidRPr="00035878" w:rsidRDefault="00B213AE" w:rsidP="00B213AE">
            <w:r w:rsidRPr="00035878">
              <w:t>- správně používá pádovou techniku - pád vzad, vpravo, vlevo,</w:t>
            </w:r>
          </w:p>
          <w:p w:rsidR="00B213AE" w:rsidRPr="00035878" w:rsidRDefault="00B213AE" w:rsidP="00B213AE">
            <w:r w:rsidRPr="00035878">
              <w:t>- posuzuje vhodnost použití pád. technik,</w:t>
            </w:r>
          </w:p>
          <w:p w:rsidR="00B213AE" w:rsidRPr="00035878" w:rsidRDefault="00B213AE" w:rsidP="00B213AE">
            <w:r w:rsidRPr="00035878">
              <w:t>- zná způsob sebeobrany proti - škrcení zepředu, zezadu, držení za část těla, objetí zepředu, zezadu.</w:t>
            </w:r>
          </w:p>
        </w:tc>
        <w:tc>
          <w:tcPr>
            <w:tcW w:w="3828" w:type="dxa"/>
            <w:tcBorders>
              <w:top w:val="single" w:sz="8" w:space="0" w:color="000000"/>
              <w:left w:val="single" w:sz="8" w:space="0" w:color="000000"/>
              <w:bottom w:val="single" w:sz="4" w:space="0" w:color="auto"/>
              <w:right w:val="nil"/>
            </w:tcBorders>
          </w:tcPr>
          <w:p w:rsidR="00B213AE" w:rsidRPr="00035878" w:rsidRDefault="00B213AE" w:rsidP="00B213AE">
            <w:pPr>
              <w:spacing w:before="120" w:after="120"/>
              <w:ind w:left="357"/>
              <w:rPr>
                <w:b/>
                <w:bCs/>
              </w:rPr>
            </w:pPr>
            <w:r w:rsidRPr="00035878">
              <w:rPr>
                <w:b/>
                <w:bCs/>
              </w:rPr>
              <w:t>Úpoly</w:t>
            </w:r>
          </w:p>
          <w:p w:rsidR="00B213AE" w:rsidRPr="00035878" w:rsidRDefault="00B213AE" w:rsidP="00B213AE">
            <w:pPr>
              <w:ind w:left="-180" w:firstLine="180"/>
            </w:pPr>
            <w:r w:rsidRPr="00035878">
              <w:t>- pády</w:t>
            </w:r>
          </w:p>
          <w:p w:rsidR="00B213AE" w:rsidRPr="00035878" w:rsidRDefault="00B213AE" w:rsidP="00B213AE">
            <w:r w:rsidRPr="00035878">
              <w:t>- základy sebeobrany</w:t>
            </w:r>
          </w:p>
          <w:p w:rsidR="00B213AE" w:rsidRDefault="00B213AE" w:rsidP="00B213AE">
            <w:r w:rsidRPr="00035878">
              <w:t xml:space="preserve">- teorie - prostředky ke zvyšování </w:t>
            </w:r>
            <w:r>
              <w:t xml:space="preserve"> </w:t>
            </w:r>
          </w:p>
          <w:p w:rsidR="00B213AE" w:rsidRDefault="00B213AE" w:rsidP="00B213AE">
            <w:r>
              <w:t xml:space="preserve">  </w:t>
            </w:r>
            <w:r w:rsidRPr="00035878">
              <w:t>síly,</w:t>
            </w:r>
            <w:r>
              <w:t xml:space="preserve"> </w:t>
            </w:r>
            <w:r w:rsidRPr="00035878">
              <w:t>vytrvalosti,</w:t>
            </w:r>
            <w:r>
              <w:t xml:space="preserve"> </w:t>
            </w:r>
            <w:r w:rsidRPr="00035878">
              <w:t xml:space="preserve">rychlosti, </w:t>
            </w:r>
            <w:r>
              <w:t xml:space="preserve"> </w:t>
            </w:r>
          </w:p>
          <w:p w:rsidR="00B213AE" w:rsidRPr="00035878" w:rsidRDefault="00B213AE" w:rsidP="00B213AE">
            <w:pPr>
              <w:rPr>
                <w:lang w:val="en-US"/>
              </w:rPr>
            </w:pPr>
            <w:r>
              <w:t xml:space="preserve">  </w:t>
            </w:r>
            <w:r w:rsidRPr="00035878">
              <w:t>obratnosti</w:t>
            </w:r>
          </w:p>
        </w:tc>
        <w:tc>
          <w:tcPr>
            <w:tcW w:w="1417" w:type="dxa"/>
            <w:tcBorders>
              <w:top w:val="single" w:sz="8" w:space="0" w:color="000000"/>
              <w:left w:val="single" w:sz="8" w:space="0" w:color="000000"/>
              <w:bottom w:val="single" w:sz="4" w:space="0" w:color="auto"/>
              <w:right w:val="single" w:sz="8" w:space="0" w:color="000000"/>
            </w:tcBorders>
          </w:tcPr>
          <w:p w:rsidR="00B213AE" w:rsidRPr="00035878" w:rsidRDefault="00B213AE" w:rsidP="00B213AE">
            <w:pPr>
              <w:spacing w:before="120"/>
              <w:jc w:val="center"/>
              <w:rPr>
                <w:b/>
                <w:lang w:val="en-US"/>
              </w:rPr>
            </w:pPr>
            <w:r>
              <w:rPr>
                <w:b/>
              </w:rPr>
              <w:t>4</w:t>
            </w:r>
          </w:p>
        </w:tc>
      </w:tr>
      <w:tr w:rsidR="00B213AE" w:rsidRPr="00035878" w:rsidTr="00D2395B">
        <w:trPr>
          <w:trHeight w:val="1515"/>
        </w:trPr>
        <w:tc>
          <w:tcPr>
            <w:tcW w:w="4536" w:type="dxa"/>
            <w:tcBorders>
              <w:top w:val="single" w:sz="8" w:space="0" w:color="000000"/>
              <w:left w:val="single" w:sz="8" w:space="0" w:color="000000"/>
              <w:bottom w:val="single" w:sz="8" w:space="0" w:color="000000"/>
              <w:right w:val="single" w:sz="4" w:space="0" w:color="auto"/>
            </w:tcBorders>
          </w:tcPr>
          <w:p w:rsidR="00B213AE" w:rsidRPr="003E1B55" w:rsidRDefault="00B213AE" w:rsidP="00B213AE">
            <w:r w:rsidRPr="003E1B55">
              <w:t>Žák</w:t>
            </w:r>
          </w:p>
          <w:p w:rsidR="00B213AE" w:rsidRPr="00035878" w:rsidRDefault="00B213AE" w:rsidP="00B213AE">
            <w:r>
              <w:t>- zvládá</w:t>
            </w:r>
            <w:r w:rsidRPr="00035878">
              <w:t xml:space="preserve"> technicky správné provedení testů,</w:t>
            </w:r>
          </w:p>
          <w:p w:rsidR="00B213AE" w:rsidRPr="003E1B55" w:rsidRDefault="00B213AE" w:rsidP="00B213AE">
            <w:r w:rsidRPr="00035878">
              <w:t>- je motivován k co nejlepšímu osobnímu výkonu.</w:t>
            </w:r>
          </w:p>
        </w:tc>
        <w:tc>
          <w:tcPr>
            <w:tcW w:w="3828" w:type="dxa"/>
            <w:tcBorders>
              <w:top w:val="single" w:sz="4" w:space="0" w:color="auto"/>
              <w:left w:val="single" w:sz="4" w:space="0" w:color="auto"/>
              <w:bottom w:val="single" w:sz="4" w:space="0" w:color="auto"/>
              <w:right w:val="single" w:sz="4" w:space="0" w:color="auto"/>
            </w:tcBorders>
          </w:tcPr>
          <w:p w:rsidR="00B213AE" w:rsidRPr="00035878" w:rsidRDefault="00B213AE" w:rsidP="00B213AE">
            <w:pPr>
              <w:spacing w:before="120" w:after="120"/>
              <w:ind w:left="357"/>
              <w:rPr>
                <w:b/>
                <w:bCs/>
              </w:rPr>
            </w:pPr>
            <w:r w:rsidRPr="00035878">
              <w:rPr>
                <w:b/>
                <w:bCs/>
              </w:rPr>
              <w:t>Testování</w:t>
            </w:r>
          </w:p>
          <w:p w:rsidR="00B213AE" w:rsidRPr="00035878" w:rsidRDefault="00B213AE" w:rsidP="00B213AE">
            <w:r w:rsidRPr="00035878">
              <w:t>- člunkový běh</w:t>
            </w:r>
          </w:p>
          <w:p w:rsidR="00B213AE" w:rsidRPr="00035878" w:rsidRDefault="00B213AE" w:rsidP="00B213AE">
            <w:r w:rsidRPr="00035878">
              <w:t>- leh-sed</w:t>
            </w:r>
          </w:p>
          <w:p w:rsidR="00B213AE" w:rsidRPr="00035878" w:rsidRDefault="00B213AE" w:rsidP="00B213AE">
            <w:r w:rsidRPr="00035878">
              <w:t>- kliky</w:t>
            </w:r>
          </w:p>
          <w:p w:rsidR="00B213AE" w:rsidRPr="00035878" w:rsidRDefault="00B213AE" w:rsidP="00B213AE">
            <w:pPr>
              <w:rPr>
                <w:b/>
                <w:bCs/>
              </w:rPr>
            </w:pPr>
            <w:r w:rsidRPr="00035878">
              <w:t>- skok z místa</w:t>
            </w:r>
          </w:p>
        </w:tc>
        <w:tc>
          <w:tcPr>
            <w:tcW w:w="1417" w:type="dxa"/>
            <w:tcBorders>
              <w:top w:val="single" w:sz="4" w:space="0" w:color="auto"/>
              <w:left w:val="single" w:sz="4" w:space="0" w:color="auto"/>
              <w:bottom w:val="single" w:sz="4" w:space="0" w:color="auto"/>
              <w:right w:val="single" w:sz="4" w:space="0" w:color="auto"/>
            </w:tcBorders>
          </w:tcPr>
          <w:p w:rsidR="00B213AE" w:rsidRPr="00035878" w:rsidRDefault="00B213AE" w:rsidP="00B213AE">
            <w:pPr>
              <w:spacing w:before="120"/>
              <w:jc w:val="center"/>
              <w:rPr>
                <w:b/>
              </w:rPr>
            </w:pPr>
            <w:r>
              <w:rPr>
                <w:b/>
              </w:rPr>
              <w:t>4</w:t>
            </w:r>
          </w:p>
        </w:tc>
      </w:tr>
    </w:tbl>
    <w:p w:rsidR="000170CF" w:rsidRDefault="000170CF"/>
    <w:p w:rsidR="000170CF" w:rsidRDefault="000170CF">
      <w:pPr>
        <w:spacing w:after="200"/>
        <w:jc w:val="left"/>
      </w:pPr>
      <w:r>
        <w:br w:type="page"/>
      </w:r>
    </w:p>
    <w:p w:rsidR="000170CF" w:rsidRDefault="000170CF" w:rsidP="00513888">
      <w:pPr>
        <w:pStyle w:val="Nadpis2"/>
      </w:pPr>
      <w:bookmarkStart w:id="46" w:name="_Toc254272056"/>
      <w:bookmarkStart w:id="47" w:name="_Toc428776374"/>
      <w:bookmarkStart w:id="48" w:name="_Toc530378076"/>
      <w:r>
        <w:lastRenderedPageBreak/>
        <w:t>EKONOMIKA</w:t>
      </w:r>
      <w:bookmarkEnd w:id="46"/>
      <w:bookmarkEnd w:id="47"/>
      <w:bookmarkEnd w:id="48"/>
    </w:p>
    <w:p w:rsidR="000170CF" w:rsidRDefault="000170CF" w:rsidP="000170CF">
      <w:pPr>
        <w:rPr>
          <w:b/>
          <w:bCs/>
        </w:rPr>
      </w:pPr>
      <w:r w:rsidRPr="004B5100">
        <w:rPr>
          <w:b/>
          <w:bCs/>
        </w:rPr>
        <w:t xml:space="preserve">Celkový počet </w:t>
      </w:r>
    </w:p>
    <w:p w:rsidR="000170CF" w:rsidRPr="00456F88" w:rsidRDefault="000170CF" w:rsidP="000170CF">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426 (13) </w:t>
      </w:r>
    </w:p>
    <w:p w:rsidR="000170CF" w:rsidRPr="008F5B51" w:rsidRDefault="000170CF" w:rsidP="000170CF">
      <w:pPr>
        <w:rPr>
          <w:b/>
        </w:rPr>
      </w:pPr>
      <w:r w:rsidRPr="008F5B51">
        <w:rPr>
          <w:b/>
        </w:rPr>
        <w:t xml:space="preserve">Název ŠVP:                          </w:t>
      </w:r>
      <w:r>
        <w:rPr>
          <w:b/>
        </w:rPr>
        <w:t xml:space="preserve">              </w:t>
      </w:r>
      <w:r w:rsidRPr="008F5B51">
        <w:rPr>
          <w:b/>
        </w:rPr>
        <w:t xml:space="preserve"> </w:t>
      </w:r>
      <w:r w:rsidRPr="008F5B51">
        <w:t>Obchodní akademie Kolín</w:t>
      </w:r>
    </w:p>
    <w:p w:rsidR="000170CF" w:rsidRPr="008F5B51" w:rsidRDefault="000170CF" w:rsidP="000170CF">
      <w:pPr>
        <w:rPr>
          <w:b/>
        </w:rPr>
      </w:pPr>
      <w:r w:rsidRPr="008F5B51">
        <w:rPr>
          <w:b/>
        </w:rPr>
        <w:t xml:space="preserve">Kód a název oboru vzdělání:          </w:t>
      </w:r>
      <w:r>
        <w:rPr>
          <w:b/>
        </w:rPr>
        <w:t xml:space="preserve">  </w:t>
      </w:r>
      <w:r w:rsidR="00504D21">
        <w:t>63-41-M/02 Obchodní akademie</w:t>
      </w:r>
    </w:p>
    <w:p w:rsidR="000170CF" w:rsidRPr="008F5B51" w:rsidRDefault="000170CF" w:rsidP="000170CF">
      <w:pPr>
        <w:rPr>
          <w:b/>
        </w:rPr>
      </w:pPr>
      <w:r w:rsidRPr="008F5B51">
        <w:rPr>
          <w:b/>
        </w:rPr>
        <w:t xml:space="preserve">Délka a forma studia:                      </w:t>
      </w:r>
      <w:r>
        <w:rPr>
          <w:b/>
        </w:rPr>
        <w:t xml:space="preserve">  </w:t>
      </w:r>
      <w:r w:rsidRPr="008F5B51">
        <w:t>čtyřleté denní</w:t>
      </w:r>
    </w:p>
    <w:p w:rsidR="000170CF" w:rsidRPr="00171E3B" w:rsidRDefault="000170CF" w:rsidP="000170CF">
      <w:r>
        <w:rPr>
          <w:b/>
        </w:rPr>
        <w:t xml:space="preserve">Způsob ukončení:                              </w:t>
      </w:r>
      <w:r>
        <w:t>maturitní zkouška</w:t>
      </w:r>
    </w:p>
    <w:p w:rsidR="000170CF" w:rsidRDefault="000170CF" w:rsidP="000170CF">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0170CF" w:rsidRDefault="000170CF" w:rsidP="000170CF">
      <w:r w:rsidRPr="008F5B51">
        <w:rPr>
          <w:b/>
        </w:rPr>
        <w:t>Platnost:</w:t>
      </w:r>
      <w:r>
        <w:rPr>
          <w:b/>
        </w:rPr>
        <w:t xml:space="preserve">                                              </w:t>
      </w:r>
      <w:r w:rsidR="008E25D3">
        <w:t xml:space="preserve">od 1. 9. </w:t>
      </w:r>
      <w:r w:rsidR="00B249D0">
        <w:t>2015</w:t>
      </w:r>
      <w:r w:rsidR="008E25D3">
        <w:t xml:space="preserve"> počínaje 1. ročníkem</w:t>
      </w:r>
    </w:p>
    <w:p w:rsidR="000170CF" w:rsidRPr="00F2632E" w:rsidRDefault="000170CF" w:rsidP="000170CF">
      <w:pPr>
        <w:spacing w:before="120"/>
        <w:rPr>
          <w:b/>
        </w:rPr>
      </w:pPr>
      <w:r w:rsidRPr="00F2632E">
        <w:rPr>
          <w:b/>
        </w:rPr>
        <w:t>Pojetí vyučovacího předmětu</w:t>
      </w:r>
    </w:p>
    <w:p w:rsidR="000170CF" w:rsidRPr="00F2632E" w:rsidRDefault="000170CF" w:rsidP="00394027">
      <w:pPr>
        <w:spacing w:before="120"/>
        <w:rPr>
          <w:b/>
          <w:bCs/>
        </w:rPr>
      </w:pPr>
      <w:r w:rsidRPr="00F2632E">
        <w:t>Obecné cíle</w:t>
      </w:r>
    </w:p>
    <w:p w:rsidR="000170CF" w:rsidRPr="00F2632E" w:rsidRDefault="000170CF" w:rsidP="00394027">
      <w:r w:rsidRPr="00F2632E">
        <w:t>Ekonomika je základní odborný předmět, obsahem učiva vychází z poznatků, které se týkají tržní ekonomiky.</w:t>
      </w:r>
    </w:p>
    <w:p w:rsidR="000170CF" w:rsidRPr="00F2632E" w:rsidRDefault="000170CF" w:rsidP="00394027">
      <w:pPr>
        <w:spacing w:before="120"/>
      </w:pPr>
      <w:r>
        <w:t>Předmět E</w:t>
      </w:r>
      <w:r w:rsidRPr="00F2632E">
        <w:t>konomika</w:t>
      </w:r>
    </w:p>
    <w:p w:rsidR="000170CF" w:rsidRPr="00F2632E" w:rsidRDefault="000170CF" w:rsidP="00EE37C0">
      <w:pPr>
        <w:numPr>
          <w:ilvl w:val="0"/>
          <w:numId w:val="62"/>
        </w:numPr>
        <w:tabs>
          <w:tab w:val="clear" w:pos="720"/>
          <w:tab w:val="num" w:pos="180"/>
        </w:tabs>
        <w:ind w:left="180" w:hanging="180"/>
      </w:pPr>
      <w:r w:rsidRPr="00F2632E">
        <w:t>vede žáky k rozvíje</w:t>
      </w:r>
      <w:r>
        <w:t>ní schopnosti ekonomicky myslet,</w:t>
      </w:r>
    </w:p>
    <w:p w:rsidR="000170CF" w:rsidRPr="00F2632E" w:rsidRDefault="000170CF" w:rsidP="00EE37C0">
      <w:pPr>
        <w:numPr>
          <w:ilvl w:val="0"/>
          <w:numId w:val="62"/>
        </w:numPr>
        <w:tabs>
          <w:tab w:val="clear" w:pos="720"/>
          <w:tab w:val="num" w:pos="180"/>
        </w:tabs>
        <w:ind w:left="180" w:hanging="180"/>
      </w:pPr>
      <w:r w:rsidRPr="00F2632E">
        <w:t xml:space="preserve">učí žáky uplatňovat při posuzování podnikových </w:t>
      </w:r>
      <w:r>
        <w:t>činností kritérium efektivnosti,</w:t>
      </w:r>
    </w:p>
    <w:p w:rsidR="000170CF" w:rsidRPr="00F2632E" w:rsidRDefault="000170CF" w:rsidP="00EE37C0">
      <w:pPr>
        <w:numPr>
          <w:ilvl w:val="0"/>
          <w:numId w:val="62"/>
        </w:numPr>
        <w:tabs>
          <w:tab w:val="clear" w:pos="720"/>
          <w:tab w:val="num" w:pos="180"/>
        </w:tabs>
        <w:ind w:left="180" w:hanging="180"/>
      </w:pPr>
      <w:r w:rsidRPr="00F2632E">
        <w:t>učí žáky jednat hospodárně</w:t>
      </w:r>
      <w:r>
        <w:t xml:space="preserve"> a v souladu s etikou podnikání,</w:t>
      </w:r>
    </w:p>
    <w:p w:rsidR="000170CF" w:rsidRPr="00F2632E" w:rsidRDefault="000170CF" w:rsidP="00EE37C0">
      <w:pPr>
        <w:numPr>
          <w:ilvl w:val="0"/>
          <w:numId w:val="62"/>
        </w:numPr>
        <w:tabs>
          <w:tab w:val="clear" w:pos="720"/>
          <w:tab w:val="num" w:pos="180"/>
        </w:tabs>
        <w:ind w:left="180" w:hanging="180"/>
      </w:pPr>
      <w:r w:rsidRPr="00F2632E">
        <w:t xml:space="preserve">učí žáky jednat samostatně, vyjadřovat </w:t>
      </w:r>
      <w:r w:rsidR="0069519F">
        <w:t>jejich</w:t>
      </w:r>
      <w:r w:rsidRPr="00F2632E">
        <w:t xml:space="preserve"> náz</w:t>
      </w:r>
      <w:r>
        <w:t>ory a úvahy na daná ekonom.</w:t>
      </w:r>
      <w:r w:rsidR="0069519F">
        <w:t xml:space="preserve"> </w:t>
      </w:r>
      <w:r>
        <w:t>témata,</w:t>
      </w:r>
    </w:p>
    <w:p w:rsidR="000170CF" w:rsidRPr="00F2632E" w:rsidRDefault="000170CF" w:rsidP="00EE37C0">
      <w:pPr>
        <w:numPr>
          <w:ilvl w:val="0"/>
          <w:numId w:val="62"/>
        </w:numPr>
        <w:tabs>
          <w:tab w:val="clear" w:pos="720"/>
          <w:tab w:val="num" w:pos="180"/>
        </w:tabs>
        <w:ind w:left="180" w:hanging="180"/>
      </w:pPr>
      <w:r w:rsidRPr="00F2632E">
        <w:t>učí žáky základním ekonomickým dovednostem, které pak užíva</w:t>
      </w:r>
      <w:r>
        <w:t>jí v praxi,</w:t>
      </w:r>
    </w:p>
    <w:p w:rsidR="000170CF" w:rsidRPr="00F2632E" w:rsidRDefault="000170CF" w:rsidP="00EE37C0">
      <w:pPr>
        <w:numPr>
          <w:ilvl w:val="0"/>
          <w:numId w:val="62"/>
        </w:numPr>
        <w:tabs>
          <w:tab w:val="clear" w:pos="720"/>
          <w:tab w:val="num" w:pos="180"/>
        </w:tabs>
        <w:ind w:left="180" w:hanging="180"/>
      </w:pPr>
      <w:r w:rsidRPr="00F2632E">
        <w:t>učí žáky využívat různé z</w:t>
      </w:r>
      <w:r>
        <w:t>droje informací k doplnění jejich</w:t>
      </w:r>
      <w:r w:rsidRPr="00F2632E">
        <w:t xml:space="preserve"> znalostí a k vypracování různých </w:t>
      </w:r>
      <w:r>
        <w:t>samostatných ekonomických úkolů,</w:t>
      </w:r>
    </w:p>
    <w:p w:rsidR="000170CF" w:rsidRPr="00F2632E" w:rsidRDefault="000170CF" w:rsidP="00EE37C0">
      <w:pPr>
        <w:numPr>
          <w:ilvl w:val="0"/>
          <w:numId w:val="62"/>
        </w:numPr>
        <w:tabs>
          <w:tab w:val="clear" w:pos="720"/>
          <w:tab w:val="num" w:pos="180"/>
        </w:tabs>
        <w:ind w:left="180" w:hanging="180"/>
      </w:pPr>
      <w:r w:rsidRPr="00F2632E">
        <w:t>vede žáky k aktivnímu zájmu o ekonomické, politické a spol</w:t>
      </w:r>
      <w:r w:rsidR="00D2395B">
        <w:t>ečenské dění u nás a ve </w:t>
      </w:r>
      <w:r>
        <w:t>světě a i o </w:t>
      </w:r>
      <w:r w:rsidRPr="00F2632E">
        <w:t>záležitosti místního chara</w:t>
      </w:r>
      <w:r>
        <w:t>kteru,</w:t>
      </w:r>
    </w:p>
    <w:p w:rsidR="000170CF" w:rsidRPr="00F2632E" w:rsidRDefault="000170CF" w:rsidP="00EE37C0">
      <w:pPr>
        <w:numPr>
          <w:ilvl w:val="0"/>
          <w:numId w:val="62"/>
        </w:numPr>
        <w:tabs>
          <w:tab w:val="clear" w:pos="720"/>
          <w:tab w:val="num" w:pos="180"/>
        </w:tabs>
        <w:ind w:left="180" w:hanging="180"/>
      </w:pPr>
      <w:r w:rsidRPr="00F2632E">
        <w:t>vede ž</w:t>
      </w:r>
      <w:r>
        <w:t>áky k nutnosti dodržovat zákony.</w:t>
      </w:r>
    </w:p>
    <w:p w:rsidR="000170CF" w:rsidRPr="000E129D" w:rsidRDefault="000170CF" w:rsidP="000170CF">
      <w:pPr>
        <w:spacing w:before="120"/>
        <w:rPr>
          <w:b/>
        </w:rPr>
      </w:pPr>
      <w:r w:rsidRPr="000E129D">
        <w:rPr>
          <w:b/>
        </w:rPr>
        <w:t>Charakteristika učiva</w:t>
      </w:r>
    </w:p>
    <w:p w:rsidR="000170CF" w:rsidRPr="00F2632E" w:rsidRDefault="000170CF" w:rsidP="000170CF">
      <w:r w:rsidRPr="00F2632E">
        <w:t>Učivo je vybráno s ohledem na profil absolventa obchodní akademie a požadavky trhu práce. Probíraným učivem mají žáci získat vědomosti a doved</w:t>
      </w:r>
      <w:r>
        <w:t xml:space="preserve">nosti dlouhodobější povahy, aby </w:t>
      </w:r>
      <w:r w:rsidRPr="00F2632E">
        <w:t>z nich mohli vycházet v měnících se podmínkách ekonomické praxe. Žáci mají pochopit nutnost dalšího vzdělávání a prohlubování svých znalostí studiem odborné literatury.</w:t>
      </w:r>
    </w:p>
    <w:p w:rsidR="000170CF" w:rsidRPr="00F2632E" w:rsidRDefault="000170CF" w:rsidP="000170CF">
      <w:r w:rsidRPr="00F2632E">
        <w:rPr>
          <w:b/>
          <w:bCs/>
        </w:rPr>
        <w:t>1. ročník:</w:t>
      </w:r>
      <w:r w:rsidRPr="00F2632E">
        <w:t xml:space="preserve"> 3 hodiny týdně</w:t>
      </w:r>
    </w:p>
    <w:p w:rsidR="000170CF" w:rsidRPr="00F2632E" w:rsidRDefault="000170CF" w:rsidP="000170CF">
      <w:r w:rsidRPr="00F2632E">
        <w:t>Učivo 1. ročníku je zaměřeno na vysvětlení základních ekonomických pojmů a na seznámení se zákl</w:t>
      </w:r>
      <w:r>
        <w:t xml:space="preserve">ady na téma: podnikání, podnik a </w:t>
      </w:r>
      <w:r w:rsidRPr="00F2632E">
        <w:t>podnikové činnost</w:t>
      </w:r>
      <w:r>
        <w:t>i.</w:t>
      </w:r>
    </w:p>
    <w:p w:rsidR="000170CF" w:rsidRPr="00F2632E" w:rsidRDefault="000170CF" w:rsidP="000170CF">
      <w:r w:rsidRPr="00F2632E">
        <w:rPr>
          <w:b/>
          <w:bCs/>
        </w:rPr>
        <w:t>2. ročník:</w:t>
      </w:r>
      <w:r w:rsidRPr="00F2632E">
        <w:t xml:space="preserve"> 2 hodiny týdně</w:t>
      </w:r>
    </w:p>
    <w:p w:rsidR="000170CF" w:rsidRPr="00F2632E" w:rsidRDefault="000170CF" w:rsidP="00394027">
      <w:r w:rsidRPr="00F2632E">
        <w:t xml:space="preserve">Učivo </w:t>
      </w:r>
      <w:r>
        <w:t>je zaměřeno na základní témata makroekonomie (národní hospodářství a jeho okolí, makroekonomické ukazatele, mezinárodní obchod, bankovní soustava a úloha centrální banky v národním hospodářství) a některá témata mikroekonomie (</w:t>
      </w:r>
      <w:r w:rsidRPr="00F2632E">
        <w:t>hlavní činnosti podniku, prodejní činnost</w:t>
      </w:r>
      <w:r>
        <w:t>i podnik</w:t>
      </w:r>
      <w:r w:rsidR="006F3065">
        <w:t>u</w:t>
      </w:r>
      <w:r>
        <w:t>, marketing).</w:t>
      </w:r>
    </w:p>
    <w:p w:rsidR="000170CF" w:rsidRPr="00F2632E" w:rsidRDefault="000170CF" w:rsidP="000170CF">
      <w:r w:rsidRPr="00F2632E">
        <w:rPr>
          <w:b/>
          <w:bCs/>
        </w:rPr>
        <w:t>3. ročník:</w:t>
      </w:r>
      <w:r w:rsidRPr="00F2632E">
        <w:t xml:space="preserve"> 4 hodiny týdně</w:t>
      </w:r>
    </w:p>
    <w:p w:rsidR="000170CF" w:rsidRPr="00F2632E" w:rsidRDefault="000170CF" w:rsidP="000170CF">
      <w:r w:rsidRPr="00F2632E">
        <w:t>Učivo prohlubuje a rozšiřuje vědomosti získané v 1.</w:t>
      </w:r>
      <w:r>
        <w:t xml:space="preserve"> </w:t>
      </w:r>
      <w:r w:rsidRPr="00F2632E">
        <w:t>r</w:t>
      </w:r>
      <w:r>
        <w:t>očníku o dlouhodobém majetku, o </w:t>
      </w:r>
      <w:r w:rsidRPr="00F2632E">
        <w:t>z</w:t>
      </w:r>
      <w:r w:rsidR="006F3065">
        <w:t>ásobách a </w:t>
      </w:r>
      <w:r w:rsidRPr="00F2632E">
        <w:t>logistice, o lidských zdrojích v podniku. V závěru 3.</w:t>
      </w:r>
      <w:r>
        <w:t xml:space="preserve"> </w:t>
      </w:r>
      <w:r w:rsidRPr="00F2632E">
        <w:t xml:space="preserve">ročníku </w:t>
      </w:r>
      <w:r w:rsidR="006F3065">
        <w:t>je pak učivo zaměřeno na daně a </w:t>
      </w:r>
      <w:r w:rsidRPr="00F2632E">
        <w:t>zákonná pojištění.</w:t>
      </w:r>
    </w:p>
    <w:p w:rsidR="000170CF" w:rsidRPr="00F2632E" w:rsidRDefault="000170CF" w:rsidP="000170CF">
      <w:r w:rsidRPr="00F2632E">
        <w:rPr>
          <w:b/>
          <w:bCs/>
        </w:rPr>
        <w:t>4.</w:t>
      </w:r>
      <w:r>
        <w:rPr>
          <w:b/>
          <w:bCs/>
        </w:rPr>
        <w:t xml:space="preserve"> </w:t>
      </w:r>
      <w:r w:rsidRPr="00F2632E">
        <w:rPr>
          <w:b/>
          <w:bCs/>
        </w:rPr>
        <w:t>ročník:</w:t>
      </w:r>
      <w:r w:rsidRPr="00F2632E">
        <w:t xml:space="preserve"> 4 hodiny týdně</w:t>
      </w:r>
    </w:p>
    <w:p w:rsidR="000170CF" w:rsidRPr="00F2632E" w:rsidRDefault="000170CF" w:rsidP="000170CF">
      <w:r w:rsidRPr="00F2632E">
        <w:lastRenderedPageBreak/>
        <w:t>Učivo posledního ročníku se zaměřuje na finanční záležito</w:t>
      </w:r>
      <w:r>
        <w:t>sti podniku, jeho financování a </w:t>
      </w:r>
      <w:r w:rsidRPr="00F2632E">
        <w:t>finanční řízení. Završuje a kompletuje učivo týkající se ekonomické stránky činnosti podniku, jeho nákladů, výnosů a výsledku hospodaření. Probírané učivo končí tématem hospodářské politiky a úlohou státu v ekonomice.</w:t>
      </w:r>
    </w:p>
    <w:p w:rsidR="000170CF" w:rsidRPr="000170CF" w:rsidRDefault="000170CF" w:rsidP="00394027">
      <w:pPr>
        <w:spacing w:before="120"/>
        <w:rPr>
          <w:b/>
        </w:rPr>
      </w:pPr>
      <w:r w:rsidRPr="000E129D">
        <w:rPr>
          <w:b/>
        </w:rPr>
        <w:t>Pojetí výuky</w:t>
      </w:r>
    </w:p>
    <w:p w:rsidR="000170CF" w:rsidRPr="00F2632E" w:rsidRDefault="000170CF" w:rsidP="00394027">
      <w:r w:rsidRPr="00F2632E">
        <w:t xml:space="preserve">Žáci si osvojí dovednosti nezbytné pro zajišťování podnikových činností a efektivní hospodaření s finančními prostředky. Žáci získají široké ekonomické vědomosti a dovednosti, které jim umožní úspěšně se uplatnit na trhu práce, popř. mají možnost dále studovat na VŠ nebo VOŠ. </w:t>
      </w:r>
    </w:p>
    <w:p w:rsidR="000170CF" w:rsidRPr="00F2632E" w:rsidRDefault="000170CF" w:rsidP="00394027">
      <w:r w:rsidRPr="00F2632E">
        <w:t>V hodinách ekonomiky budou využívány následující metody a formy práce:</w:t>
      </w:r>
    </w:p>
    <w:p w:rsidR="000170CF" w:rsidRDefault="000170CF" w:rsidP="00EE37C0">
      <w:pPr>
        <w:numPr>
          <w:ilvl w:val="0"/>
          <w:numId w:val="62"/>
        </w:numPr>
      </w:pPr>
      <w:r w:rsidRPr="00F2632E">
        <w:t>výklad navazující na texty učebnice</w:t>
      </w:r>
      <w:r>
        <w:t xml:space="preserve"> </w:t>
      </w:r>
      <w:r w:rsidR="00C62F96">
        <w:t>„</w:t>
      </w:r>
      <w:r w:rsidRPr="00F2632E">
        <w:t>Ekonomika pro OA a ostatní střední školy“ 1</w:t>
      </w:r>
      <w:r>
        <w:t xml:space="preserve"> </w:t>
      </w:r>
      <w:r w:rsidRPr="00F2632E">
        <w:t>-</w:t>
      </w:r>
      <w:r>
        <w:t xml:space="preserve"> </w:t>
      </w:r>
      <w:r w:rsidRPr="00F2632E">
        <w:t xml:space="preserve">4 (autor </w:t>
      </w:r>
      <w:proofErr w:type="spellStart"/>
      <w:r w:rsidRPr="00F2632E">
        <w:t>Klínský</w:t>
      </w:r>
      <w:proofErr w:type="spellEnd"/>
      <w:r w:rsidRPr="00F2632E">
        <w:t xml:space="preserve">, </w:t>
      </w:r>
      <w:proofErr w:type="spellStart"/>
      <w:r w:rsidRPr="00F2632E">
        <w:t>Munch</w:t>
      </w:r>
      <w:proofErr w:type="spellEnd"/>
      <w:r w:rsidRPr="00F2632E">
        <w:t>),</w:t>
      </w:r>
      <w:r>
        <w:t xml:space="preserve"> </w:t>
      </w:r>
      <w:r w:rsidRPr="00F2632E">
        <w:t>učebnice</w:t>
      </w:r>
      <w:r>
        <w:t xml:space="preserve"> </w:t>
      </w:r>
      <w:r w:rsidR="00C62F96">
        <w:t>„</w:t>
      </w:r>
      <w:r w:rsidRPr="00F2632E">
        <w:t>Podniková ekonomika“ 1</w:t>
      </w:r>
      <w:r>
        <w:t xml:space="preserve"> </w:t>
      </w:r>
      <w:r w:rsidRPr="00F2632E">
        <w:t>-</w:t>
      </w:r>
      <w:r>
        <w:t xml:space="preserve"> 4 (autor Novotný a </w:t>
      </w:r>
      <w:r w:rsidRPr="00F2632E">
        <w:t>kol.) a platné právní normy</w:t>
      </w:r>
      <w:r>
        <w:t xml:space="preserve"> </w:t>
      </w:r>
      <w:r w:rsidRPr="00F2632E">
        <w:t>(např. daňové zákony, obchodní zákon</w:t>
      </w:r>
      <w:r>
        <w:t>ík, živnostenský zákon apod.) a </w:t>
      </w:r>
      <w:r w:rsidRPr="00F2632E">
        <w:t>doplňovaný problémovým vyučováním</w:t>
      </w:r>
      <w:r>
        <w:t xml:space="preserve">, </w:t>
      </w:r>
    </w:p>
    <w:p w:rsidR="001E3B4B" w:rsidRDefault="001E3B4B" w:rsidP="00EE37C0">
      <w:pPr>
        <w:numPr>
          <w:ilvl w:val="0"/>
          <w:numId w:val="62"/>
        </w:numPr>
      </w:pPr>
      <w:r>
        <w:t>výklad využívající digitalizované učební materiály,</w:t>
      </w:r>
    </w:p>
    <w:p w:rsidR="000170CF" w:rsidRDefault="000170CF" w:rsidP="00EE37C0">
      <w:pPr>
        <w:numPr>
          <w:ilvl w:val="0"/>
          <w:numId w:val="62"/>
        </w:numPr>
      </w:pPr>
      <w:r w:rsidRPr="00F2632E">
        <w:t>referáty, při jejichž zpracování využívají žáci odbornou literaturu, popř.</w:t>
      </w:r>
      <w:r>
        <w:t xml:space="preserve"> </w:t>
      </w:r>
      <w:r w:rsidRPr="00F2632E">
        <w:t>internet</w:t>
      </w:r>
      <w:r>
        <w:t>,</w:t>
      </w:r>
    </w:p>
    <w:p w:rsidR="000170CF" w:rsidRDefault="000170CF" w:rsidP="00EE37C0">
      <w:pPr>
        <w:numPr>
          <w:ilvl w:val="0"/>
          <w:numId w:val="62"/>
        </w:numPr>
      </w:pPr>
      <w:r>
        <w:t>ve vhodných te</w:t>
      </w:r>
      <w:r w:rsidRPr="00F2632E">
        <w:t>matických celcích konkrétní příklady z reálné praxe</w:t>
      </w:r>
      <w:r>
        <w:t>,</w:t>
      </w:r>
    </w:p>
    <w:p w:rsidR="000170CF" w:rsidRDefault="000170CF" w:rsidP="00EE37C0">
      <w:pPr>
        <w:numPr>
          <w:ilvl w:val="0"/>
          <w:numId w:val="62"/>
        </w:numPr>
      </w:pPr>
      <w:r w:rsidRPr="00F2632E">
        <w:t>využití prostředků výpočetní techniky – vyhledávání aktuálních informací prostřednictvím internetu a jejich aplikace při řešení úkolů, možnost využití vhodného softwaru (EXCEL, WORD aj.)</w:t>
      </w:r>
      <w:r>
        <w:t>,</w:t>
      </w:r>
    </w:p>
    <w:p w:rsidR="000170CF" w:rsidRDefault="000170CF" w:rsidP="00EE37C0">
      <w:pPr>
        <w:numPr>
          <w:ilvl w:val="0"/>
          <w:numId w:val="62"/>
        </w:numPr>
      </w:pPr>
      <w:r w:rsidRPr="00F2632E">
        <w:t>práce s aktuálními formuláři získanými prostřednictvím internetu nebo z příslušných institucí</w:t>
      </w:r>
      <w:r>
        <w:t>,</w:t>
      </w:r>
    </w:p>
    <w:p w:rsidR="000170CF" w:rsidRDefault="00281F4E" w:rsidP="00EE37C0">
      <w:pPr>
        <w:numPr>
          <w:ilvl w:val="0"/>
          <w:numId w:val="62"/>
        </w:numPr>
      </w:pPr>
      <w:r>
        <w:t>diskuz</w:t>
      </w:r>
      <w:r w:rsidR="000170CF" w:rsidRPr="00F2632E">
        <w:t>e k jednotlivým tématům s využitím znalostí žáků z běžného života</w:t>
      </w:r>
      <w:r w:rsidR="000170CF">
        <w:t>,</w:t>
      </w:r>
    </w:p>
    <w:p w:rsidR="000170CF" w:rsidRDefault="000170CF" w:rsidP="00EE37C0">
      <w:pPr>
        <w:numPr>
          <w:ilvl w:val="0"/>
          <w:numId w:val="62"/>
        </w:numPr>
      </w:pPr>
      <w:r w:rsidRPr="00F2632E">
        <w:t>samostatná, popř. skupinová práce</w:t>
      </w:r>
      <w:r>
        <w:t>,</w:t>
      </w:r>
    </w:p>
    <w:p w:rsidR="000170CF" w:rsidRDefault="000170CF" w:rsidP="00EE37C0">
      <w:pPr>
        <w:numPr>
          <w:ilvl w:val="0"/>
          <w:numId w:val="62"/>
        </w:numPr>
      </w:pPr>
      <w:r w:rsidRPr="00F2632E">
        <w:t>práce s učebnicí nebo učebním textem, s odborným a denním tiskem</w:t>
      </w:r>
      <w:r>
        <w:t>,</w:t>
      </w:r>
    </w:p>
    <w:p w:rsidR="000170CF" w:rsidRPr="00F2632E" w:rsidRDefault="000170CF" w:rsidP="00EE37C0">
      <w:pPr>
        <w:numPr>
          <w:ilvl w:val="0"/>
          <w:numId w:val="62"/>
        </w:numPr>
      </w:pPr>
      <w:r w:rsidRPr="00F2632E">
        <w:t>uplatňování a využívání mezipředmětových vztahů s dalšími odbornými předměty</w:t>
      </w:r>
      <w:r>
        <w:t>.</w:t>
      </w:r>
    </w:p>
    <w:p w:rsidR="000170CF" w:rsidRPr="00F2632E" w:rsidRDefault="000170CF" w:rsidP="00394027">
      <w:r w:rsidRPr="00F2632E">
        <w:t xml:space="preserve">V rámci ekonomiky žáci povinně ve 2., </w:t>
      </w:r>
      <w:smartTag w:uri="urn:schemas-microsoft-com:office:smarttags" w:element="metricconverter">
        <w:smartTagPr>
          <w:attr w:name="ProductID" w:val="3. a"/>
        </w:smartTagPr>
        <w:r w:rsidRPr="00F2632E">
          <w:t>3. a</w:t>
        </w:r>
      </w:smartTag>
      <w:r w:rsidRPr="00F2632E">
        <w:t xml:space="preserve"> 4. ročníku vykonají souvislou praxi v trvání 1, </w:t>
      </w:r>
      <w:smartTag w:uri="urn:schemas-microsoft-com:office:smarttags" w:element="metricconverter">
        <w:smartTagPr>
          <w:attr w:name="ProductID" w:val="2 a"/>
        </w:smartTagPr>
        <w:r w:rsidRPr="00F2632E">
          <w:t>2 a</w:t>
        </w:r>
        <w:r>
          <w:t> </w:t>
        </w:r>
      </w:smartTag>
      <w:r>
        <w:t>1 </w:t>
      </w:r>
      <w:r w:rsidRPr="00F2632E">
        <w:t>týdne (celkem 4 týdny) v institucích a podnicích regionu. Praxe je zaměřena tak, aby žáci využili konkrétních studijních poznatků v reálném ekonomickém prostředí.</w:t>
      </w:r>
    </w:p>
    <w:p w:rsidR="000170CF" w:rsidRPr="00F2632E" w:rsidRDefault="000170CF" w:rsidP="00394027">
      <w:r w:rsidRPr="00F2632E">
        <w:t>V průběhu studia žáci navštíví některé finanční instituce jako ČNB, vybrané obchodní banky, dále výrobní podniky jako TPCA, Škoda Auto a také t</w:t>
      </w:r>
      <w:r>
        <w:t>e</w:t>
      </w:r>
      <w:r w:rsidRPr="00F2632E">
        <w:t xml:space="preserve">maticky vhodné výstavy a veletrhy. Ve </w:t>
      </w:r>
      <w:r w:rsidRPr="00D2395B">
        <w:t>čtvrtém</w:t>
      </w:r>
      <w:r w:rsidRPr="00F2632E">
        <w:t xml:space="preserve"> ročníku se vybrané týmy účastní ekonomické soutěže mezi OA Středočeského kraje.</w:t>
      </w:r>
    </w:p>
    <w:p w:rsidR="000170CF" w:rsidRPr="000E129D" w:rsidRDefault="000170CF" w:rsidP="00394027">
      <w:pPr>
        <w:spacing w:before="120"/>
        <w:rPr>
          <w:b/>
          <w:bCs/>
        </w:rPr>
      </w:pPr>
      <w:r w:rsidRPr="000E129D">
        <w:rPr>
          <w:b/>
        </w:rPr>
        <w:t>Hodnocení výsledků žáků</w:t>
      </w:r>
    </w:p>
    <w:p w:rsidR="000170CF" w:rsidRPr="00F2632E" w:rsidRDefault="000170CF" w:rsidP="000170CF">
      <w:r w:rsidRPr="00F2632E">
        <w:t>Žáci se hodnotí z ústního a písemného projevu.</w:t>
      </w:r>
    </w:p>
    <w:p w:rsidR="000170CF" w:rsidRPr="00B25A89" w:rsidRDefault="000170CF" w:rsidP="000170CF">
      <w:pPr>
        <w:spacing w:before="60"/>
        <w:rPr>
          <w:i/>
        </w:rPr>
      </w:pPr>
      <w:r w:rsidRPr="00B25A89">
        <w:rPr>
          <w:bCs/>
          <w:i/>
        </w:rPr>
        <w:t>Žáci při ústním projevu:</w:t>
      </w:r>
    </w:p>
    <w:p w:rsidR="000170CF" w:rsidRPr="00F2632E" w:rsidRDefault="000170CF" w:rsidP="000170CF">
      <w:r w:rsidRPr="00F2632E">
        <w:t>správně formulují z hlediska odborného,</w:t>
      </w:r>
    </w:p>
    <w:p w:rsidR="000170CF" w:rsidRPr="00F2632E" w:rsidRDefault="000170CF" w:rsidP="000170CF">
      <w:r w:rsidRPr="00F2632E">
        <w:t>mluví souvisle, srozumitelně a jazykově správně,</w:t>
      </w:r>
    </w:p>
    <w:p w:rsidR="000170CF" w:rsidRPr="00F2632E" w:rsidRDefault="000170CF" w:rsidP="000170CF">
      <w:r w:rsidRPr="00F2632E">
        <w:t>znají souvis</w:t>
      </w:r>
      <w:r>
        <w:t>losti s ostatními probíranými te</w:t>
      </w:r>
      <w:r w:rsidRPr="00F2632E">
        <w:t>matickými celky,</w:t>
      </w:r>
    </w:p>
    <w:p w:rsidR="000170CF" w:rsidRPr="00F2632E" w:rsidRDefault="000170CF" w:rsidP="000170CF">
      <w:r w:rsidRPr="00F2632E">
        <w:t>jsou schopni navázat i na ostatní odborné předměty.</w:t>
      </w:r>
    </w:p>
    <w:p w:rsidR="000170CF" w:rsidRPr="00B25A89" w:rsidRDefault="000170CF" w:rsidP="000170CF">
      <w:pPr>
        <w:spacing w:before="60"/>
        <w:rPr>
          <w:i/>
        </w:rPr>
      </w:pPr>
      <w:r w:rsidRPr="00B25A89">
        <w:rPr>
          <w:bCs/>
          <w:i/>
        </w:rPr>
        <w:t>Žáci při písemném projevu:</w:t>
      </w:r>
    </w:p>
    <w:p w:rsidR="000170CF" w:rsidRPr="00F2632E" w:rsidRDefault="000170CF" w:rsidP="000170CF">
      <w:r w:rsidRPr="00F2632E">
        <w:t>pracují správně, přesně z hlediska odborného,</w:t>
      </w:r>
    </w:p>
    <w:p w:rsidR="000170CF" w:rsidRPr="00F2632E" w:rsidRDefault="000170CF" w:rsidP="000170CF">
      <w:r w:rsidRPr="00F2632E">
        <w:t>dbají na jazykovou stránku,</w:t>
      </w:r>
    </w:p>
    <w:p w:rsidR="000170CF" w:rsidRPr="00F2632E" w:rsidRDefault="000170CF" w:rsidP="000170CF">
      <w:r w:rsidRPr="00F2632E">
        <w:t>pracují samostatně i týmově.</w:t>
      </w:r>
    </w:p>
    <w:p w:rsidR="00394027" w:rsidRDefault="00394027">
      <w:pPr>
        <w:spacing w:after="200"/>
        <w:jc w:val="left"/>
        <w:rPr>
          <w:bCs/>
          <w:i/>
        </w:rPr>
      </w:pPr>
      <w:r>
        <w:rPr>
          <w:bCs/>
          <w:i/>
        </w:rPr>
        <w:br w:type="page"/>
      </w:r>
    </w:p>
    <w:p w:rsidR="000170CF" w:rsidRDefault="000170CF" w:rsidP="00394027">
      <w:pPr>
        <w:spacing w:before="60"/>
        <w:rPr>
          <w:bCs/>
          <w:i/>
        </w:rPr>
      </w:pPr>
      <w:r w:rsidRPr="00B25A89">
        <w:rPr>
          <w:bCs/>
          <w:i/>
        </w:rPr>
        <w:lastRenderedPageBreak/>
        <w:t>Ostatní hodnocení:</w:t>
      </w:r>
    </w:p>
    <w:p w:rsidR="000170CF" w:rsidRPr="006C7F18" w:rsidRDefault="000170CF" w:rsidP="00394027">
      <w:pPr>
        <w:spacing w:before="60"/>
        <w:rPr>
          <w:bCs/>
        </w:rPr>
      </w:pPr>
      <w:r>
        <w:rPr>
          <w:bCs/>
        </w:rPr>
        <w:t>Žáci</w:t>
      </w:r>
    </w:p>
    <w:p w:rsidR="000170CF" w:rsidRPr="00F2632E" w:rsidRDefault="000170CF" w:rsidP="00394027">
      <w:r w:rsidRPr="00F2632E">
        <w:t>vypracovávají a přednášejí referáty na dané téma,</w:t>
      </w:r>
    </w:p>
    <w:p w:rsidR="000170CF" w:rsidRPr="00F2632E" w:rsidRDefault="000170CF" w:rsidP="00394027">
      <w:r w:rsidRPr="00F2632E">
        <w:t xml:space="preserve">pracují samostatně během zkoušení, </w:t>
      </w:r>
    </w:p>
    <w:p w:rsidR="000170CF" w:rsidRPr="00F2632E" w:rsidRDefault="000170CF" w:rsidP="00394027">
      <w:r w:rsidRPr="00F2632E">
        <w:t>pracují na projektech,</w:t>
      </w:r>
    </w:p>
    <w:p w:rsidR="000170CF" w:rsidRPr="00F2632E" w:rsidRDefault="000170CF" w:rsidP="00394027">
      <w:r w:rsidRPr="00F2632E">
        <w:t>prokazují praktické dovednosti (např. vyplňování dokumentů),</w:t>
      </w:r>
    </w:p>
    <w:p w:rsidR="000170CF" w:rsidRDefault="000170CF" w:rsidP="00394027">
      <w:r w:rsidRPr="00F2632E">
        <w:t>pracují s internetem.</w:t>
      </w:r>
    </w:p>
    <w:p w:rsidR="000170CF" w:rsidRPr="000170CF" w:rsidRDefault="000170CF" w:rsidP="00394027">
      <w:pPr>
        <w:spacing w:before="120"/>
      </w:pPr>
      <w:r w:rsidRPr="00F2632E">
        <w:rPr>
          <w:b/>
        </w:rPr>
        <w:t>Přínos k rozvoji klíčových kompetencí a průřezových témat</w:t>
      </w:r>
    </w:p>
    <w:p w:rsidR="000170CF" w:rsidRPr="000E129D" w:rsidRDefault="000170CF" w:rsidP="00394027">
      <w:pPr>
        <w:spacing w:before="60"/>
        <w:rPr>
          <w:i/>
        </w:rPr>
      </w:pPr>
      <w:r w:rsidRPr="000E129D">
        <w:rPr>
          <w:i/>
        </w:rPr>
        <w:t>Komunikativní kompetence</w:t>
      </w:r>
    </w:p>
    <w:p w:rsidR="000170CF" w:rsidRPr="00F2632E" w:rsidRDefault="000170CF" w:rsidP="00394027">
      <w:r w:rsidRPr="00F2632E">
        <w:t>Absolventi by měli být schopni:</w:t>
      </w:r>
    </w:p>
    <w:p w:rsidR="000170CF" w:rsidRPr="00F2632E" w:rsidRDefault="000170CF" w:rsidP="00EE37C0">
      <w:pPr>
        <w:numPr>
          <w:ilvl w:val="0"/>
          <w:numId w:val="63"/>
        </w:numPr>
        <w:tabs>
          <w:tab w:val="clear" w:pos="720"/>
          <w:tab w:val="num" w:pos="180"/>
        </w:tabs>
        <w:ind w:left="180" w:hanging="180"/>
      </w:pPr>
      <w:r w:rsidRPr="00F2632E">
        <w:t xml:space="preserve">vyjadřovat se přiměřeně účelu jednání a komunikační </w:t>
      </w:r>
      <w:r>
        <w:t>situaci v projevech mluvených i </w:t>
      </w:r>
      <w:r w:rsidRPr="00F2632E">
        <w:t>p</w:t>
      </w:r>
      <w:r>
        <w:t>saných a vhodně se prezentovat,</w:t>
      </w:r>
    </w:p>
    <w:p w:rsidR="000170CF" w:rsidRPr="00F2632E" w:rsidRDefault="000170CF" w:rsidP="00EE37C0">
      <w:pPr>
        <w:numPr>
          <w:ilvl w:val="0"/>
          <w:numId w:val="63"/>
        </w:numPr>
        <w:tabs>
          <w:tab w:val="clear" w:pos="720"/>
          <w:tab w:val="num" w:pos="180"/>
        </w:tabs>
        <w:ind w:left="180" w:hanging="180"/>
      </w:pPr>
      <w:r w:rsidRPr="00F2632E">
        <w:t>formulovat své myšlenky srozumitelně a souvisle, v písemné podo</w:t>
      </w:r>
      <w:r>
        <w:t>bě přehledně a jazykově správně,</w:t>
      </w:r>
    </w:p>
    <w:p w:rsidR="000170CF" w:rsidRPr="00F2632E" w:rsidRDefault="000170CF" w:rsidP="00EE37C0">
      <w:pPr>
        <w:numPr>
          <w:ilvl w:val="0"/>
          <w:numId w:val="63"/>
        </w:numPr>
        <w:tabs>
          <w:tab w:val="clear" w:pos="720"/>
          <w:tab w:val="num" w:pos="180"/>
        </w:tabs>
        <w:ind w:left="180" w:hanging="180"/>
      </w:pPr>
      <w:r w:rsidRPr="00F2632E">
        <w:t xml:space="preserve">aktivně se účastnit </w:t>
      </w:r>
      <w:r w:rsidR="00281F4E">
        <w:t>diskuz</w:t>
      </w:r>
      <w:r w:rsidRPr="00F2632E">
        <w:t>í, formulovat a obhajovat své názory a post</w:t>
      </w:r>
      <w:r>
        <w:t>oje, respektovat názory druhých,</w:t>
      </w:r>
    </w:p>
    <w:p w:rsidR="000170CF" w:rsidRPr="00F2632E" w:rsidRDefault="000170CF" w:rsidP="00EE37C0">
      <w:pPr>
        <w:numPr>
          <w:ilvl w:val="0"/>
          <w:numId w:val="63"/>
        </w:numPr>
        <w:tabs>
          <w:tab w:val="clear" w:pos="720"/>
          <w:tab w:val="num" w:pos="180"/>
        </w:tabs>
        <w:ind w:left="180" w:hanging="180"/>
      </w:pPr>
      <w:r w:rsidRPr="00F2632E">
        <w:t>zpracovávat jednoduché texty na běžná i odborná té</w:t>
      </w:r>
      <w:r>
        <w:t>mata a různé pracovní materiály,</w:t>
      </w:r>
    </w:p>
    <w:p w:rsidR="000170CF" w:rsidRPr="00F2632E" w:rsidRDefault="000170CF" w:rsidP="00EE37C0">
      <w:pPr>
        <w:numPr>
          <w:ilvl w:val="0"/>
          <w:numId w:val="63"/>
        </w:numPr>
        <w:tabs>
          <w:tab w:val="clear" w:pos="720"/>
          <w:tab w:val="num" w:pos="180"/>
        </w:tabs>
        <w:ind w:left="180" w:hanging="180"/>
      </w:pPr>
      <w:r w:rsidRPr="00F2632E">
        <w:t>snažit se dodržovat jazykové a stylistick</w:t>
      </w:r>
      <w:r>
        <w:t>é normy i odbornou terminologii,</w:t>
      </w:r>
    </w:p>
    <w:p w:rsidR="000170CF" w:rsidRPr="00F2632E" w:rsidRDefault="000170CF" w:rsidP="00EE37C0">
      <w:pPr>
        <w:numPr>
          <w:ilvl w:val="0"/>
          <w:numId w:val="63"/>
        </w:numPr>
        <w:tabs>
          <w:tab w:val="clear" w:pos="720"/>
          <w:tab w:val="num" w:pos="180"/>
        </w:tabs>
        <w:ind w:left="180" w:hanging="180"/>
      </w:pPr>
      <w:r w:rsidRPr="00F2632E">
        <w:t>písemně zaznamenávat podstatné myšlenky a údaje z textů a projevů jinýc</w:t>
      </w:r>
      <w:r>
        <w:t>h lidí (přednášek, porad apod.).</w:t>
      </w:r>
    </w:p>
    <w:p w:rsidR="000170CF" w:rsidRPr="000E129D" w:rsidRDefault="000170CF" w:rsidP="00394027">
      <w:pPr>
        <w:spacing w:before="60"/>
        <w:rPr>
          <w:i/>
        </w:rPr>
      </w:pPr>
      <w:r w:rsidRPr="000E129D">
        <w:rPr>
          <w:i/>
        </w:rPr>
        <w:t>Personální kompetence</w:t>
      </w:r>
    </w:p>
    <w:p w:rsidR="000170CF" w:rsidRPr="00F2632E" w:rsidRDefault="000170CF" w:rsidP="00394027">
      <w:r w:rsidRPr="00F2632E">
        <w:t>Absolventi by měli být schopni:</w:t>
      </w:r>
    </w:p>
    <w:p w:rsidR="000170CF" w:rsidRPr="00F2632E" w:rsidRDefault="000170CF" w:rsidP="00EE37C0">
      <w:pPr>
        <w:numPr>
          <w:ilvl w:val="0"/>
          <w:numId w:val="64"/>
        </w:numPr>
        <w:tabs>
          <w:tab w:val="clear" w:pos="720"/>
          <w:tab w:val="num" w:pos="180"/>
        </w:tabs>
        <w:ind w:left="180" w:hanging="180"/>
      </w:pPr>
      <w:r w:rsidRPr="00F2632E">
        <w:t>efektivně se učit a pracovat,</w:t>
      </w:r>
      <w:r>
        <w:t xml:space="preserve"> vyhodnocovat dosažené výsledky,</w:t>
      </w:r>
    </w:p>
    <w:p w:rsidR="000170CF" w:rsidRPr="00F2632E" w:rsidRDefault="000170CF" w:rsidP="00EE37C0">
      <w:pPr>
        <w:numPr>
          <w:ilvl w:val="0"/>
          <w:numId w:val="64"/>
        </w:numPr>
        <w:tabs>
          <w:tab w:val="clear" w:pos="720"/>
          <w:tab w:val="num" w:pos="180"/>
        </w:tabs>
        <w:ind w:left="180" w:hanging="180"/>
      </w:pPr>
      <w:r w:rsidRPr="00F2632E">
        <w:t>využívat ke svému učení zkušeností jiných lidí či jin</w:t>
      </w:r>
      <w:r>
        <w:t>ak zprostředkovaných zkušeností,</w:t>
      </w:r>
    </w:p>
    <w:p w:rsidR="000170CF" w:rsidRPr="00F2632E" w:rsidRDefault="000170CF" w:rsidP="00EE37C0">
      <w:pPr>
        <w:numPr>
          <w:ilvl w:val="0"/>
          <w:numId w:val="64"/>
        </w:numPr>
        <w:tabs>
          <w:tab w:val="clear" w:pos="720"/>
          <w:tab w:val="num" w:pos="180"/>
        </w:tabs>
        <w:ind w:left="180" w:hanging="180"/>
      </w:pPr>
      <w:r w:rsidRPr="00F2632E">
        <w:t>přijímat hodnocení svých výsledků a svých způsobů jednání ze strany ji</w:t>
      </w:r>
      <w:r>
        <w:t xml:space="preserve">ných lidí, adekvátně na ně </w:t>
      </w:r>
      <w:r w:rsidRPr="00F2632E">
        <w:t>re</w:t>
      </w:r>
      <w:r>
        <w:t>agovat, přijímat radu i kritiku,</w:t>
      </w:r>
    </w:p>
    <w:p w:rsidR="000170CF" w:rsidRDefault="000170CF" w:rsidP="00EE37C0">
      <w:pPr>
        <w:numPr>
          <w:ilvl w:val="0"/>
          <w:numId w:val="64"/>
        </w:numPr>
        <w:tabs>
          <w:tab w:val="clear" w:pos="720"/>
          <w:tab w:val="num" w:pos="180"/>
        </w:tabs>
        <w:ind w:left="180" w:hanging="180"/>
      </w:pPr>
      <w:r>
        <w:t>dále se vzdělávat.</w:t>
      </w:r>
    </w:p>
    <w:p w:rsidR="000170CF" w:rsidRPr="000E129D" w:rsidRDefault="000170CF" w:rsidP="00394027">
      <w:pPr>
        <w:spacing w:before="60"/>
        <w:rPr>
          <w:i/>
        </w:rPr>
      </w:pPr>
      <w:r w:rsidRPr="000E129D">
        <w:rPr>
          <w:i/>
        </w:rPr>
        <w:t>Sociální kompetence</w:t>
      </w:r>
    </w:p>
    <w:p w:rsidR="000170CF" w:rsidRPr="00F2632E" w:rsidRDefault="000170CF" w:rsidP="00394027">
      <w:r w:rsidRPr="00F2632E">
        <w:t>Absolventi by měli být schopni:</w:t>
      </w:r>
    </w:p>
    <w:p w:rsidR="000170CF" w:rsidRPr="00F2632E" w:rsidRDefault="000170CF" w:rsidP="00EE37C0">
      <w:pPr>
        <w:numPr>
          <w:ilvl w:val="0"/>
          <w:numId w:val="64"/>
        </w:numPr>
        <w:tabs>
          <w:tab w:val="clear" w:pos="720"/>
          <w:tab w:val="num" w:pos="180"/>
        </w:tabs>
        <w:ind w:left="180" w:hanging="180"/>
      </w:pPr>
      <w:r w:rsidRPr="00F2632E">
        <w:t>adaptovat se na měnící</w:t>
      </w:r>
      <w:r>
        <w:t xml:space="preserve"> se životní a pracovní podmínky,</w:t>
      </w:r>
    </w:p>
    <w:p w:rsidR="000170CF" w:rsidRPr="00F2632E" w:rsidRDefault="000170CF" w:rsidP="00EE37C0">
      <w:pPr>
        <w:numPr>
          <w:ilvl w:val="0"/>
          <w:numId w:val="64"/>
        </w:numPr>
        <w:tabs>
          <w:tab w:val="clear" w:pos="720"/>
          <w:tab w:val="num" w:pos="180"/>
        </w:tabs>
        <w:ind w:left="180" w:hanging="180"/>
      </w:pPr>
      <w:r w:rsidRPr="00F2632E">
        <w:t>pracovat v týmu a podílet se n</w:t>
      </w:r>
      <w:r>
        <w:t>a realizaci společných činností,</w:t>
      </w:r>
    </w:p>
    <w:p w:rsidR="000170CF" w:rsidRPr="00F2632E" w:rsidRDefault="000170CF" w:rsidP="00EE37C0">
      <w:pPr>
        <w:numPr>
          <w:ilvl w:val="0"/>
          <w:numId w:val="64"/>
        </w:numPr>
        <w:tabs>
          <w:tab w:val="clear" w:pos="720"/>
          <w:tab w:val="num" w:pos="180"/>
        </w:tabs>
        <w:ind w:left="180" w:hanging="180"/>
      </w:pPr>
      <w:r w:rsidRPr="00F2632E">
        <w:t>přijí</w:t>
      </w:r>
      <w:r>
        <w:t>mat a plnit řádně svěřené úkoly,</w:t>
      </w:r>
    </w:p>
    <w:p w:rsidR="000170CF" w:rsidRPr="00F2632E" w:rsidRDefault="000170CF" w:rsidP="00EE37C0">
      <w:pPr>
        <w:numPr>
          <w:ilvl w:val="0"/>
          <w:numId w:val="64"/>
        </w:numPr>
        <w:tabs>
          <w:tab w:val="clear" w:pos="720"/>
          <w:tab w:val="num" w:pos="180"/>
        </w:tabs>
        <w:ind w:left="180" w:hanging="180"/>
      </w:pPr>
      <w:r w:rsidRPr="00F2632E">
        <w:t>podněcovat práci týmu vlastními návrhy a ne</w:t>
      </w:r>
      <w:r>
        <w:t>zaujatě zvažovat návrhy druhých,</w:t>
      </w:r>
    </w:p>
    <w:p w:rsidR="000170CF" w:rsidRPr="00F2632E" w:rsidRDefault="000170CF" w:rsidP="00EE37C0">
      <w:pPr>
        <w:numPr>
          <w:ilvl w:val="0"/>
          <w:numId w:val="64"/>
        </w:numPr>
        <w:tabs>
          <w:tab w:val="clear" w:pos="720"/>
          <w:tab w:val="num" w:pos="180"/>
        </w:tabs>
        <w:ind w:left="180" w:hanging="180"/>
      </w:pPr>
      <w:r w:rsidRPr="00F2632E">
        <w:t>přispívat k vytváření dobrých mezilidských vztahů a k</w:t>
      </w:r>
      <w:r>
        <w:t> předcházení osobních konfliktů.</w:t>
      </w:r>
    </w:p>
    <w:p w:rsidR="000170CF" w:rsidRPr="000E129D" w:rsidRDefault="000170CF" w:rsidP="00394027">
      <w:pPr>
        <w:spacing w:before="60"/>
        <w:rPr>
          <w:i/>
        </w:rPr>
      </w:pPr>
      <w:r w:rsidRPr="000E129D">
        <w:rPr>
          <w:i/>
        </w:rPr>
        <w:t>Řešit samostatně běžné pracovní i mimopracovní problémy</w:t>
      </w:r>
    </w:p>
    <w:p w:rsidR="000170CF" w:rsidRPr="00F2632E" w:rsidRDefault="000170CF" w:rsidP="00394027">
      <w:r w:rsidRPr="00F2632E">
        <w:t>Absolventi by měli být schopni:</w:t>
      </w:r>
    </w:p>
    <w:p w:rsidR="000170CF" w:rsidRPr="00F2632E" w:rsidRDefault="000170CF" w:rsidP="00EE37C0">
      <w:pPr>
        <w:numPr>
          <w:ilvl w:val="0"/>
          <w:numId w:val="64"/>
        </w:numPr>
        <w:tabs>
          <w:tab w:val="clear" w:pos="720"/>
          <w:tab w:val="num" w:pos="180"/>
        </w:tabs>
        <w:ind w:left="180" w:hanging="180"/>
      </w:pPr>
      <w:r w:rsidRPr="00F2632E">
        <w:t>porozumět zadání úkolu, najít jádro problému, získávat potřebné informace k řešení,</w:t>
      </w:r>
      <w:r>
        <w:t xml:space="preserve"> </w:t>
      </w:r>
      <w:r w:rsidRPr="00F2632E">
        <w:t>navrhnout způsob řešení, zdůvodnit ho, vyhodnotit a ověřit správnos</w:t>
      </w:r>
      <w:r>
        <w:t>t postupu a dosažených výsledků,</w:t>
      </w:r>
    </w:p>
    <w:p w:rsidR="000170CF" w:rsidRPr="00F2632E" w:rsidRDefault="000170CF" w:rsidP="00EE37C0">
      <w:pPr>
        <w:numPr>
          <w:ilvl w:val="0"/>
          <w:numId w:val="64"/>
        </w:numPr>
        <w:tabs>
          <w:tab w:val="clear" w:pos="720"/>
          <w:tab w:val="num" w:pos="180"/>
        </w:tabs>
        <w:ind w:left="180" w:hanging="180"/>
      </w:pPr>
      <w:r w:rsidRPr="00F2632E">
        <w:t>uplatňovat při řešení problémů různé metody m</w:t>
      </w:r>
      <w:r>
        <w:t>yšlení,</w:t>
      </w:r>
    </w:p>
    <w:p w:rsidR="000170CF" w:rsidRPr="00F2632E" w:rsidRDefault="000170CF" w:rsidP="00EE37C0">
      <w:pPr>
        <w:numPr>
          <w:ilvl w:val="0"/>
          <w:numId w:val="64"/>
        </w:numPr>
        <w:tabs>
          <w:tab w:val="clear" w:pos="720"/>
          <w:tab w:val="num" w:pos="180"/>
        </w:tabs>
        <w:ind w:left="180" w:hanging="180"/>
      </w:pPr>
      <w:r w:rsidRPr="00F2632E">
        <w:t>volit prostředky a způsoby (pomůcky, metody, zdroje informac</w:t>
      </w:r>
      <w:r>
        <w:t>í aj.) vhodné pro dané aktivity,</w:t>
      </w:r>
    </w:p>
    <w:p w:rsidR="000170CF" w:rsidRPr="00F2632E" w:rsidRDefault="000170CF" w:rsidP="00EE37C0">
      <w:pPr>
        <w:numPr>
          <w:ilvl w:val="0"/>
          <w:numId w:val="64"/>
        </w:numPr>
        <w:tabs>
          <w:tab w:val="clear" w:pos="720"/>
          <w:tab w:val="num" w:pos="180"/>
        </w:tabs>
        <w:ind w:left="180" w:hanging="180"/>
      </w:pPr>
      <w:r w:rsidRPr="00F2632E">
        <w:t xml:space="preserve">využívat dříve </w:t>
      </w:r>
      <w:r>
        <w:t>nabytých vědomostí a zkušeností.</w:t>
      </w:r>
    </w:p>
    <w:p w:rsidR="00394027" w:rsidRDefault="00394027">
      <w:pPr>
        <w:spacing w:after="200"/>
        <w:jc w:val="left"/>
        <w:rPr>
          <w:i/>
        </w:rPr>
      </w:pPr>
      <w:r>
        <w:rPr>
          <w:i/>
        </w:rPr>
        <w:br w:type="page"/>
      </w:r>
    </w:p>
    <w:p w:rsidR="000170CF" w:rsidRPr="000E129D" w:rsidRDefault="000170CF" w:rsidP="00394027">
      <w:pPr>
        <w:spacing w:before="60"/>
        <w:rPr>
          <w:i/>
        </w:rPr>
      </w:pPr>
      <w:r w:rsidRPr="000E129D">
        <w:rPr>
          <w:i/>
        </w:rPr>
        <w:lastRenderedPageBreak/>
        <w:t>Využívat prostředky informačních a komunikačních technologií a efektivně pracovat s informacemi</w:t>
      </w:r>
    </w:p>
    <w:p w:rsidR="000170CF" w:rsidRPr="00F2632E" w:rsidRDefault="000170CF" w:rsidP="00394027">
      <w:r w:rsidRPr="00F2632E">
        <w:t>Absolventi by měli být schopni:</w:t>
      </w:r>
    </w:p>
    <w:p w:rsidR="000170CF" w:rsidRPr="00F2632E" w:rsidRDefault="000170CF" w:rsidP="00EE37C0">
      <w:pPr>
        <w:numPr>
          <w:ilvl w:val="0"/>
          <w:numId w:val="64"/>
        </w:numPr>
        <w:tabs>
          <w:tab w:val="clear" w:pos="720"/>
          <w:tab w:val="num" w:pos="180"/>
        </w:tabs>
        <w:ind w:left="180" w:hanging="180"/>
      </w:pPr>
      <w:r w:rsidRPr="00F2632E">
        <w:t>pracovat s osobním počítačem a dalšími prostředky informačn</w:t>
      </w:r>
      <w:r>
        <w:t>ích a komunikačních technologií,</w:t>
      </w:r>
    </w:p>
    <w:p w:rsidR="000170CF" w:rsidRPr="00F2632E" w:rsidRDefault="000170CF" w:rsidP="00EE37C0">
      <w:pPr>
        <w:numPr>
          <w:ilvl w:val="0"/>
          <w:numId w:val="64"/>
        </w:numPr>
        <w:tabs>
          <w:tab w:val="clear" w:pos="720"/>
          <w:tab w:val="num" w:pos="180"/>
        </w:tabs>
        <w:ind w:left="180" w:hanging="180"/>
      </w:pPr>
      <w:r w:rsidRPr="00F2632E">
        <w:t>p</w:t>
      </w:r>
      <w:r>
        <w:t>racovat s programovým vybavením,</w:t>
      </w:r>
    </w:p>
    <w:p w:rsidR="000170CF" w:rsidRPr="00F2632E" w:rsidRDefault="000170CF" w:rsidP="00EE37C0">
      <w:pPr>
        <w:numPr>
          <w:ilvl w:val="0"/>
          <w:numId w:val="64"/>
        </w:numPr>
        <w:tabs>
          <w:tab w:val="clear" w:pos="720"/>
          <w:tab w:val="num" w:pos="180"/>
        </w:tabs>
        <w:ind w:left="180" w:hanging="180"/>
      </w:pPr>
      <w:r w:rsidRPr="00F2632E">
        <w:t>komunikovat elektronickou poštou a využívat další prostředk</w:t>
      </w:r>
      <w:r>
        <w:t>y on-line a off-line komunikace,</w:t>
      </w:r>
    </w:p>
    <w:p w:rsidR="000170CF" w:rsidRPr="00F2632E" w:rsidRDefault="000170CF" w:rsidP="00EE37C0">
      <w:pPr>
        <w:numPr>
          <w:ilvl w:val="0"/>
          <w:numId w:val="64"/>
        </w:numPr>
        <w:tabs>
          <w:tab w:val="clear" w:pos="720"/>
          <w:tab w:val="num" w:pos="180"/>
        </w:tabs>
        <w:ind w:left="180" w:hanging="180"/>
      </w:pPr>
      <w:r w:rsidRPr="00F2632E">
        <w:t>získávat informace zejm</w:t>
      </w:r>
      <w:r>
        <w:t>éna z celosvětové sítě Internet,</w:t>
      </w:r>
    </w:p>
    <w:p w:rsidR="000170CF" w:rsidRDefault="000170CF" w:rsidP="00EE37C0">
      <w:pPr>
        <w:numPr>
          <w:ilvl w:val="0"/>
          <w:numId w:val="64"/>
        </w:numPr>
        <w:tabs>
          <w:tab w:val="clear" w:pos="720"/>
          <w:tab w:val="num" w:pos="180"/>
        </w:tabs>
        <w:ind w:left="180" w:hanging="180"/>
      </w:pPr>
      <w:r w:rsidRPr="00F2632E">
        <w:t>pracovat s informacemi, a to především za využití prostředků informačn</w:t>
      </w:r>
      <w:r>
        <w:t>ích a komunikačních technologií.</w:t>
      </w:r>
    </w:p>
    <w:p w:rsidR="000170CF" w:rsidRPr="00394027" w:rsidRDefault="000170CF" w:rsidP="00394027">
      <w:pPr>
        <w:spacing w:before="120"/>
      </w:pPr>
      <w:r w:rsidRPr="000E129D">
        <w:rPr>
          <w:i/>
        </w:rPr>
        <w:t>Aplikovat základní matematické postupy při řešení praktických úkolů</w:t>
      </w:r>
    </w:p>
    <w:p w:rsidR="000170CF" w:rsidRPr="00F2632E" w:rsidRDefault="000170CF" w:rsidP="000170CF">
      <w:r w:rsidRPr="00F2632E">
        <w:t>Absolventi by měli být schopni:</w:t>
      </w:r>
    </w:p>
    <w:p w:rsidR="000170CF" w:rsidRPr="00F2632E" w:rsidRDefault="000170CF" w:rsidP="00EE37C0">
      <w:pPr>
        <w:numPr>
          <w:ilvl w:val="0"/>
          <w:numId w:val="64"/>
        </w:numPr>
        <w:tabs>
          <w:tab w:val="clear" w:pos="720"/>
          <w:tab w:val="num" w:pos="180"/>
        </w:tabs>
        <w:spacing w:line="240" w:lineRule="auto"/>
        <w:ind w:left="180" w:hanging="180"/>
      </w:pPr>
      <w:r w:rsidRPr="00F2632E">
        <w:t>zvolit pro řešení úkolu o</w:t>
      </w:r>
      <w:r>
        <w:t>dpovídající matematické postupy,</w:t>
      </w:r>
    </w:p>
    <w:p w:rsidR="000170CF" w:rsidRPr="00F2632E" w:rsidRDefault="000170CF" w:rsidP="00EE37C0">
      <w:pPr>
        <w:numPr>
          <w:ilvl w:val="0"/>
          <w:numId w:val="64"/>
        </w:numPr>
        <w:tabs>
          <w:tab w:val="clear" w:pos="720"/>
          <w:tab w:val="num" w:pos="180"/>
        </w:tabs>
        <w:spacing w:line="240" w:lineRule="auto"/>
        <w:ind w:left="180" w:hanging="180"/>
      </w:pPr>
      <w:r w:rsidRPr="00F2632E">
        <w:t>využívat a vytvářet různé formy grafického znázornění (tabulky</w:t>
      </w:r>
      <w:r>
        <w:t>, grafy apod.) reálných situací,</w:t>
      </w:r>
    </w:p>
    <w:p w:rsidR="000170CF" w:rsidRPr="00F2632E" w:rsidRDefault="000170CF" w:rsidP="00EE37C0">
      <w:pPr>
        <w:numPr>
          <w:ilvl w:val="0"/>
          <w:numId w:val="64"/>
        </w:numPr>
        <w:tabs>
          <w:tab w:val="clear" w:pos="720"/>
          <w:tab w:val="num" w:pos="180"/>
        </w:tabs>
        <w:spacing w:line="240" w:lineRule="auto"/>
        <w:ind w:left="180" w:hanging="180"/>
      </w:pPr>
      <w:r w:rsidRPr="00F2632E">
        <w:t>správ</w:t>
      </w:r>
      <w:r>
        <w:t>ně používat a převádět jednotky,</w:t>
      </w:r>
    </w:p>
    <w:p w:rsidR="000170CF" w:rsidRPr="00F2632E" w:rsidRDefault="000170CF" w:rsidP="00EE37C0">
      <w:pPr>
        <w:numPr>
          <w:ilvl w:val="0"/>
          <w:numId w:val="64"/>
        </w:numPr>
        <w:tabs>
          <w:tab w:val="clear" w:pos="720"/>
          <w:tab w:val="num" w:pos="180"/>
        </w:tabs>
        <w:spacing w:line="240" w:lineRule="auto"/>
        <w:ind w:left="180" w:hanging="180"/>
      </w:pPr>
      <w:r w:rsidRPr="00F2632E">
        <w:t>provést reálný odhad vý</w:t>
      </w:r>
      <w:r>
        <w:t>sledku řešení praktického úkolu,</w:t>
      </w:r>
    </w:p>
    <w:p w:rsidR="000170CF" w:rsidRPr="00F2632E" w:rsidRDefault="000170CF" w:rsidP="00EE37C0">
      <w:pPr>
        <w:numPr>
          <w:ilvl w:val="0"/>
          <w:numId w:val="64"/>
        </w:numPr>
        <w:tabs>
          <w:tab w:val="clear" w:pos="720"/>
          <w:tab w:val="num" w:pos="180"/>
        </w:tabs>
        <w:spacing w:line="240" w:lineRule="auto"/>
        <w:ind w:left="180" w:hanging="180"/>
      </w:pPr>
      <w:r w:rsidRPr="00F2632E">
        <w:t>na základě dílčích výsledků sestavit u</w:t>
      </w:r>
      <w:r>
        <w:t>celené řešení praktického úkolu.</w:t>
      </w:r>
    </w:p>
    <w:p w:rsidR="000170CF" w:rsidRPr="000E129D" w:rsidRDefault="000170CF" w:rsidP="000170CF">
      <w:pPr>
        <w:spacing w:before="60"/>
        <w:rPr>
          <w:i/>
        </w:rPr>
      </w:pPr>
      <w:r w:rsidRPr="000E129D">
        <w:rPr>
          <w:i/>
        </w:rPr>
        <w:t>Kompetence k pracovnímu uplatnění</w:t>
      </w:r>
    </w:p>
    <w:p w:rsidR="000170CF" w:rsidRPr="00F2632E" w:rsidRDefault="000170CF" w:rsidP="000170CF">
      <w:r w:rsidRPr="00F2632E">
        <w:t>Absolventi by měli:</w:t>
      </w:r>
    </w:p>
    <w:p w:rsidR="000170CF" w:rsidRPr="00F2632E" w:rsidRDefault="000170CF" w:rsidP="00EE37C0">
      <w:pPr>
        <w:numPr>
          <w:ilvl w:val="0"/>
          <w:numId w:val="64"/>
        </w:numPr>
        <w:tabs>
          <w:tab w:val="clear" w:pos="720"/>
          <w:tab w:val="num" w:pos="180"/>
        </w:tabs>
        <w:spacing w:line="240" w:lineRule="auto"/>
        <w:ind w:left="180" w:hanging="180"/>
      </w:pPr>
      <w:r w:rsidRPr="00F2632E">
        <w:t>mít přehled o možnostech uplatn</w:t>
      </w:r>
      <w:r>
        <w:t>ění na trhu práce v daném oboru,</w:t>
      </w:r>
    </w:p>
    <w:p w:rsidR="000170CF" w:rsidRPr="00F2632E" w:rsidRDefault="000170CF" w:rsidP="00EE37C0">
      <w:pPr>
        <w:numPr>
          <w:ilvl w:val="0"/>
          <w:numId w:val="64"/>
        </w:numPr>
        <w:tabs>
          <w:tab w:val="clear" w:pos="720"/>
          <w:tab w:val="num" w:pos="180"/>
        </w:tabs>
        <w:spacing w:line="240" w:lineRule="auto"/>
        <w:ind w:left="180" w:hanging="180"/>
      </w:pPr>
      <w:r w:rsidRPr="00F2632E">
        <w:t>mít reálnou představu o pracovních platový</w:t>
      </w:r>
      <w:r>
        <w:t>ch a dalších podmínkách v oboru,</w:t>
      </w:r>
    </w:p>
    <w:p w:rsidR="000170CF" w:rsidRPr="00F2632E" w:rsidRDefault="000170CF" w:rsidP="00EE37C0">
      <w:pPr>
        <w:numPr>
          <w:ilvl w:val="0"/>
          <w:numId w:val="64"/>
        </w:numPr>
        <w:tabs>
          <w:tab w:val="clear" w:pos="720"/>
          <w:tab w:val="num" w:pos="180"/>
        </w:tabs>
        <w:spacing w:line="240" w:lineRule="auto"/>
        <w:ind w:left="180" w:hanging="180"/>
      </w:pPr>
      <w:r w:rsidRPr="00F2632E">
        <w:t>být připraveni přizpůsobit se měnícím se podmín</w:t>
      </w:r>
      <w:r>
        <w:t>kám na trhu práce v daném oboru,</w:t>
      </w:r>
    </w:p>
    <w:p w:rsidR="000170CF" w:rsidRPr="00F2632E" w:rsidRDefault="000170CF" w:rsidP="00EE37C0">
      <w:pPr>
        <w:numPr>
          <w:ilvl w:val="0"/>
          <w:numId w:val="64"/>
        </w:numPr>
        <w:tabs>
          <w:tab w:val="clear" w:pos="720"/>
          <w:tab w:val="num" w:pos="180"/>
        </w:tabs>
        <w:spacing w:line="240" w:lineRule="auto"/>
        <w:ind w:left="180" w:hanging="180"/>
      </w:pPr>
      <w:r w:rsidRPr="00F2632E">
        <w:t>umět získávat a vyhodnocovat pracovní nabídky a využívat poradenských</w:t>
      </w:r>
      <w:r>
        <w:t xml:space="preserve"> a zprostředkovatelských služeb,</w:t>
      </w:r>
    </w:p>
    <w:p w:rsidR="000170CF" w:rsidRPr="00F2632E" w:rsidRDefault="000170CF" w:rsidP="00EE37C0">
      <w:pPr>
        <w:numPr>
          <w:ilvl w:val="0"/>
          <w:numId w:val="64"/>
        </w:numPr>
        <w:tabs>
          <w:tab w:val="clear" w:pos="720"/>
          <w:tab w:val="num" w:pos="180"/>
        </w:tabs>
        <w:spacing w:line="240" w:lineRule="auto"/>
        <w:ind w:left="180" w:hanging="180"/>
      </w:pPr>
      <w:r w:rsidRPr="00F2632E">
        <w:t>znát práva a povinnos</w:t>
      </w:r>
      <w:r>
        <w:t>ti zaměstnavatelů a zaměstnanců,</w:t>
      </w:r>
    </w:p>
    <w:p w:rsidR="000170CF" w:rsidRPr="00F2632E" w:rsidRDefault="000170CF" w:rsidP="00EE37C0">
      <w:pPr>
        <w:numPr>
          <w:ilvl w:val="0"/>
          <w:numId w:val="64"/>
        </w:numPr>
        <w:tabs>
          <w:tab w:val="clear" w:pos="720"/>
          <w:tab w:val="num" w:pos="180"/>
        </w:tabs>
        <w:spacing w:line="240" w:lineRule="auto"/>
        <w:ind w:left="180" w:hanging="180"/>
      </w:pPr>
      <w:r w:rsidRPr="00F2632E">
        <w:t>osvojit si základní znalosti a dovednosti potřebné pro rozvíjení vl</w:t>
      </w:r>
      <w:r>
        <w:t>astních podnikatelských aktivit.</w:t>
      </w:r>
    </w:p>
    <w:p w:rsidR="000170CF" w:rsidRPr="000E129D" w:rsidRDefault="000170CF" w:rsidP="000170CF">
      <w:pPr>
        <w:spacing w:before="60"/>
        <w:rPr>
          <w:i/>
        </w:rPr>
      </w:pPr>
      <w:r w:rsidRPr="000E129D">
        <w:rPr>
          <w:i/>
        </w:rPr>
        <w:t>Občanské kompetence</w:t>
      </w:r>
    </w:p>
    <w:p w:rsidR="000170CF" w:rsidRPr="00F2632E" w:rsidRDefault="000170CF" w:rsidP="000170CF">
      <w:r w:rsidRPr="00F2632E">
        <w:t>Předmět ekonomika rozvíjí zejména:</w:t>
      </w:r>
    </w:p>
    <w:p w:rsidR="000170CF" w:rsidRPr="00F2632E" w:rsidRDefault="000170CF" w:rsidP="00EE37C0">
      <w:pPr>
        <w:numPr>
          <w:ilvl w:val="0"/>
          <w:numId w:val="64"/>
        </w:numPr>
        <w:tabs>
          <w:tab w:val="clear" w:pos="720"/>
          <w:tab w:val="num" w:pos="180"/>
        </w:tabs>
        <w:spacing w:line="240" w:lineRule="auto"/>
        <w:ind w:left="180" w:hanging="180"/>
      </w:pPr>
      <w:r w:rsidRPr="00F2632E">
        <w:t>samostat</w:t>
      </w:r>
      <w:r>
        <w:t>né, aktivní a odpovědné jednání,</w:t>
      </w:r>
    </w:p>
    <w:p w:rsidR="000170CF" w:rsidRPr="00F2632E" w:rsidRDefault="000170CF" w:rsidP="00EE37C0">
      <w:pPr>
        <w:numPr>
          <w:ilvl w:val="0"/>
          <w:numId w:val="64"/>
        </w:numPr>
        <w:tabs>
          <w:tab w:val="clear" w:pos="720"/>
          <w:tab w:val="num" w:pos="180"/>
        </w:tabs>
        <w:spacing w:line="240" w:lineRule="auto"/>
        <w:ind w:left="180" w:hanging="180"/>
      </w:pPr>
      <w:r w:rsidRPr="00F2632E">
        <w:t>dodržová</w:t>
      </w:r>
      <w:r>
        <w:t>ní zákonů a společenských norem,</w:t>
      </w:r>
    </w:p>
    <w:p w:rsidR="000170CF" w:rsidRPr="00F2632E" w:rsidRDefault="000170CF" w:rsidP="00EE37C0">
      <w:pPr>
        <w:numPr>
          <w:ilvl w:val="0"/>
          <w:numId w:val="64"/>
        </w:numPr>
        <w:tabs>
          <w:tab w:val="clear" w:pos="720"/>
          <w:tab w:val="num" w:pos="180"/>
        </w:tabs>
        <w:spacing w:line="240" w:lineRule="auto"/>
        <w:ind w:left="180" w:hanging="180"/>
      </w:pPr>
      <w:r w:rsidRPr="00F2632E">
        <w:t>respektová</w:t>
      </w:r>
      <w:r>
        <w:t>ní práv a osobnosti jiných lidí,</w:t>
      </w:r>
    </w:p>
    <w:p w:rsidR="000170CF" w:rsidRPr="00F2632E" w:rsidRDefault="000170CF" w:rsidP="00EE37C0">
      <w:pPr>
        <w:numPr>
          <w:ilvl w:val="0"/>
          <w:numId w:val="64"/>
        </w:numPr>
        <w:tabs>
          <w:tab w:val="clear" w:pos="720"/>
          <w:tab w:val="num" w:pos="180"/>
        </w:tabs>
        <w:spacing w:line="240" w:lineRule="auto"/>
        <w:ind w:left="180" w:hanging="180"/>
      </w:pPr>
      <w:r w:rsidRPr="00F2632E">
        <w:t>uplatňo</w:t>
      </w:r>
      <w:r>
        <w:t>vání demokratického přístupu,</w:t>
      </w:r>
    </w:p>
    <w:p w:rsidR="000170CF" w:rsidRPr="00F2632E" w:rsidRDefault="000170CF" w:rsidP="00EE37C0">
      <w:pPr>
        <w:numPr>
          <w:ilvl w:val="0"/>
          <w:numId w:val="64"/>
        </w:numPr>
        <w:tabs>
          <w:tab w:val="clear" w:pos="720"/>
          <w:tab w:val="num" w:pos="180"/>
        </w:tabs>
        <w:spacing w:line="240" w:lineRule="auto"/>
        <w:ind w:left="180" w:hanging="180"/>
      </w:pPr>
      <w:r w:rsidRPr="00F2632E">
        <w:t xml:space="preserve"> zájem o společenské a </w:t>
      </w:r>
      <w:r>
        <w:t>politické dění u nás a ve světě,</w:t>
      </w:r>
    </w:p>
    <w:p w:rsidR="000170CF" w:rsidRPr="00F2632E" w:rsidRDefault="000170CF" w:rsidP="00EE37C0">
      <w:pPr>
        <w:numPr>
          <w:ilvl w:val="0"/>
          <w:numId w:val="64"/>
        </w:numPr>
        <w:tabs>
          <w:tab w:val="clear" w:pos="720"/>
          <w:tab w:val="num" w:pos="180"/>
        </w:tabs>
        <w:spacing w:line="240" w:lineRule="auto"/>
        <w:ind w:left="180" w:hanging="180"/>
      </w:pPr>
      <w:r w:rsidRPr="00F2632E">
        <w:t>cháp</w:t>
      </w:r>
      <w:r>
        <w:t>ání významu životního prostředí,</w:t>
      </w:r>
    </w:p>
    <w:p w:rsidR="000170CF" w:rsidRPr="00F2632E" w:rsidRDefault="000170CF" w:rsidP="00EE37C0">
      <w:pPr>
        <w:numPr>
          <w:ilvl w:val="0"/>
          <w:numId w:val="64"/>
        </w:numPr>
        <w:tabs>
          <w:tab w:val="clear" w:pos="720"/>
          <w:tab w:val="num" w:pos="180"/>
        </w:tabs>
        <w:spacing w:line="240" w:lineRule="auto"/>
        <w:ind w:left="180" w:hanging="180"/>
      </w:pPr>
      <w:r w:rsidRPr="00F2632E">
        <w:t>tvorbu vlas</w:t>
      </w:r>
      <w:r>
        <w:t xml:space="preserve">tního úsudku, schopnost </w:t>
      </w:r>
      <w:r w:rsidR="00281F4E">
        <w:t>diskuz</w:t>
      </w:r>
      <w:r>
        <w:t>e.</w:t>
      </w:r>
    </w:p>
    <w:p w:rsidR="000170CF" w:rsidRPr="00F2632E" w:rsidRDefault="000170CF" w:rsidP="000170CF">
      <w:pPr>
        <w:spacing w:before="120"/>
        <w:rPr>
          <w:b/>
        </w:rPr>
      </w:pPr>
      <w:r w:rsidRPr="00F2632E">
        <w:rPr>
          <w:b/>
        </w:rPr>
        <w:t>Průřezová témata</w:t>
      </w:r>
    </w:p>
    <w:p w:rsidR="000170CF" w:rsidRPr="000E129D" w:rsidRDefault="000170CF" w:rsidP="000170CF">
      <w:pPr>
        <w:spacing w:before="60"/>
        <w:rPr>
          <w:i/>
        </w:rPr>
      </w:pPr>
      <w:r w:rsidRPr="000E129D">
        <w:rPr>
          <w:i/>
        </w:rPr>
        <w:t>Občan v demokratické společnosti</w:t>
      </w:r>
    </w:p>
    <w:p w:rsidR="000170CF" w:rsidRPr="00F2632E" w:rsidRDefault="000170CF" w:rsidP="000170CF">
      <w:r w:rsidRPr="00F2632E">
        <w:t>Cílem je rozvoj klíčových kompetencí, žáci jsou vedeni k tomu, aby:</w:t>
      </w:r>
    </w:p>
    <w:p w:rsidR="000170CF" w:rsidRPr="00F2632E" w:rsidRDefault="000170CF" w:rsidP="00EE37C0">
      <w:pPr>
        <w:numPr>
          <w:ilvl w:val="0"/>
          <w:numId w:val="64"/>
        </w:numPr>
        <w:tabs>
          <w:tab w:val="clear" w:pos="720"/>
          <w:tab w:val="num" w:pos="180"/>
        </w:tabs>
        <w:spacing w:line="240" w:lineRule="auto"/>
        <w:ind w:left="180" w:hanging="180"/>
      </w:pPr>
      <w:r w:rsidRPr="00F2632E">
        <w:t xml:space="preserve">se dovedli orientovat v masových médiích, </w:t>
      </w:r>
      <w:r>
        <w:t>využívali je a kriticky hodnotili,</w:t>
      </w:r>
    </w:p>
    <w:p w:rsidR="000170CF" w:rsidRPr="00F2632E" w:rsidRDefault="000170CF" w:rsidP="00EE37C0">
      <w:pPr>
        <w:numPr>
          <w:ilvl w:val="0"/>
          <w:numId w:val="64"/>
        </w:numPr>
        <w:tabs>
          <w:tab w:val="clear" w:pos="720"/>
          <w:tab w:val="num" w:pos="180"/>
        </w:tabs>
        <w:spacing w:line="240" w:lineRule="auto"/>
        <w:ind w:left="180" w:hanging="180"/>
      </w:pPr>
      <w:r w:rsidRPr="00F2632E">
        <w:t>dovedli jednat s lidmi, diskutovat o citlivých nebo kontroverzních otázk</w:t>
      </w:r>
      <w:r>
        <w:t>ách a hledat kompromisní řešení,</w:t>
      </w:r>
    </w:p>
    <w:p w:rsidR="000170CF" w:rsidRPr="00F2632E" w:rsidRDefault="000170CF" w:rsidP="00EE37C0">
      <w:pPr>
        <w:numPr>
          <w:ilvl w:val="0"/>
          <w:numId w:val="64"/>
        </w:numPr>
        <w:tabs>
          <w:tab w:val="clear" w:pos="720"/>
          <w:tab w:val="num" w:pos="180"/>
        </w:tabs>
        <w:spacing w:line="240" w:lineRule="auto"/>
        <w:ind w:left="180" w:hanging="180"/>
      </w:pPr>
      <w:r>
        <w:t xml:space="preserve">si </w:t>
      </w:r>
      <w:r w:rsidRPr="00F2632E">
        <w:t>vážili dobrého životního prostředí, chránili je a snažili se h</w:t>
      </w:r>
      <w:r>
        <w:t>o zachovat pro budoucí generace.</w:t>
      </w:r>
    </w:p>
    <w:p w:rsidR="000170CF" w:rsidRPr="000E129D" w:rsidRDefault="000170CF" w:rsidP="000170CF">
      <w:pPr>
        <w:spacing w:before="60"/>
        <w:rPr>
          <w:i/>
        </w:rPr>
      </w:pPr>
      <w:r w:rsidRPr="000E129D">
        <w:rPr>
          <w:i/>
        </w:rPr>
        <w:t>Člověk a životní prostředí</w:t>
      </w:r>
    </w:p>
    <w:p w:rsidR="000170CF" w:rsidRPr="00F2632E" w:rsidRDefault="000170CF" w:rsidP="000170CF">
      <w:r w:rsidRPr="00F2632E">
        <w:t>Téma přispívá k naplňování zejména těchto cílů:</w:t>
      </w:r>
    </w:p>
    <w:p w:rsidR="000170CF" w:rsidRPr="00F2632E" w:rsidRDefault="000170CF" w:rsidP="00EE37C0">
      <w:pPr>
        <w:numPr>
          <w:ilvl w:val="0"/>
          <w:numId w:val="64"/>
        </w:numPr>
        <w:tabs>
          <w:tab w:val="clear" w:pos="720"/>
          <w:tab w:val="num" w:pos="180"/>
        </w:tabs>
        <w:spacing w:line="240" w:lineRule="auto"/>
        <w:ind w:left="180" w:hanging="180"/>
      </w:pPr>
      <w:r w:rsidRPr="00F2632E">
        <w:t>rozvíjet dovednost aplikovat získané poznatky, být odpovědný za své jednání a prosazovat trvale udržitelný rozvoj ve své pracovní</w:t>
      </w:r>
      <w:r>
        <w:t xml:space="preserve"> činnosti,</w:t>
      </w:r>
    </w:p>
    <w:p w:rsidR="000170CF" w:rsidRPr="00F2632E" w:rsidRDefault="000170CF" w:rsidP="00EE37C0">
      <w:pPr>
        <w:numPr>
          <w:ilvl w:val="0"/>
          <w:numId w:val="64"/>
        </w:numPr>
        <w:tabs>
          <w:tab w:val="clear" w:pos="720"/>
          <w:tab w:val="num" w:pos="180"/>
        </w:tabs>
        <w:spacing w:line="240" w:lineRule="auto"/>
        <w:ind w:left="180" w:hanging="180"/>
      </w:pPr>
      <w:r w:rsidRPr="00F2632E">
        <w:t>jednat hospodárně, vhodně uplatňovat kritérium ekonomické efe</w:t>
      </w:r>
      <w:r>
        <w:t>ktivnosti a ekologické hledisko.</w:t>
      </w:r>
    </w:p>
    <w:p w:rsidR="00394027" w:rsidRDefault="00394027">
      <w:pPr>
        <w:spacing w:after="200"/>
        <w:jc w:val="left"/>
        <w:rPr>
          <w:i/>
        </w:rPr>
      </w:pPr>
      <w:r>
        <w:rPr>
          <w:i/>
        </w:rPr>
        <w:br w:type="page"/>
      </w:r>
    </w:p>
    <w:p w:rsidR="000170CF" w:rsidRPr="000E129D" w:rsidRDefault="000170CF" w:rsidP="000170CF">
      <w:pPr>
        <w:spacing w:before="60"/>
        <w:rPr>
          <w:i/>
        </w:rPr>
      </w:pPr>
      <w:r w:rsidRPr="000E129D">
        <w:rPr>
          <w:i/>
        </w:rPr>
        <w:lastRenderedPageBreak/>
        <w:t>Člověk a svět práce</w:t>
      </w:r>
    </w:p>
    <w:p w:rsidR="000170CF" w:rsidRPr="00F2632E" w:rsidRDefault="000170CF" w:rsidP="000170CF">
      <w:r w:rsidRPr="00F2632E">
        <w:t>Cílem je vybavit žáka znalostmi a kompetencemi potřebnými pro ús</w:t>
      </w:r>
      <w:r>
        <w:t>pěšné uplatnění na trhu práce i </w:t>
      </w:r>
      <w:r w:rsidRPr="00F2632E">
        <w:t>pro další profesní růst. K uskutečňování tohoto cíle je třeba:</w:t>
      </w:r>
    </w:p>
    <w:p w:rsidR="000170CF" w:rsidRPr="00F2632E" w:rsidRDefault="000170CF" w:rsidP="00EE37C0">
      <w:pPr>
        <w:numPr>
          <w:ilvl w:val="0"/>
          <w:numId w:val="64"/>
        </w:numPr>
        <w:tabs>
          <w:tab w:val="clear" w:pos="720"/>
          <w:tab w:val="num" w:pos="180"/>
        </w:tabs>
        <w:spacing w:line="240" w:lineRule="auto"/>
        <w:ind w:left="180" w:hanging="180"/>
      </w:pPr>
      <w:r w:rsidRPr="00F2632E">
        <w:t>vést žáky k uvědo</w:t>
      </w:r>
      <w:r>
        <w:t xml:space="preserve">mění </w:t>
      </w:r>
      <w:r w:rsidR="00E54A60">
        <w:t xml:space="preserve">si </w:t>
      </w:r>
      <w:r>
        <w:t>významu vzdělání pro život,</w:t>
      </w:r>
    </w:p>
    <w:p w:rsidR="000170CF" w:rsidRPr="00F2632E" w:rsidRDefault="000170CF" w:rsidP="00EE37C0">
      <w:pPr>
        <w:numPr>
          <w:ilvl w:val="0"/>
          <w:numId w:val="64"/>
        </w:numPr>
        <w:tabs>
          <w:tab w:val="clear" w:pos="720"/>
          <w:tab w:val="num" w:pos="180"/>
        </w:tabs>
        <w:spacing w:line="240" w:lineRule="auto"/>
        <w:ind w:left="180" w:hanging="180"/>
      </w:pPr>
      <w:r w:rsidRPr="00F2632E">
        <w:t>motivovat je k aktivnímu pracovn</w:t>
      </w:r>
      <w:r>
        <w:t>ímu životu a k úspěšné kariéře,</w:t>
      </w:r>
    </w:p>
    <w:p w:rsidR="000170CF" w:rsidRPr="00F2632E" w:rsidRDefault="000170CF" w:rsidP="00EE37C0">
      <w:pPr>
        <w:numPr>
          <w:ilvl w:val="0"/>
          <w:numId w:val="64"/>
        </w:numPr>
        <w:tabs>
          <w:tab w:val="clear" w:pos="720"/>
          <w:tab w:val="num" w:pos="180"/>
        </w:tabs>
        <w:spacing w:line="240" w:lineRule="auto"/>
        <w:ind w:left="180" w:hanging="180"/>
      </w:pPr>
      <w:r w:rsidRPr="00F2632E">
        <w:t>naučit žáky vyhledávat informace o profesních příle</w:t>
      </w:r>
      <w:r>
        <w:t>žitostech, orientovat se v nich,</w:t>
      </w:r>
    </w:p>
    <w:p w:rsidR="000170CF" w:rsidRPr="00F2632E" w:rsidRDefault="000170CF" w:rsidP="00EE37C0">
      <w:pPr>
        <w:numPr>
          <w:ilvl w:val="0"/>
          <w:numId w:val="64"/>
        </w:numPr>
        <w:tabs>
          <w:tab w:val="clear" w:pos="720"/>
          <w:tab w:val="num" w:pos="180"/>
        </w:tabs>
        <w:spacing w:line="240" w:lineRule="auto"/>
        <w:ind w:left="180" w:hanging="180"/>
      </w:pPr>
      <w:r w:rsidRPr="00F2632E">
        <w:t>umět se písemně a verbálně prezentovat při jedn</w:t>
      </w:r>
      <w:r>
        <w:t>áních s možnými zaměstnavateli,</w:t>
      </w:r>
    </w:p>
    <w:p w:rsidR="000170CF" w:rsidRPr="00F2632E" w:rsidRDefault="000170CF" w:rsidP="00EE37C0">
      <w:pPr>
        <w:numPr>
          <w:ilvl w:val="0"/>
          <w:numId w:val="64"/>
        </w:numPr>
        <w:tabs>
          <w:tab w:val="clear" w:pos="720"/>
          <w:tab w:val="num" w:pos="180"/>
        </w:tabs>
        <w:spacing w:line="240" w:lineRule="auto"/>
        <w:ind w:left="180" w:hanging="180"/>
      </w:pPr>
      <w:r w:rsidRPr="00F2632E">
        <w:t>vysvětlit žákům základní informace o pracovním poměru, práve</w:t>
      </w:r>
      <w:r>
        <w:t>ch a povinnostech zaměstnanců a </w:t>
      </w:r>
      <w:r w:rsidRPr="00F2632E">
        <w:t>zaměstnavatelů, vysvětlit také základ</w:t>
      </w:r>
      <w:r>
        <w:t>ní aspekty soukromého podnikání,</w:t>
      </w:r>
    </w:p>
    <w:p w:rsidR="000170CF" w:rsidRPr="00F2632E" w:rsidRDefault="000170CF" w:rsidP="00EE37C0">
      <w:pPr>
        <w:numPr>
          <w:ilvl w:val="0"/>
          <w:numId w:val="64"/>
        </w:numPr>
        <w:tabs>
          <w:tab w:val="clear" w:pos="720"/>
          <w:tab w:val="num" w:pos="180"/>
        </w:tabs>
        <w:spacing w:line="240" w:lineRule="auto"/>
        <w:ind w:left="180" w:hanging="180"/>
      </w:pPr>
      <w:r w:rsidRPr="00F2632E">
        <w:t xml:space="preserve">naučit je pracovat s příslušnými právními </w:t>
      </w:r>
      <w:r>
        <w:t>předpisy,</w:t>
      </w:r>
    </w:p>
    <w:p w:rsidR="000170CF" w:rsidRPr="00F2632E" w:rsidRDefault="000170CF" w:rsidP="00EE37C0">
      <w:pPr>
        <w:numPr>
          <w:ilvl w:val="0"/>
          <w:numId w:val="64"/>
        </w:numPr>
        <w:tabs>
          <w:tab w:val="clear" w:pos="720"/>
          <w:tab w:val="num" w:pos="180"/>
        </w:tabs>
        <w:spacing w:line="240" w:lineRule="auto"/>
        <w:ind w:left="180" w:hanging="180"/>
      </w:pPr>
      <w:r w:rsidRPr="00F2632E">
        <w:t>zorientovat žáky ve službách fungujících na trhu práce, přivést</w:t>
      </w:r>
      <w:r>
        <w:t xml:space="preserve"> je k jejich účelnému využívání.</w:t>
      </w:r>
    </w:p>
    <w:p w:rsidR="000170CF" w:rsidRPr="000E129D" w:rsidRDefault="000170CF" w:rsidP="000170CF">
      <w:pPr>
        <w:rPr>
          <w:i/>
        </w:rPr>
      </w:pPr>
      <w:r w:rsidRPr="000E129D">
        <w:rPr>
          <w:i/>
        </w:rPr>
        <w:t>Informační a komunikační technologie</w:t>
      </w:r>
    </w:p>
    <w:p w:rsidR="000170CF" w:rsidRPr="00F2632E" w:rsidRDefault="000170CF" w:rsidP="000170CF">
      <w:r w:rsidRPr="00F2632E">
        <w:t>Cílem je:</w:t>
      </w:r>
    </w:p>
    <w:p w:rsidR="000170CF" w:rsidRPr="00F2632E" w:rsidRDefault="000170CF" w:rsidP="00EE37C0">
      <w:pPr>
        <w:numPr>
          <w:ilvl w:val="0"/>
          <w:numId w:val="64"/>
        </w:numPr>
        <w:tabs>
          <w:tab w:val="clear" w:pos="720"/>
          <w:tab w:val="num" w:pos="180"/>
        </w:tabs>
        <w:spacing w:line="240" w:lineRule="auto"/>
        <w:ind w:left="180" w:hanging="180"/>
      </w:pPr>
      <w:r w:rsidRPr="00F2632E">
        <w:t>naučit žáky pracovat s informace</w:t>
      </w:r>
      <w:r>
        <w:t>mi a s komunikačními prostředky.</w:t>
      </w:r>
    </w:p>
    <w:p w:rsidR="000170CF" w:rsidRPr="00F2632E" w:rsidRDefault="000170CF" w:rsidP="000170CF">
      <w:pPr>
        <w:spacing w:before="120"/>
        <w:rPr>
          <w:b/>
        </w:rPr>
      </w:pPr>
      <w:r w:rsidRPr="00F2632E">
        <w:rPr>
          <w:b/>
        </w:rPr>
        <w:t>Mezipředmětové vztahy</w:t>
      </w:r>
    </w:p>
    <w:p w:rsidR="000170CF" w:rsidRPr="00F2632E" w:rsidRDefault="000170CF" w:rsidP="00EE37C0">
      <w:pPr>
        <w:numPr>
          <w:ilvl w:val="0"/>
          <w:numId w:val="64"/>
        </w:numPr>
        <w:tabs>
          <w:tab w:val="clear" w:pos="720"/>
          <w:tab w:val="num" w:pos="180"/>
        </w:tabs>
        <w:spacing w:line="240" w:lineRule="auto"/>
        <w:ind w:left="180" w:hanging="180"/>
      </w:pPr>
      <w:r w:rsidRPr="00F2632E">
        <w:t>účetnictví</w:t>
      </w:r>
    </w:p>
    <w:p w:rsidR="000170CF" w:rsidRPr="00F2632E" w:rsidRDefault="000170CF" w:rsidP="00EE37C0">
      <w:pPr>
        <w:numPr>
          <w:ilvl w:val="0"/>
          <w:numId w:val="64"/>
        </w:numPr>
        <w:tabs>
          <w:tab w:val="clear" w:pos="720"/>
          <w:tab w:val="num" w:pos="180"/>
        </w:tabs>
        <w:spacing w:line="240" w:lineRule="auto"/>
        <w:ind w:left="180" w:hanging="180"/>
      </w:pPr>
      <w:r w:rsidRPr="00F2632E">
        <w:t>právo</w:t>
      </w:r>
    </w:p>
    <w:p w:rsidR="000170CF" w:rsidRPr="00F2632E" w:rsidRDefault="000170CF" w:rsidP="00EE37C0">
      <w:pPr>
        <w:numPr>
          <w:ilvl w:val="0"/>
          <w:numId w:val="64"/>
        </w:numPr>
        <w:tabs>
          <w:tab w:val="clear" w:pos="720"/>
          <w:tab w:val="num" w:pos="180"/>
        </w:tabs>
        <w:spacing w:line="240" w:lineRule="auto"/>
        <w:ind w:left="180" w:hanging="180"/>
      </w:pPr>
      <w:r w:rsidRPr="00F2632E">
        <w:t>praxe</w:t>
      </w:r>
    </w:p>
    <w:p w:rsidR="000170CF" w:rsidRPr="00F2632E" w:rsidRDefault="000170CF" w:rsidP="00EE37C0">
      <w:pPr>
        <w:numPr>
          <w:ilvl w:val="0"/>
          <w:numId w:val="64"/>
        </w:numPr>
        <w:tabs>
          <w:tab w:val="clear" w:pos="720"/>
          <w:tab w:val="num" w:pos="180"/>
        </w:tabs>
        <w:spacing w:line="240" w:lineRule="auto"/>
        <w:ind w:left="180" w:hanging="180"/>
      </w:pPr>
      <w:r w:rsidRPr="00F2632E">
        <w:t>statistika</w:t>
      </w:r>
    </w:p>
    <w:p w:rsidR="000170CF" w:rsidRPr="00F2632E" w:rsidRDefault="000170CF" w:rsidP="00EE37C0">
      <w:pPr>
        <w:numPr>
          <w:ilvl w:val="0"/>
          <w:numId w:val="64"/>
        </w:numPr>
        <w:tabs>
          <w:tab w:val="clear" w:pos="720"/>
          <w:tab w:val="num" w:pos="180"/>
        </w:tabs>
        <w:spacing w:line="240" w:lineRule="auto"/>
        <w:ind w:left="180" w:hanging="180"/>
      </w:pPr>
      <w:r w:rsidRPr="00F2632E">
        <w:t>písemná a elektronická komunikace</w:t>
      </w:r>
    </w:p>
    <w:p w:rsidR="000170CF" w:rsidRPr="00F2632E" w:rsidRDefault="000170CF" w:rsidP="00EE37C0">
      <w:pPr>
        <w:numPr>
          <w:ilvl w:val="0"/>
          <w:numId w:val="64"/>
        </w:numPr>
        <w:tabs>
          <w:tab w:val="clear" w:pos="720"/>
          <w:tab w:val="num" w:pos="180"/>
        </w:tabs>
        <w:spacing w:line="240" w:lineRule="auto"/>
        <w:ind w:left="180" w:hanging="180"/>
      </w:pPr>
      <w:r w:rsidRPr="00F2632E">
        <w:t>hospodářský zeměpis</w:t>
      </w:r>
    </w:p>
    <w:p w:rsidR="000170CF" w:rsidRPr="00F2632E" w:rsidRDefault="000170CF" w:rsidP="00EE37C0">
      <w:pPr>
        <w:numPr>
          <w:ilvl w:val="0"/>
          <w:numId w:val="64"/>
        </w:numPr>
        <w:tabs>
          <w:tab w:val="clear" w:pos="720"/>
          <w:tab w:val="num" w:pos="180"/>
        </w:tabs>
        <w:spacing w:line="240" w:lineRule="auto"/>
        <w:ind w:left="180" w:hanging="180"/>
      </w:pPr>
      <w:r w:rsidRPr="00F2632E">
        <w:t>finanční gramotnost</w:t>
      </w:r>
    </w:p>
    <w:p w:rsidR="000170CF" w:rsidRPr="00F2632E" w:rsidRDefault="000170CF" w:rsidP="00EE37C0">
      <w:pPr>
        <w:numPr>
          <w:ilvl w:val="0"/>
          <w:numId w:val="64"/>
        </w:numPr>
        <w:tabs>
          <w:tab w:val="clear" w:pos="720"/>
          <w:tab w:val="num" w:pos="180"/>
        </w:tabs>
        <w:spacing w:line="240" w:lineRule="auto"/>
        <w:ind w:left="180" w:hanging="180"/>
      </w:pPr>
      <w:r w:rsidRPr="00F2632E">
        <w:t>matematika</w:t>
      </w:r>
    </w:p>
    <w:p w:rsidR="000170CF" w:rsidRPr="000E129D" w:rsidRDefault="000170CF" w:rsidP="000170CF">
      <w:pPr>
        <w:spacing w:before="240"/>
        <w:rPr>
          <w:b/>
          <w:u w:val="single"/>
        </w:rPr>
      </w:pPr>
      <w:r w:rsidRPr="000E129D">
        <w:rPr>
          <w:b/>
          <w:u w:val="single"/>
        </w:rPr>
        <w:t>Realizace odborných kompetencí</w:t>
      </w:r>
    </w:p>
    <w:p w:rsidR="000170CF" w:rsidRPr="000E129D" w:rsidRDefault="000170CF" w:rsidP="000170CF">
      <w:pPr>
        <w:spacing w:before="120"/>
        <w:rPr>
          <w:i/>
        </w:rPr>
      </w:pPr>
      <w:r w:rsidRPr="000E129D">
        <w:rPr>
          <w:i/>
        </w:rPr>
        <w:t>Ekonomika – 1.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3969"/>
        <w:gridCol w:w="1276"/>
      </w:tblGrid>
      <w:tr w:rsidR="000170CF" w:rsidRPr="00F2632E" w:rsidTr="00D2395B">
        <w:tc>
          <w:tcPr>
            <w:tcW w:w="4536" w:type="dxa"/>
            <w:vAlign w:val="center"/>
          </w:tcPr>
          <w:p w:rsidR="000170CF" w:rsidRPr="000E129D" w:rsidRDefault="000170CF" w:rsidP="00394027">
            <w:pPr>
              <w:jc w:val="center"/>
              <w:rPr>
                <w:b/>
              </w:rPr>
            </w:pPr>
            <w:r w:rsidRPr="000E129D">
              <w:rPr>
                <w:b/>
              </w:rPr>
              <w:t>Výsledky a kompetence</w:t>
            </w:r>
          </w:p>
        </w:tc>
        <w:tc>
          <w:tcPr>
            <w:tcW w:w="3969" w:type="dxa"/>
            <w:vAlign w:val="center"/>
          </w:tcPr>
          <w:p w:rsidR="000170CF" w:rsidRPr="000E129D" w:rsidRDefault="000170CF" w:rsidP="00394027">
            <w:pPr>
              <w:jc w:val="center"/>
              <w:rPr>
                <w:b/>
              </w:rPr>
            </w:pPr>
            <w:r w:rsidRPr="000E129D">
              <w:rPr>
                <w:b/>
              </w:rPr>
              <w:t>Tematické celky</w:t>
            </w:r>
          </w:p>
        </w:tc>
        <w:tc>
          <w:tcPr>
            <w:tcW w:w="1276" w:type="dxa"/>
            <w:vAlign w:val="center"/>
          </w:tcPr>
          <w:p w:rsidR="000170CF" w:rsidRPr="000E129D" w:rsidRDefault="000170CF" w:rsidP="00394027">
            <w:pPr>
              <w:jc w:val="center"/>
              <w:rPr>
                <w:b/>
              </w:rPr>
            </w:pPr>
            <w:r w:rsidRPr="000E129D">
              <w:rPr>
                <w:b/>
              </w:rPr>
              <w:t>Hodinová dotace</w:t>
            </w:r>
          </w:p>
        </w:tc>
      </w:tr>
      <w:tr w:rsidR="000170CF" w:rsidRPr="00F2632E" w:rsidTr="00D2395B">
        <w:tc>
          <w:tcPr>
            <w:tcW w:w="4536" w:type="dxa"/>
          </w:tcPr>
          <w:p w:rsidR="000170CF" w:rsidRPr="00DD7933" w:rsidRDefault="000170CF" w:rsidP="00394027">
            <w:r w:rsidRPr="00DD7933">
              <w:t>Žák</w:t>
            </w:r>
          </w:p>
          <w:p w:rsidR="000170CF" w:rsidRPr="00F2632E" w:rsidRDefault="000170CF" w:rsidP="00EE37C0">
            <w:pPr>
              <w:numPr>
                <w:ilvl w:val="0"/>
                <w:numId w:val="65"/>
              </w:numPr>
              <w:tabs>
                <w:tab w:val="clear" w:pos="720"/>
                <w:tab w:val="num" w:pos="360"/>
              </w:tabs>
              <w:ind w:left="360" w:hanging="180"/>
              <w:jc w:val="left"/>
            </w:pPr>
            <w:r w:rsidRPr="00F2632E">
              <w:t>aplikuje základní pojmy</w:t>
            </w:r>
            <w:r>
              <w:t xml:space="preserve"> na příkladech z běžného života,</w:t>
            </w:r>
          </w:p>
          <w:p w:rsidR="000170CF" w:rsidRPr="00F2632E" w:rsidRDefault="000170CF" w:rsidP="00EE37C0">
            <w:pPr>
              <w:numPr>
                <w:ilvl w:val="0"/>
                <w:numId w:val="65"/>
              </w:numPr>
              <w:tabs>
                <w:tab w:val="clear" w:pos="720"/>
                <w:tab w:val="num" w:pos="360"/>
              </w:tabs>
              <w:ind w:left="360" w:hanging="180"/>
              <w:jc w:val="left"/>
            </w:pPr>
            <w:r w:rsidRPr="00F2632E">
              <w:t>dokumentuje rozmanitost a vývoj</w:t>
            </w:r>
            <w:r>
              <w:t xml:space="preserve"> potřeb,</w:t>
            </w:r>
          </w:p>
          <w:p w:rsidR="000170CF" w:rsidRPr="00F2632E" w:rsidRDefault="000170CF" w:rsidP="00EE37C0">
            <w:pPr>
              <w:numPr>
                <w:ilvl w:val="0"/>
                <w:numId w:val="65"/>
              </w:numPr>
              <w:tabs>
                <w:tab w:val="clear" w:pos="720"/>
                <w:tab w:val="num" w:pos="360"/>
              </w:tabs>
              <w:ind w:left="360" w:hanging="180"/>
              <w:jc w:val="left"/>
            </w:pPr>
            <w:r w:rsidRPr="00F2632E">
              <w:t>uvádí příklady uspoko</w:t>
            </w:r>
            <w:r>
              <w:t>jování potřeb – statky a služby,</w:t>
            </w:r>
          </w:p>
          <w:p w:rsidR="000170CF" w:rsidRPr="00F2632E" w:rsidRDefault="000170CF" w:rsidP="00EE37C0">
            <w:pPr>
              <w:numPr>
                <w:ilvl w:val="0"/>
                <w:numId w:val="65"/>
              </w:numPr>
              <w:tabs>
                <w:tab w:val="clear" w:pos="720"/>
                <w:tab w:val="num" w:pos="360"/>
              </w:tabs>
              <w:ind w:left="360" w:hanging="180"/>
              <w:jc w:val="left"/>
            </w:pPr>
            <w:r w:rsidRPr="00F2632E">
              <w:t>pracuje s j</w:t>
            </w:r>
            <w:r>
              <w:t>ednoduchými statistickými údaji,</w:t>
            </w:r>
          </w:p>
          <w:p w:rsidR="000170CF" w:rsidRPr="00F2632E" w:rsidRDefault="000170CF" w:rsidP="00EE37C0">
            <w:pPr>
              <w:numPr>
                <w:ilvl w:val="0"/>
                <w:numId w:val="65"/>
              </w:numPr>
              <w:tabs>
                <w:tab w:val="clear" w:pos="720"/>
                <w:tab w:val="num" w:pos="360"/>
              </w:tabs>
              <w:ind w:left="360" w:hanging="180"/>
              <w:jc w:val="left"/>
            </w:pPr>
            <w:r w:rsidRPr="00F2632E">
              <w:t>vymezí výro</w:t>
            </w:r>
            <w:r>
              <w:t>bní faktory pro určité činnosti,</w:t>
            </w:r>
          </w:p>
          <w:p w:rsidR="000170CF" w:rsidRPr="00F2632E" w:rsidRDefault="000170CF" w:rsidP="00EE37C0">
            <w:pPr>
              <w:numPr>
                <w:ilvl w:val="0"/>
                <w:numId w:val="65"/>
              </w:numPr>
              <w:tabs>
                <w:tab w:val="clear" w:pos="720"/>
                <w:tab w:val="num" w:pos="360"/>
              </w:tabs>
              <w:ind w:left="360" w:hanging="180"/>
              <w:jc w:val="left"/>
            </w:pPr>
            <w:r w:rsidRPr="00F2632E">
              <w:t>srovnává hos</w:t>
            </w:r>
            <w:r>
              <w:t>podárné a nehospodárné počínání,</w:t>
            </w:r>
          </w:p>
          <w:p w:rsidR="000170CF" w:rsidRPr="00F2632E" w:rsidRDefault="000170CF" w:rsidP="00EE37C0">
            <w:pPr>
              <w:numPr>
                <w:ilvl w:val="0"/>
                <w:numId w:val="65"/>
              </w:numPr>
              <w:tabs>
                <w:tab w:val="clear" w:pos="720"/>
                <w:tab w:val="num" w:pos="360"/>
              </w:tabs>
              <w:ind w:left="360" w:hanging="180"/>
              <w:jc w:val="left"/>
            </w:pPr>
            <w:r w:rsidRPr="00F2632E">
              <w:t>ukazuje nutn</w:t>
            </w:r>
            <w:r>
              <w:t>ost volby z několika alternativ,</w:t>
            </w:r>
          </w:p>
          <w:p w:rsidR="000170CF" w:rsidRPr="00F2632E" w:rsidRDefault="000170CF" w:rsidP="00EE37C0">
            <w:pPr>
              <w:numPr>
                <w:ilvl w:val="0"/>
                <w:numId w:val="65"/>
              </w:numPr>
              <w:tabs>
                <w:tab w:val="clear" w:pos="720"/>
                <w:tab w:val="num" w:pos="360"/>
              </w:tabs>
              <w:ind w:left="362" w:hanging="181"/>
              <w:jc w:val="left"/>
            </w:pPr>
            <w:r w:rsidRPr="00F2632E">
              <w:t>demonstr</w:t>
            </w:r>
            <w:r>
              <w:t>uje dělbu práce, specializaci a kooperaci na příkladech z praxe,</w:t>
            </w:r>
          </w:p>
          <w:p w:rsidR="000170CF" w:rsidRPr="00F2632E" w:rsidRDefault="000170CF" w:rsidP="00EE37C0">
            <w:pPr>
              <w:numPr>
                <w:ilvl w:val="0"/>
                <w:numId w:val="65"/>
              </w:numPr>
              <w:tabs>
                <w:tab w:val="clear" w:pos="720"/>
                <w:tab w:val="num" w:pos="360"/>
              </w:tabs>
              <w:ind w:left="360" w:hanging="180"/>
              <w:jc w:val="left"/>
            </w:pPr>
            <w:r w:rsidRPr="00F2632E">
              <w:t>dokáže vy</w:t>
            </w:r>
            <w:r>
              <w:t>světlit nabídku, poptávku a trh,</w:t>
            </w:r>
          </w:p>
          <w:p w:rsidR="000170CF" w:rsidRPr="00F2632E" w:rsidRDefault="000170CF" w:rsidP="00EE37C0">
            <w:pPr>
              <w:numPr>
                <w:ilvl w:val="0"/>
                <w:numId w:val="65"/>
              </w:numPr>
              <w:tabs>
                <w:tab w:val="clear" w:pos="720"/>
                <w:tab w:val="num" w:pos="360"/>
              </w:tabs>
              <w:ind w:left="360" w:hanging="180"/>
              <w:jc w:val="left"/>
            </w:pPr>
            <w:r w:rsidRPr="00F2632E">
              <w:lastRenderedPageBreak/>
              <w:t>posuzuje dopad různých událostí na změnu nabídky a poptávky a in</w:t>
            </w:r>
            <w:r>
              <w:t>terpretuje údaje na grafu N a P,</w:t>
            </w:r>
          </w:p>
          <w:p w:rsidR="000170CF" w:rsidRPr="00F2632E" w:rsidRDefault="000170CF" w:rsidP="00EE37C0">
            <w:pPr>
              <w:numPr>
                <w:ilvl w:val="0"/>
                <w:numId w:val="65"/>
              </w:numPr>
              <w:tabs>
                <w:tab w:val="clear" w:pos="720"/>
                <w:tab w:val="num" w:pos="360"/>
              </w:tabs>
              <w:ind w:left="360" w:hanging="180"/>
              <w:jc w:val="left"/>
            </w:pPr>
            <w:r w:rsidRPr="00F2632E">
              <w:t>uvede příklad</w:t>
            </w:r>
            <w:r>
              <w:t>y úlohy státu v tržní ekonomice.</w:t>
            </w:r>
          </w:p>
        </w:tc>
        <w:tc>
          <w:tcPr>
            <w:tcW w:w="3969" w:type="dxa"/>
          </w:tcPr>
          <w:p w:rsidR="000170CF" w:rsidRPr="00F2632E" w:rsidRDefault="000170CF" w:rsidP="00EE37C0">
            <w:pPr>
              <w:numPr>
                <w:ilvl w:val="1"/>
                <w:numId w:val="34"/>
              </w:numPr>
              <w:tabs>
                <w:tab w:val="clear" w:pos="1440"/>
                <w:tab w:val="num" w:pos="383"/>
              </w:tabs>
              <w:spacing w:before="120" w:after="120"/>
              <w:ind w:left="386" w:hanging="284"/>
              <w:jc w:val="left"/>
              <w:rPr>
                <w:b/>
              </w:rPr>
            </w:pPr>
            <w:r w:rsidRPr="00F2632E">
              <w:rPr>
                <w:b/>
              </w:rPr>
              <w:lastRenderedPageBreak/>
              <w:t>Základní ekonomické pojmy</w:t>
            </w:r>
          </w:p>
          <w:p w:rsidR="000170CF" w:rsidRPr="00F2632E" w:rsidRDefault="000170CF" w:rsidP="00EE37C0">
            <w:pPr>
              <w:numPr>
                <w:ilvl w:val="0"/>
                <w:numId w:val="65"/>
              </w:numPr>
              <w:tabs>
                <w:tab w:val="clear" w:pos="720"/>
                <w:tab w:val="num" w:pos="360"/>
              </w:tabs>
              <w:ind w:left="360" w:hanging="180"/>
              <w:jc w:val="left"/>
            </w:pPr>
            <w:r w:rsidRPr="00F2632E">
              <w:t>potřeby, statky, služby, životní úroveň</w:t>
            </w:r>
          </w:p>
          <w:p w:rsidR="000170CF" w:rsidRPr="00F2632E" w:rsidRDefault="000170CF" w:rsidP="00EE37C0">
            <w:pPr>
              <w:numPr>
                <w:ilvl w:val="0"/>
                <w:numId w:val="65"/>
              </w:numPr>
              <w:tabs>
                <w:tab w:val="clear" w:pos="720"/>
                <w:tab w:val="num" w:pos="360"/>
              </w:tabs>
              <w:ind w:left="360" w:hanging="180"/>
              <w:jc w:val="left"/>
            </w:pPr>
            <w:r w:rsidRPr="00F2632E">
              <w:t>výrobní faktory, hospodaření, efektivnost</w:t>
            </w:r>
          </w:p>
          <w:p w:rsidR="000170CF" w:rsidRPr="00F2632E" w:rsidRDefault="000170CF" w:rsidP="00EE37C0">
            <w:pPr>
              <w:numPr>
                <w:ilvl w:val="0"/>
                <w:numId w:val="65"/>
              </w:numPr>
              <w:tabs>
                <w:tab w:val="clear" w:pos="720"/>
                <w:tab w:val="num" w:pos="360"/>
              </w:tabs>
              <w:ind w:left="360" w:hanging="180"/>
              <w:jc w:val="left"/>
            </w:pPr>
            <w:r w:rsidRPr="00F2632E">
              <w:t>dělba práce, specializace, kooperace</w:t>
            </w:r>
          </w:p>
          <w:p w:rsidR="000170CF" w:rsidRPr="00F2632E" w:rsidRDefault="000170CF" w:rsidP="00EE37C0">
            <w:pPr>
              <w:numPr>
                <w:ilvl w:val="0"/>
                <w:numId w:val="65"/>
              </w:numPr>
              <w:tabs>
                <w:tab w:val="clear" w:pos="720"/>
                <w:tab w:val="num" w:pos="360"/>
              </w:tabs>
              <w:ind w:left="360" w:hanging="180"/>
              <w:jc w:val="left"/>
            </w:pPr>
            <w:r w:rsidRPr="00F2632E">
              <w:t>tržní mechanismus, národní hospodářství</w:t>
            </w:r>
          </w:p>
        </w:tc>
        <w:tc>
          <w:tcPr>
            <w:tcW w:w="1276" w:type="dxa"/>
          </w:tcPr>
          <w:p w:rsidR="000170CF" w:rsidRPr="00F2632E" w:rsidRDefault="000170CF" w:rsidP="00394027">
            <w:pPr>
              <w:spacing w:before="120"/>
              <w:jc w:val="center"/>
              <w:rPr>
                <w:b/>
              </w:rPr>
            </w:pPr>
            <w:r w:rsidRPr="00F2632E">
              <w:rPr>
                <w:b/>
              </w:rPr>
              <w:t>20</w:t>
            </w:r>
          </w:p>
        </w:tc>
      </w:tr>
      <w:tr w:rsidR="000170CF" w:rsidRPr="00F2632E" w:rsidTr="00D2395B">
        <w:tc>
          <w:tcPr>
            <w:tcW w:w="4536" w:type="dxa"/>
          </w:tcPr>
          <w:p w:rsidR="000170CF" w:rsidRPr="003D527E" w:rsidRDefault="000170CF" w:rsidP="00394027">
            <w:r w:rsidRPr="003D527E">
              <w:lastRenderedPageBreak/>
              <w:t>Žák</w:t>
            </w:r>
          </w:p>
          <w:p w:rsidR="000170CF" w:rsidRPr="00F2632E" w:rsidRDefault="000170CF" w:rsidP="00EE37C0">
            <w:pPr>
              <w:numPr>
                <w:ilvl w:val="0"/>
                <w:numId w:val="65"/>
              </w:numPr>
              <w:tabs>
                <w:tab w:val="clear" w:pos="720"/>
                <w:tab w:val="num" w:pos="360"/>
              </w:tabs>
              <w:ind w:left="360" w:hanging="180"/>
              <w:jc w:val="left"/>
            </w:pPr>
            <w:r w:rsidRPr="00F2632E">
              <w:t>definuje základní p</w:t>
            </w:r>
            <w:r>
              <w:t>ojmy, aplikuje je na příkladech,</w:t>
            </w:r>
          </w:p>
          <w:p w:rsidR="000170CF" w:rsidRPr="00F2632E" w:rsidRDefault="000170CF" w:rsidP="00EE37C0">
            <w:pPr>
              <w:numPr>
                <w:ilvl w:val="0"/>
                <w:numId w:val="65"/>
              </w:numPr>
              <w:tabs>
                <w:tab w:val="clear" w:pos="720"/>
                <w:tab w:val="num" w:pos="360"/>
              </w:tabs>
              <w:ind w:left="360" w:hanging="180"/>
              <w:jc w:val="left"/>
            </w:pPr>
            <w:r w:rsidRPr="00F2632E">
              <w:t>vyj</w:t>
            </w:r>
            <w:r>
              <w:t>menuje a stručně popíše znaky a </w:t>
            </w:r>
            <w:r w:rsidRPr="00F2632E">
              <w:t>fun</w:t>
            </w:r>
            <w:r>
              <w:t>kce podniku, jeho vznik a zánik,</w:t>
            </w:r>
          </w:p>
          <w:p w:rsidR="000170CF" w:rsidRPr="00F2632E" w:rsidRDefault="000170CF" w:rsidP="00EE37C0">
            <w:pPr>
              <w:numPr>
                <w:ilvl w:val="0"/>
                <w:numId w:val="65"/>
              </w:numPr>
              <w:tabs>
                <w:tab w:val="clear" w:pos="720"/>
                <w:tab w:val="num" w:pos="360"/>
              </w:tabs>
              <w:ind w:left="360" w:hanging="180"/>
              <w:jc w:val="left"/>
            </w:pPr>
            <w:r w:rsidRPr="00F2632E">
              <w:t>na konkrétních příkladech interpretuje jednotli</w:t>
            </w:r>
            <w:r>
              <w:t>vé složky řízení včetně výpočtů,</w:t>
            </w:r>
          </w:p>
          <w:p w:rsidR="000170CF" w:rsidRPr="00F2632E" w:rsidRDefault="000170CF" w:rsidP="00EE37C0">
            <w:pPr>
              <w:numPr>
                <w:ilvl w:val="0"/>
                <w:numId w:val="65"/>
              </w:numPr>
              <w:tabs>
                <w:tab w:val="clear" w:pos="720"/>
                <w:tab w:val="num" w:pos="360"/>
              </w:tabs>
              <w:ind w:left="360" w:hanging="180"/>
              <w:jc w:val="left"/>
            </w:pPr>
            <w:r w:rsidRPr="00F2632E">
              <w:t>podle zadání sestaví jednod</w:t>
            </w:r>
            <w:r>
              <w:t>uché organizační schéma podniku,</w:t>
            </w:r>
          </w:p>
          <w:p w:rsidR="000170CF" w:rsidRPr="00F2632E" w:rsidRDefault="000170CF" w:rsidP="00EE37C0">
            <w:pPr>
              <w:numPr>
                <w:ilvl w:val="0"/>
                <w:numId w:val="65"/>
              </w:numPr>
              <w:tabs>
                <w:tab w:val="clear" w:pos="720"/>
                <w:tab w:val="num" w:pos="360"/>
              </w:tabs>
              <w:ind w:left="360" w:hanging="180"/>
              <w:jc w:val="left"/>
            </w:pPr>
            <w:r w:rsidRPr="00F2632E">
              <w:t>vymezí podnikání a charakterizuje jednotlivé právní formy podniká</w:t>
            </w:r>
            <w:r>
              <w:t>ní s pomocí obchodního zákoníku,</w:t>
            </w:r>
          </w:p>
          <w:p w:rsidR="000170CF" w:rsidRPr="00F2632E" w:rsidRDefault="000170CF" w:rsidP="00EE37C0">
            <w:pPr>
              <w:numPr>
                <w:ilvl w:val="0"/>
                <w:numId w:val="65"/>
              </w:numPr>
              <w:tabs>
                <w:tab w:val="clear" w:pos="720"/>
                <w:tab w:val="num" w:pos="360"/>
              </w:tabs>
              <w:ind w:left="360" w:hanging="180"/>
              <w:jc w:val="left"/>
            </w:pPr>
            <w:r w:rsidRPr="00F2632E">
              <w:t>charakterizuje s pomocí živnostenského zákona podmínky pro provo</w:t>
            </w:r>
            <w:r>
              <w:t>zování živností, druhy živností,</w:t>
            </w:r>
          </w:p>
          <w:p w:rsidR="000170CF" w:rsidRPr="00F2632E" w:rsidRDefault="000170CF" w:rsidP="00EE37C0">
            <w:pPr>
              <w:numPr>
                <w:ilvl w:val="0"/>
                <w:numId w:val="65"/>
              </w:numPr>
              <w:tabs>
                <w:tab w:val="clear" w:pos="720"/>
                <w:tab w:val="num" w:pos="360"/>
              </w:tabs>
              <w:ind w:left="360" w:hanging="180"/>
              <w:jc w:val="left"/>
            </w:pPr>
            <w:r>
              <w:t>porovná obchodní společnosti,</w:t>
            </w:r>
          </w:p>
          <w:p w:rsidR="000170CF" w:rsidRPr="00F2632E" w:rsidRDefault="000170CF" w:rsidP="00EE37C0">
            <w:pPr>
              <w:numPr>
                <w:ilvl w:val="0"/>
                <w:numId w:val="65"/>
              </w:numPr>
              <w:tabs>
                <w:tab w:val="clear" w:pos="720"/>
                <w:tab w:val="num" w:pos="360"/>
              </w:tabs>
              <w:ind w:left="360" w:hanging="180"/>
              <w:jc w:val="left"/>
            </w:pPr>
            <w:r w:rsidRPr="00F2632E">
              <w:t>definuje základní p</w:t>
            </w:r>
            <w:r>
              <w:t>ojmy, aplikuje je na příkladech,</w:t>
            </w:r>
          </w:p>
          <w:p w:rsidR="000170CF" w:rsidRPr="00F2632E" w:rsidRDefault="000170CF" w:rsidP="00EE37C0">
            <w:pPr>
              <w:numPr>
                <w:ilvl w:val="0"/>
                <w:numId w:val="65"/>
              </w:numPr>
              <w:tabs>
                <w:tab w:val="clear" w:pos="720"/>
                <w:tab w:val="num" w:pos="360"/>
              </w:tabs>
              <w:ind w:left="360" w:hanging="180"/>
              <w:jc w:val="left"/>
            </w:pPr>
            <w:r w:rsidRPr="00F2632E">
              <w:t>provede jednoduchý výpočet výsledku hospo</w:t>
            </w:r>
            <w:r>
              <w:t>daření,</w:t>
            </w:r>
          </w:p>
          <w:p w:rsidR="000170CF" w:rsidRPr="00F2632E" w:rsidRDefault="000170CF" w:rsidP="00EE37C0">
            <w:pPr>
              <w:numPr>
                <w:ilvl w:val="0"/>
                <w:numId w:val="65"/>
              </w:numPr>
              <w:tabs>
                <w:tab w:val="clear" w:pos="720"/>
                <w:tab w:val="num" w:pos="360"/>
              </w:tabs>
              <w:ind w:left="360" w:hanging="180"/>
              <w:jc w:val="left"/>
            </w:pPr>
            <w:r>
              <w:t>vysvětlí způsoby stanovení ceny,</w:t>
            </w:r>
          </w:p>
          <w:p w:rsidR="000170CF" w:rsidRPr="00F2632E" w:rsidRDefault="000170CF" w:rsidP="00EE37C0">
            <w:pPr>
              <w:numPr>
                <w:ilvl w:val="0"/>
                <w:numId w:val="65"/>
              </w:numPr>
              <w:tabs>
                <w:tab w:val="clear" w:pos="720"/>
                <w:tab w:val="num" w:pos="360"/>
              </w:tabs>
              <w:ind w:left="360" w:hanging="180"/>
              <w:jc w:val="left"/>
            </w:pPr>
            <w:r w:rsidRPr="00F2632E">
              <w:t>je schopen odlišit jednotlivé druhy daní – da</w:t>
            </w:r>
            <w:r>
              <w:t>ň z příjmů, DPH a spotřební daň.</w:t>
            </w:r>
          </w:p>
        </w:tc>
        <w:tc>
          <w:tcPr>
            <w:tcW w:w="3969" w:type="dxa"/>
          </w:tcPr>
          <w:p w:rsidR="000170CF" w:rsidRDefault="000170CF" w:rsidP="00394027">
            <w:pPr>
              <w:spacing w:before="120"/>
              <w:rPr>
                <w:b/>
              </w:rPr>
            </w:pPr>
            <w:r>
              <w:rPr>
                <w:b/>
              </w:rPr>
              <w:t xml:space="preserve">2. </w:t>
            </w:r>
            <w:r w:rsidRPr="00F2632E">
              <w:rPr>
                <w:b/>
              </w:rPr>
              <w:t>Podnikání jako základ tržní</w:t>
            </w:r>
          </w:p>
          <w:p w:rsidR="000170CF" w:rsidRPr="00F2632E" w:rsidRDefault="000170CF" w:rsidP="00394027">
            <w:pPr>
              <w:spacing w:after="120"/>
              <w:rPr>
                <w:b/>
              </w:rPr>
            </w:pPr>
            <w:r>
              <w:rPr>
                <w:b/>
              </w:rPr>
              <w:t xml:space="preserve">    </w:t>
            </w:r>
            <w:r w:rsidRPr="00F2632E">
              <w:rPr>
                <w:b/>
              </w:rPr>
              <w:t>ekonomiky</w:t>
            </w:r>
          </w:p>
          <w:p w:rsidR="000170CF" w:rsidRPr="00F2632E" w:rsidRDefault="000170CF" w:rsidP="00EE37C0">
            <w:pPr>
              <w:numPr>
                <w:ilvl w:val="0"/>
                <w:numId w:val="65"/>
              </w:numPr>
              <w:tabs>
                <w:tab w:val="clear" w:pos="720"/>
                <w:tab w:val="num" w:pos="360"/>
              </w:tabs>
              <w:ind w:left="360" w:hanging="180"/>
              <w:jc w:val="left"/>
            </w:pPr>
            <w:r w:rsidRPr="00F2632E">
              <w:t>podnik, podnikání, podnikatel</w:t>
            </w:r>
          </w:p>
          <w:p w:rsidR="000170CF" w:rsidRPr="00F2632E" w:rsidRDefault="000170CF" w:rsidP="00EE37C0">
            <w:pPr>
              <w:numPr>
                <w:ilvl w:val="0"/>
                <w:numId w:val="65"/>
              </w:numPr>
              <w:tabs>
                <w:tab w:val="clear" w:pos="720"/>
                <w:tab w:val="num" w:pos="360"/>
              </w:tabs>
              <w:ind w:left="360" w:hanging="180"/>
              <w:jc w:val="left"/>
            </w:pPr>
            <w:r w:rsidRPr="00F2632E">
              <w:t>znaky podniku</w:t>
            </w:r>
          </w:p>
          <w:p w:rsidR="000170CF" w:rsidRPr="00F2632E" w:rsidRDefault="000170CF" w:rsidP="00EE37C0">
            <w:pPr>
              <w:numPr>
                <w:ilvl w:val="0"/>
                <w:numId w:val="65"/>
              </w:numPr>
              <w:tabs>
                <w:tab w:val="clear" w:pos="720"/>
                <w:tab w:val="num" w:pos="360"/>
              </w:tabs>
              <w:ind w:left="360" w:hanging="180"/>
              <w:jc w:val="left"/>
            </w:pPr>
            <w:r w:rsidRPr="00F2632E">
              <w:t>životní cyklus podniku</w:t>
            </w:r>
          </w:p>
          <w:p w:rsidR="000170CF" w:rsidRPr="00F2632E" w:rsidRDefault="000170CF" w:rsidP="00EE37C0">
            <w:pPr>
              <w:numPr>
                <w:ilvl w:val="0"/>
                <w:numId w:val="65"/>
              </w:numPr>
              <w:tabs>
                <w:tab w:val="clear" w:pos="720"/>
                <w:tab w:val="num" w:pos="360"/>
              </w:tabs>
              <w:ind w:left="360" w:hanging="180"/>
              <w:jc w:val="left"/>
            </w:pPr>
            <w:r w:rsidRPr="00F2632E">
              <w:t>řízení – pojem a složky</w:t>
            </w:r>
          </w:p>
          <w:p w:rsidR="000170CF" w:rsidRPr="00F2632E" w:rsidRDefault="000170CF" w:rsidP="00EE37C0">
            <w:pPr>
              <w:numPr>
                <w:ilvl w:val="0"/>
                <w:numId w:val="65"/>
              </w:numPr>
              <w:tabs>
                <w:tab w:val="clear" w:pos="720"/>
                <w:tab w:val="num" w:pos="360"/>
              </w:tabs>
              <w:ind w:left="360" w:hanging="180"/>
              <w:jc w:val="left"/>
            </w:pPr>
            <w:r w:rsidRPr="00F2632E">
              <w:t>právní formy podnikání</w:t>
            </w:r>
          </w:p>
          <w:p w:rsidR="000170CF" w:rsidRPr="00F2632E" w:rsidRDefault="000170CF" w:rsidP="00EE37C0">
            <w:pPr>
              <w:numPr>
                <w:ilvl w:val="0"/>
                <w:numId w:val="65"/>
              </w:numPr>
              <w:tabs>
                <w:tab w:val="clear" w:pos="720"/>
                <w:tab w:val="num" w:pos="360"/>
              </w:tabs>
              <w:ind w:left="360" w:hanging="180"/>
              <w:jc w:val="left"/>
            </w:pPr>
            <w:r w:rsidRPr="00F2632E">
              <w:t>finanční hospodaření podniku – náklady, výnosy, zisk</w:t>
            </w:r>
          </w:p>
          <w:p w:rsidR="000170CF" w:rsidRPr="00F2632E" w:rsidRDefault="000170CF" w:rsidP="00EE37C0">
            <w:pPr>
              <w:numPr>
                <w:ilvl w:val="0"/>
                <w:numId w:val="65"/>
              </w:numPr>
              <w:tabs>
                <w:tab w:val="clear" w:pos="720"/>
                <w:tab w:val="num" w:pos="360"/>
              </w:tabs>
              <w:ind w:left="360" w:hanging="180"/>
              <w:jc w:val="left"/>
            </w:pPr>
            <w:r w:rsidRPr="00F2632E">
              <w:t>cena</w:t>
            </w:r>
          </w:p>
          <w:p w:rsidR="000170CF" w:rsidRPr="00F2632E" w:rsidRDefault="000170CF" w:rsidP="00EE37C0">
            <w:pPr>
              <w:numPr>
                <w:ilvl w:val="0"/>
                <w:numId w:val="65"/>
              </w:numPr>
              <w:tabs>
                <w:tab w:val="clear" w:pos="720"/>
                <w:tab w:val="num" w:pos="360"/>
              </w:tabs>
              <w:ind w:left="360" w:hanging="180"/>
              <w:jc w:val="left"/>
            </w:pPr>
            <w:r w:rsidRPr="00F2632E">
              <w:t>daně</w:t>
            </w:r>
          </w:p>
        </w:tc>
        <w:tc>
          <w:tcPr>
            <w:tcW w:w="1276" w:type="dxa"/>
          </w:tcPr>
          <w:p w:rsidR="000170CF" w:rsidRPr="00F2632E" w:rsidRDefault="000170CF" w:rsidP="00394027">
            <w:pPr>
              <w:spacing w:before="120"/>
              <w:jc w:val="center"/>
              <w:rPr>
                <w:b/>
              </w:rPr>
            </w:pPr>
            <w:r>
              <w:rPr>
                <w:b/>
              </w:rPr>
              <w:t>45</w:t>
            </w:r>
          </w:p>
        </w:tc>
      </w:tr>
      <w:tr w:rsidR="000170CF" w:rsidRPr="00F2632E" w:rsidTr="00D2395B">
        <w:trPr>
          <w:trHeight w:val="70"/>
        </w:trPr>
        <w:tc>
          <w:tcPr>
            <w:tcW w:w="4536" w:type="dxa"/>
          </w:tcPr>
          <w:p w:rsidR="000170CF" w:rsidRPr="003D527E" w:rsidRDefault="000170CF" w:rsidP="00394027">
            <w:r w:rsidRPr="003D527E">
              <w:t>Žák</w:t>
            </w:r>
          </w:p>
          <w:p w:rsidR="000170CF" w:rsidRPr="00F2632E" w:rsidRDefault="000170CF" w:rsidP="00EE37C0">
            <w:pPr>
              <w:numPr>
                <w:ilvl w:val="0"/>
                <w:numId w:val="65"/>
              </w:numPr>
              <w:tabs>
                <w:tab w:val="clear" w:pos="720"/>
                <w:tab w:val="num" w:pos="360"/>
              </w:tabs>
              <w:ind w:left="360" w:hanging="180"/>
              <w:jc w:val="left"/>
            </w:pPr>
            <w:r w:rsidRPr="00F2632E">
              <w:t>odliší zákl</w:t>
            </w:r>
            <w:r>
              <w:t>adní druhy dlouhodobého majetku,</w:t>
            </w:r>
          </w:p>
          <w:p w:rsidR="000170CF" w:rsidRPr="00F2632E" w:rsidRDefault="000170CF" w:rsidP="00EE37C0">
            <w:pPr>
              <w:numPr>
                <w:ilvl w:val="0"/>
                <w:numId w:val="65"/>
              </w:numPr>
              <w:tabs>
                <w:tab w:val="clear" w:pos="720"/>
                <w:tab w:val="num" w:pos="360"/>
              </w:tabs>
              <w:ind w:left="360" w:hanging="180"/>
              <w:jc w:val="left"/>
            </w:pPr>
            <w:r w:rsidRPr="00F2632E">
              <w:t xml:space="preserve">provádí výpočty kapacity a jejího využití, </w:t>
            </w:r>
            <w:r>
              <w:t>interpretuje výsledky,</w:t>
            </w:r>
          </w:p>
          <w:p w:rsidR="000170CF" w:rsidRPr="00F2632E" w:rsidRDefault="000170CF" w:rsidP="00EE37C0">
            <w:pPr>
              <w:numPr>
                <w:ilvl w:val="0"/>
                <w:numId w:val="65"/>
              </w:numPr>
              <w:tabs>
                <w:tab w:val="clear" w:pos="720"/>
                <w:tab w:val="num" w:pos="360"/>
              </w:tabs>
              <w:ind w:left="360" w:hanging="180"/>
              <w:jc w:val="left"/>
            </w:pPr>
            <w:r w:rsidRPr="00F2632E">
              <w:t>vyjmenuje způsoby pořízení dlouhodobéh</w:t>
            </w:r>
            <w:r>
              <w:t>o majetku,</w:t>
            </w:r>
          </w:p>
          <w:p w:rsidR="000170CF" w:rsidRPr="00F2632E" w:rsidRDefault="000170CF" w:rsidP="00EE37C0">
            <w:pPr>
              <w:numPr>
                <w:ilvl w:val="0"/>
                <w:numId w:val="65"/>
              </w:numPr>
              <w:tabs>
                <w:tab w:val="clear" w:pos="720"/>
                <w:tab w:val="num" w:pos="360"/>
              </w:tabs>
              <w:ind w:left="360" w:hanging="180"/>
              <w:jc w:val="left"/>
            </w:pPr>
            <w:r w:rsidRPr="00F2632E">
              <w:t>rozliší a</w:t>
            </w:r>
            <w:r>
              <w:t xml:space="preserve"> vypočte odpisy daňové a účetní,</w:t>
            </w:r>
          </w:p>
          <w:p w:rsidR="000170CF" w:rsidRPr="00F2632E" w:rsidRDefault="000170CF" w:rsidP="00EE37C0">
            <w:pPr>
              <w:numPr>
                <w:ilvl w:val="0"/>
                <w:numId w:val="65"/>
              </w:numPr>
              <w:tabs>
                <w:tab w:val="clear" w:pos="720"/>
                <w:tab w:val="num" w:pos="360"/>
              </w:tabs>
              <w:ind w:left="360" w:hanging="180"/>
              <w:jc w:val="left"/>
            </w:pPr>
            <w:r w:rsidRPr="00F2632E">
              <w:t>definuje pojmy – vstupní cena, o</w:t>
            </w:r>
            <w:r>
              <w:t>dpisy, oprávky, zůstatková cena,</w:t>
            </w:r>
          </w:p>
          <w:p w:rsidR="000170CF" w:rsidRPr="00F2632E" w:rsidRDefault="000170CF" w:rsidP="00EE37C0">
            <w:pPr>
              <w:numPr>
                <w:ilvl w:val="0"/>
                <w:numId w:val="65"/>
              </w:numPr>
              <w:tabs>
                <w:tab w:val="clear" w:pos="720"/>
                <w:tab w:val="num" w:pos="360"/>
              </w:tabs>
              <w:ind w:left="360" w:hanging="180"/>
              <w:jc w:val="left"/>
            </w:pPr>
            <w:r w:rsidRPr="00F2632E">
              <w:t xml:space="preserve">charakterizuje způsoby vyřazení </w:t>
            </w:r>
            <w:r>
              <w:t>a evidenci dlouhodobého majetku,</w:t>
            </w:r>
          </w:p>
          <w:p w:rsidR="000170CF" w:rsidRPr="00F2632E" w:rsidRDefault="000170CF" w:rsidP="00EE37C0">
            <w:pPr>
              <w:numPr>
                <w:ilvl w:val="0"/>
                <w:numId w:val="65"/>
              </w:numPr>
              <w:tabs>
                <w:tab w:val="clear" w:pos="720"/>
                <w:tab w:val="num" w:pos="360"/>
              </w:tabs>
              <w:ind w:left="360" w:hanging="180"/>
              <w:jc w:val="left"/>
            </w:pPr>
            <w:r w:rsidRPr="00F2632E">
              <w:t>ro</w:t>
            </w:r>
            <w:r>
              <w:t>zlišuje složky oběžného majetku,</w:t>
            </w:r>
          </w:p>
          <w:p w:rsidR="000170CF" w:rsidRPr="00F2632E" w:rsidRDefault="000170CF" w:rsidP="00EE37C0">
            <w:pPr>
              <w:numPr>
                <w:ilvl w:val="0"/>
                <w:numId w:val="65"/>
              </w:numPr>
              <w:tabs>
                <w:tab w:val="clear" w:pos="720"/>
                <w:tab w:val="num" w:pos="360"/>
              </w:tabs>
              <w:ind w:left="360" w:hanging="180"/>
              <w:jc w:val="left"/>
            </w:pPr>
            <w:r w:rsidRPr="00F2632E">
              <w:t>provádí základní propočty při plánov</w:t>
            </w:r>
            <w:r>
              <w:t>ání materiálu,</w:t>
            </w:r>
          </w:p>
          <w:p w:rsidR="000170CF" w:rsidRPr="00F2632E" w:rsidRDefault="000170CF" w:rsidP="00EE37C0">
            <w:pPr>
              <w:numPr>
                <w:ilvl w:val="0"/>
                <w:numId w:val="65"/>
              </w:numPr>
              <w:tabs>
                <w:tab w:val="clear" w:pos="720"/>
                <w:tab w:val="num" w:pos="360"/>
              </w:tabs>
              <w:ind w:left="360" w:hanging="180"/>
              <w:jc w:val="left"/>
            </w:pPr>
            <w:r w:rsidRPr="00F2632E">
              <w:t>vysv</w:t>
            </w:r>
            <w:r>
              <w:t>ětlí způsoby pořízení materiálu,</w:t>
            </w:r>
          </w:p>
          <w:p w:rsidR="000170CF" w:rsidRPr="00F2632E" w:rsidRDefault="000170CF" w:rsidP="00EE37C0">
            <w:pPr>
              <w:numPr>
                <w:ilvl w:val="0"/>
                <w:numId w:val="65"/>
              </w:numPr>
              <w:tabs>
                <w:tab w:val="clear" w:pos="720"/>
                <w:tab w:val="num" w:pos="360"/>
              </w:tabs>
              <w:ind w:left="360" w:hanging="180"/>
              <w:jc w:val="left"/>
            </w:pPr>
            <w:r w:rsidRPr="00F2632E">
              <w:t>na příkl</w:t>
            </w:r>
            <w:r>
              <w:t xml:space="preserve">adech charakterizuje postup </w:t>
            </w:r>
            <w:r>
              <w:lastRenderedPageBreak/>
              <w:t>při </w:t>
            </w:r>
            <w:r w:rsidRPr="00F2632E">
              <w:t>poří</w:t>
            </w:r>
            <w:r>
              <w:t>zení materiálu (včetně dokladů),</w:t>
            </w:r>
          </w:p>
          <w:p w:rsidR="000170CF" w:rsidRPr="00F2632E" w:rsidRDefault="000170CF" w:rsidP="00EE37C0">
            <w:pPr>
              <w:numPr>
                <w:ilvl w:val="0"/>
                <w:numId w:val="65"/>
              </w:numPr>
              <w:tabs>
                <w:tab w:val="clear" w:pos="720"/>
                <w:tab w:val="num" w:pos="360"/>
              </w:tabs>
              <w:ind w:left="360" w:hanging="180"/>
              <w:jc w:val="left"/>
            </w:pPr>
            <w:r w:rsidRPr="00F2632E">
              <w:t>objasní skladování, výdej d</w:t>
            </w:r>
            <w:r>
              <w:t>o spotřeby a evidenci materiálu,</w:t>
            </w:r>
          </w:p>
          <w:p w:rsidR="000170CF" w:rsidRPr="00F2632E" w:rsidRDefault="000170CF" w:rsidP="00EE37C0">
            <w:pPr>
              <w:numPr>
                <w:ilvl w:val="0"/>
                <w:numId w:val="65"/>
              </w:numPr>
              <w:tabs>
                <w:tab w:val="clear" w:pos="720"/>
                <w:tab w:val="num" w:pos="360"/>
              </w:tabs>
              <w:ind w:left="360" w:hanging="180"/>
              <w:jc w:val="left"/>
            </w:pPr>
            <w:r w:rsidRPr="00F2632E">
              <w:t>definuje s</w:t>
            </w:r>
            <w:r>
              <w:t>kupiny zaměstnanců, kvalifikaci,</w:t>
            </w:r>
          </w:p>
          <w:p w:rsidR="000170CF" w:rsidRPr="00F2632E" w:rsidRDefault="000170CF" w:rsidP="00EE37C0">
            <w:pPr>
              <w:numPr>
                <w:ilvl w:val="0"/>
                <w:numId w:val="65"/>
              </w:numPr>
              <w:tabs>
                <w:tab w:val="clear" w:pos="720"/>
                <w:tab w:val="num" w:pos="360"/>
              </w:tabs>
              <w:ind w:left="360" w:hanging="180"/>
              <w:jc w:val="left"/>
            </w:pPr>
            <w:r w:rsidRPr="00F2632E">
              <w:t>vymezí možnosti získáv</w:t>
            </w:r>
            <w:r>
              <w:t>ání a výběru zaměstnanců,</w:t>
            </w:r>
          </w:p>
          <w:p w:rsidR="000170CF" w:rsidRPr="00F2632E" w:rsidRDefault="000170CF" w:rsidP="00EE37C0">
            <w:pPr>
              <w:numPr>
                <w:ilvl w:val="0"/>
                <w:numId w:val="65"/>
              </w:numPr>
              <w:tabs>
                <w:tab w:val="clear" w:pos="720"/>
                <w:tab w:val="num" w:pos="360"/>
              </w:tabs>
              <w:ind w:left="362" w:hanging="181"/>
              <w:jc w:val="left"/>
            </w:pPr>
            <w:r>
              <w:t>vysvětlí strukturu mzdy,</w:t>
            </w:r>
          </w:p>
          <w:p w:rsidR="000170CF" w:rsidRPr="00F2632E" w:rsidRDefault="000170CF" w:rsidP="00EE37C0">
            <w:pPr>
              <w:numPr>
                <w:ilvl w:val="0"/>
                <w:numId w:val="65"/>
              </w:numPr>
              <w:tabs>
                <w:tab w:val="clear" w:pos="720"/>
                <w:tab w:val="num" w:pos="360"/>
              </w:tabs>
              <w:ind w:left="360" w:hanging="180"/>
              <w:jc w:val="left"/>
            </w:pPr>
            <w:r>
              <w:t>provede jednoduché výpočty mzdy,</w:t>
            </w:r>
          </w:p>
          <w:p w:rsidR="000170CF" w:rsidRPr="00F2632E" w:rsidRDefault="000170CF" w:rsidP="00EE37C0">
            <w:pPr>
              <w:numPr>
                <w:ilvl w:val="0"/>
                <w:numId w:val="65"/>
              </w:numPr>
              <w:tabs>
                <w:tab w:val="clear" w:pos="720"/>
                <w:tab w:val="num" w:pos="360"/>
              </w:tabs>
              <w:ind w:left="360" w:hanging="180"/>
              <w:jc w:val="left"/>
            </w:pPr>
            <w:r w:rsidRPr="00F2632E">
              <w:t>orientuje se v možnos</w:t>
            </w:r>
            <w:r>
              <w:t>tech ukončení pracovního poměru,</w:t>
            </w:r>
          </w:p>
          <w:p w:rsidR="000170CF" w:rsidRPr="00F2632E" w:rsidRDefault="000170CF" w:rsidP="00EE37C0">
            <w:pPr>
              <w:numPr>
                <w:ilvl w:val="0"/>
                <w:numId w:val="65"/>
              </w:numPr>
              <w:tabs>
                <w:tab w:val="clear" w:pos="720"/>
                <w:tab w:val="num" w:pos="360"/>
              </w:tabs>
              <w:ind w:left="360" w:hanging="180"/>
              <w:jc w:val="left"/>
            </w:pPr>
            <w:r w:rsidRPr="00F2632E">
              <w:t>provede jednoduché</w:t>
            </w:r>
            <w:r w:rsidR="00A7161F">
              <w:t xml:space="preserve"> vyhodnocení produktivity práce.</w:t>
            </w:r>
          </w:p>
          <w:p w:rsidR="000170CF" w:rsidRPr="00F2632E" w:rsidRDefault="000170CF" w:rsidP="00394027">
            <w:pPr>
              <w:ind w:left="360"/>
              <w:jc w:val="left"/>
            </w:pPr>
          </w:p>
        </w:tc>
        <w:tc>
          <w:tcPr>
            <w:tcW w:w="3969" w:type="dxa"/>
          </w:tcPr>
          <w:p w:rsidR="000170CF" w:rsidRPr="00E822D6" w:rsidRDefault="00E822D6" w:rsidP="00E822D6">
            <w:pPr>
              <w:pStyle w:val="Odstavecseseznamem"/>
              <w:spacing w:before="120" w:after="120"/>
              <w:ind w:left="176"/>
              <w:jc w:val="left"/>
              <w:rPr>
                <w:b/>
              </w:rPr>
            </w:pPr>
            <w:r>
              <w:rPr>
                <w:b/>
              </w:rPr>
              <w:lastRenderedPageBreak/>
              <w:t xml:space="preserve">3. </w:t>
            </w:r>
            <w:r w:rsidR="000170CF" w:rsidRPr="00E822D6">
              <w:rPr>
                <w:b/>
              </w:rPr>
              <w:t>Podnikové činnosti</w:t>
            </w:r>
          </w:p>
          <w:p w:rsidR="000170CF" w:rsidRPr="00DD7933" w:rsidRDefault="000170CF" w:rsidP="00EE37C0">
            <w:pPr>
              <w:numPr>
                <w:ilvl w:val="0"/>
                <w:numId w:val="65"/>
              </w:numPr>
              <w:tabs>
                <w:tab w:val="clear" w:pos="720"/>
                <w:tab w:val="num" w:pos="360"/>
              </w:tabs>
              <w:ind w:left="360" w:hanging="180"/>
              <w:jc w:val="left"/>
            </w:pPr>
            <w:r w:rsidRPr="00F2632E">
              <w:t>hospodaření s dlouhodobým majetke</w:t>
            </w:r>
            <w:r>
              <w:t>m</w:t>
            </w:r>
          </w:p>
          <w:p w:rsidR="000170CF" w:rsidRPr="00F2632E" w:rsidRDefault="000170CF" w:rsidP="00EE37C0">
            <w:pPr>
              <w:numPr>
                <w:ilvl w:val="0"/>
                <w:numId w:val="65"/>
              </w:numPr>
              <w:tabs>
                <w:tab w:val="clear" w:pos="720"/>
                <w:tab w:val="num" w:pos="360"/>
              </w:tabs>
              <w:ind w:left="360" w:hanging="180"/>
              <w:jc w:val="left"/>
            </w:pPr>
            <w:r>
              <w:t>hospodaření s oběžným majetkem</w:t>
            </w:r>
          </w:p>
          <w:p w:rsidR="000170CF" w:rsidRPr="00F2632E" w:rsidRDefault="000170CF" w:rsidP="00EE37C0">
            <w:pPr>
              <w:numPr>
                <w:ilvl w:val="0"/>
                <w:numId w:val="65"/>
              </w:numPr>
              <w:tabs>
                <w:tab w:val="clear" w:pos="720"/>
                <w:tab w:val="num" w:pos="360"/>
              </w:tabs>
              <w:ind w:left="360" w:hanging="180"/>
              <w:jc w:val="left"/>
            </w:pPr>
            <w:r w:rsidRPr="00F2632E">
              <w:t>hospodaření se zaměstnanci</w:t>
            </w:r>
          </w:p>
          <w:p w:rsidR="000170CF" w:rsidRPr="00F2632E" w:rsidRDefault="000170CF" w:rsidP="00394027">
            <w:pPr>
              <w:ind w:left="180"/>
              <w:jc w:val="left"/>
            </w:pPr>
          </w:p>
        </w:tc>
        <w:tc>
          <w:tcPr>
            <w:tcW w:w="1276" w:type="dxa"/>
          </w:tcPr>
          <w:p w:rsidR="000170CF" w:rsidRPr="00F2632E" w:rsidRDefault="000170CF" w:rsidP="00394027">
            <w:pPr>
              <w:spacing w:before="120"/>
              <w:jc w:val="center"/>
              <w:rPr>
                <w:b/>
              </w:rPr>
            </w:pPr>
            <w:r>
              <w:rPr>
                <w:b/>
              </w:rPr>
              <w:t>37</w:t>
            </w:r>
          </w:p>
        </w:tc>
      </w:tr>
    </w:tbl>
    <w:p w:rsidR="000170CF" w:rsidRPr="00D125B8" w:rsidRDefault="000170CF" w:rsidP="00FE4BE7">
      <w:pPr>
        <w:spacing w:before="240" w:line="240" w:lineRule="auto"/>
        <w:rPr>
          <w:i/>
        </w:rPr>
      </w:pPr>
      <w:r>
        <w:rPr>
          <w:i/>
        </w:rPr>
        <w:lastRenderedPageBreak/>
        <w:t>Ekonomika – 2. ročník</w:t>
      </w:r>
    </w:p>
    <w:tbl>
      <w:tblPr>
        <w:tblpPr w:leftFromText="142" w:rightFromText="142" w:vertAnchor="text" w:horzAnchor="margin" w:tblpX="109"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936"/>
        <w:gridCol w:w="1275"/>
      </w:tblGrid>
      <w:tr w:rsidR="000170CF" w:rsidRPr="00F2632E" w:rsidTr="004530B2">
        <w:trPr>
          <w:trHeight w:val="70"/>
        </w:trPr>
        <w:tc>
          <w:tcPr>
            <w:tcW w:w="4536" w:type="dxa"/>
            <w:vAlign w:val="center"/>
          </w:tcPr>
          <w:p w:rsidR="000170CF" w:rsidRPr="00AA67D9" w:rsidRDefault="000170CF" w:rsidP="004530B2">
            <w:pPr>
              <w:jc w:val="center"/>
              <w:rPr>
                <w:b/>
              </w:rPr>
            </w:pPr>
            <w:r w:rsidRPr="00AA67D9">
              <w:rPr>
                <w:b/>
              </w:rPr>
              <w:t>Výsledky a kompetence</w:t>
            </w:r>
          </w:p>
        </w:tc>
        <w:tc>
          <w:tcPr>
            <w:tcW w:w="3936" w:type="dxa"/>
            <w:vAlign w:val="center"/>
          </w:tcPr>
          <w:p w:rsidR="000170CF" w:rsidRPr="00AA67D9" w:rsidRDefault="000170CF" w:rsidP="004530B2">
            <w:pPr>
              <w:jc w:val="center"/>
              <w:rPr>
                <w:b/>
              </w:rPr>
            </w:pPr>
            <w:r w:rsidRPr="00AA67D9">
              <w:rPr>
                <w:b/>
              </w:rPr>
              <w:t>Tematické celky</w:t>
            </w:r>
          </w:p>
        </w:tc>
        <w:tc>
          <w:tcPr>
            <w:tcW w:w="1275" w:type="dxa"/>
            <w:vAlign w:val="center"/>
          </w:tcPr>
          <w:p w:rsidR="000170CF" w:rsidRPr="00AA67D9" w:rsidRDefault="000170CF" w:rsidP="004530B2">
            <w:pPr>
              <w:jc w:val="center"/>
              <w:rPr>
                <w:b/>
              </w:rPr>
            </w:pPr>
            <w:r w:rsidRPr="00AA67D9">
              <w:rPr>
                <w:b/>
              </w:rPr>
              <w:t>Hodinová</w:t>
            </w:r>
          </w:p>
          <w:p w:rsidR="000170CF" w:rsidRPr="00AA67D9" w:rsidRDefault="000170CF" w:rsidP="004530B2">
            <w:pPr>
              <w:jc w:val="center"/>
              <w:rPr>
                <w:b/>
              </w:rPr>
            </w:pPr>
            <w:r w:rsidRPr="00AA67D9">
              <w:rPr>
                <w:b/>
              </w:rPr>
              <w:t>dotace</w:t>
            </w:r>
          </w:p>
        </w:tc>
      </w:tr>
      <w:tr w:rsidR="000170CF" w:rsidRPr="00F2632E" w:rsidTr="004530B2">
        <w:trPr>
          <w:trHeight w:val="1571"/>
        </w:trPr>
        <w:tc>
          <w:tcPr>
            <w:tcW w:w="4536" w:type="dxa"/>
          </w:tcPr>
          <w:p w:rsidR="000170CF" w:rsidRPr="00F2632E" w:rsidRDefault="000170CF" w:rsidP="004530B2">
            <w:r w:rsidRPr="00F2632E">
              <w:t>Žák</w:t>
            </w:r>
          </w:p>
          <w:p w:rsidR="000170CF" w:rsidRPr="00F2632E" w:rsidRDefault="000170CF" w:rsidP="00EE37C0">
            <w:pPr>
              <w:numPr>
                <w:ilvl w:val="0"/>
                <w:numId w:val="65"/>
              </w:numPr>
              <w:tabs>
                <w:tab w:val="clear" w:pos="720"/>
                <w:tab w:val="num" w:pos="360"/>
              </w:tabs>
              <w:ind w:left="360" w:hanging="180"/>
              <w:jc w:val="left"/>
            </w:pPr>
            <w:r w:rsidRPr="00F2632E">
              <w:t>charak</w:t>
            </w:r>
            <w:r>
              <w:t>terizuje pojem, cíle, úroveň NH,</w:t>
            </w:r>
          </w:p>
          <w:p w:rsidR="000170CF" w:rsidRPr="00F2632E" w:rsidRDefault="000170CF" w:rsidP="00EE37C0">
            <w:pPr>
              <w:numPr>
                <w:ilvl w:val="0"/>
                <w:numId w:val="65"/>
              </w:numPr>
              <w:tabs>
                <w:tab w:val="clear" w:pos="720"/>
                <w:tab w:val="num" w:pos="360"/>
              </w:tabs>
              <w:ind w:left="360" w:hanging="180"/>
              <w:jc w:val="left"/>
            </w:pPr>
            <w:r w:rsidRPr="00F2632E">
              <w:t>hodnot</w:t>
            </w:r>
            <w:r>
              <w:t>í faktory ovlivňující úroveň NH,</w:t>
            </w:r>
          </w:p>
          <w:p w:rsidR="000170CF" w:rsidRPr="00F2632E" w:rsidRDefault="000170CF" w:rsidP="00EE37C0">
            <w:pPr>
              <w:numPr>
                <w:ilvl w:val="0"/>
                <w:numId w:val="65"/>
              </w:numPr>
              <w:tabs>
                <w:tab w:val="clear" w:pos="720"/>
                <w:tab w:val="num" w:pos="360"/>
              </w:tabs>
              <w:ind w:left="360" w:hanging="180"/>
              <w:jc w:val="left"/>
            </w:pPr>
            <w:r w:rsidRPr="00F2632E">
              <w:t>vysvětlí strukturu NH (odvětvová,</w:t>
            </w:r>
            <w:r>
              <w:t xml:space="preserve"> sektorová),</w:t>
            </w:r>
          </w:p>
          <w:p w:rsidR="000170CF" w:rsidRPr="00F2632E" w:rsidRDefault="000170CF" w:rsidP="00EE37C0">
            <w:pPr>
              <w:numPr>
                <w:ilvl w:val="0"/>
                <w:numId w:val="65"/>
              </w:numPr>
              <w:tabs>
                <w:tab w:val="clear" w:pos="720"/>
                <w:tab w:val="num" w:pos="360"/>
              </w:tabs>
              <w:ind w:left="360" w:hanging="180"/>
              <w:jc w:val="left"/>
            </w:pPr>
            <w:r w:rsidRPr="00F2632E">
              <w:t xml:space="preserve">zařazuje konkrétní podniky dle </w:t>
            </w:r>
            <w:r>
              <w:t>odvětvové a sektorové struktury,</w:t>
            </w:r>
          </w:p>
          <w:p w:rsidR="000170CF" w:rsidRPr="00F2632E" w:rsidRDefault="000170CF" w:rsidP="00EE37C0">
            <w:pPr>
              <w:numPr>
                <w:ilvl w:val="0"/>
                <w:numId w:val="65"/>
              </w:numPr>
              <w:tabs>
                <w:tab w:val="clear" w:pos="720"/>
                <w:tab w:val="num" w:pos="360"/>
              </w:tabs>
              <w:ind w:left="360" w:hanging="180"/>
              <w:jc w:val="left"/>
            </w:pPr>
            <w:r w:rsidRPr="00F2632E">
              <w:t>zaujme stanovisko k úloze velkých</w:t>
            </w:r>
            <w:r>
              <w:t xml:space="preserve"> </w:t>
            </w:r>
            <w:r w:rsidRPr="00F2632E">
              <w:t>podn</w:t>
            </w:r>
            <w:r>
              <w:t>iků v ekonomice státu,</w:t>
            </w:r>
          </w:p>
          <w:p w:rsidR="000170CF" w:rsidRPr="00F2632E" w:rsidRDefault="000170CF" w:rsidP="00EE37C0">
            <w:pPr>
              <w:numPr>
                <w:ilvl w:val="0"/>
                <w:numId w:val="65"/>
              </w:numPr>
              <w:tabs>
                <w:tab w:val="clear" w:pos="720"/>
                <w:tab w:val="num" w:pos="360"/>
              </w:tabs>
              <w:ind w:left="360" w:hanging="180"/>
              <w:jc w:val="left"/>
            </w:pPr>
            <w:r w:rsidRPr="00F2632E">
              <w:t>dokáže vysvětlit fungování trhu</w:t>
            </w:r>
            <w:r>
              <w:t>,</w:t>
            </w:r>
          </w:p>
          <w:p w:rsidR="000170CF" w:rsidRPr="00F2632E" w:rsidRDefault="000170CF" w:rsidP="00EE37C0">
            <w:pPr>
              <w:numPr>
                <w:ilvl w:val="0"/>
                <w:numId w:val="65"/>
              </w:numPr>
              <w:tabs>
                <w:tab w:val="clear" w:pos="720"/>
                <w:tab w:val="num" w:pos="360"/>
              </w:tabs>
              <w:ind w:left="360" w:hanging="180"/>
              <w:jc w:val="left"/>
            </w:pPr>
            <w:r w:rsidRPr="00F2632E">
              <w:t>pos</w:t>
            </w:r>
            <w:r>
              <w:t>uzuje vztah nabídky, poptávky a </w:t>
            </w:r>
            <w:r w:rsidRPr="00F2632E">
              <w:t>ceny, faktory ovlivňující nabídku a</w:t>
            </w:r>
            <w:r>
              <w:t> poptávku,</w:t>
            </w:r>
          </w:p>
          <w:p w:rsidR="000170CF" w:rsidRPr="00F2632E" w:rsidRDefault="000170CF" w:rsidP="00EE37C0">
            <w:pPr>
              <w:numPr>
                <w:ilvl w:val="0"/>
                <w:numId w:val="65"/>
              </w:numPr>
              <w:tabs>
                <w:tab w:val="clear" w:pos="720"/>
                <w:tab w:val="num" w:pos="360"/>
              </w:tabs>
              <w:ind w:left="360" w:hanging="180"/>
              <w:jc w:val="left"/>
            </w:pPr>
            <w:r w:rsidRPr="00F2632E">
              <w:t>interpretuje údaje na grafu nabídky a</w:t>
            </w:r>
            <w:r w:rsidR="00050399">
              <w:t> </w:t>
            </w:r>
            <w:r>
              <w:t>poptávky,</w:t>
            </w:r>
          </w:p>
          <w:p w:rsidR="000170CF" w:rsidRPr="00F2632E" w:rsidRDefault="000170CF" w:rsidP="00EE37C0">
            <w:pPr>
              <w:numPr>
                <w:ilvl w:val="0"/>
                <w:numId w:val="65"/>
              </w:numPr>
              <w:tabs>
                <w:tab w:val="clear" w:pos="720"/>
                <w:tab w:val="num" w:pos="360"/>
              </w:tabs>
              <w:ind w:left="360" w:hanging="180"/>
              <w:jc w:val="left"/>
            </w:pPr>
            <w:r>
              <w:t>vysvětlí vznik tržní rovnováhy, důsledky působení trhu,</w:t>
            </w:r>
          </w:p>
          <w:p w:rsidR="000170CF" w:rsidRPr="00F2632E" w:rsidRDefault="000170CF" w:rsidP="00EE37C0">
            <w:pPr>
              <w:numPr>
                <w:ilvl w:val="0"/>
                <w:numId w:val="65"/>
              </w:numPr>
              <w:tabs>
                <w:tab w:val="clear" w:pos="720"/>
                <w:tab w:val="num" w:pos="360"/>
              </w:tabs>
              <w:ind w:left="360" w:hanging="180"/>
              <w:jc w:val="left"/>
            </w:pPr>
            <w:r w:rsidRPr="00F2632E">
              <w:t>uvede příklady úlohy státu v</w:t>
            </w:r>
            <w:r>
              <w:t> </w:t>
            </w:r>
            <w:r w:rsidRPr="00F2632E">
              <w:t>tržní</w:t>
            </w:r>
            <w:r>
              <w:t xml:space="preserve"> ekonomice,</w:t>
            </w:r>
          </w:p>
          <w:p w:rsidR="000170CF" w:rsidRPr="00F2632E" w:rsidRDefault="000170CF" w:rsidP="00EE37C0">
            <w:pPr>
              <w:numPr>
                <w:ilvl w:val="0"/>
                <w:numId w:val="65"/>
              </w:numPr>
              <w:tabs>
                <w:tab w:val="clear" w:pos="720"/>
                <w:tab w:val="num" w:pos="360"/>
              </w:tabs>
              <w:ind w:left="360" w:hanging="180"/>
              <w:jc w:val="left"/>
            </w:pPr>
            <w:r w:rsidRPr="00F2632E">
              <w:t>vysvětlí nejdůležitější ukazatele vývoje</w:t>
            </w:r>
            <w:r>
              <w:t xml:space="preserve"> ekonomiky,</w:t>
            </w:r>
          </w:p>
          <w:p w:rsidR="000170CF" w:rsidRPr="00F2632E" w:rsidRDefault="000170CF" w:rsidP="00EE37C0">
            <w:pPr>
              <w:numPr>
                <w:ilvl w:val="0"/>
                <w:numId w:val="65"/>
              </w:numPr>
              <w:tabs>
                <w:tab w:val="clear" w:pos="720"/>
                <w:tab w:val="num" w:pos="360"/>
              </w:tabs>
              <w:ind w:left="360" w:hanging="180"/>
              <w:jc w:val="left"/>
            </w:pPr>
            <w:r w:rsidRPr="00F2632E">
              <w:t>vysvětlí magický čtyřúhelník, uvádí</w:t>
            </w:r>
            <w:r>
              <w:t xml:space="preserve"> konkrétní příklady.</w:t>
            </w:r>
          </w:p>
        </w:tc>
        <w:tc>
          <w:tcPr>
            <w:tcW w:w="3936" w:type="dxa"/>
          </w:tcPr>
          <w:p w:rsidR="000170CF" w:rsidRPr="00F2632E" w:rsidRDefault="000170CF" w:rsidP="004530B2">
            <w:pPr>
              <w:spacing w:before="120"/>
              <w:jc w:val="left"/>
              <w:rPr>
                <w:b/>
                <w:bCs/>
              </w:rPr>
            </w:pPr>
            <w:r w:rsidRPr="00D401C9">
              <w:rPr>
                <w:b/>
              </w:rPr>
              <w:t xml:space="preserve">1. </w:t>
            </w:r>
            <w:r w:rsidR="00050399">
              <w:rPr>
                <w:b/>
                <w:bCs/>
              </w:rPr>
              <w:t>Národní hospodářství a </w:t>
            </w:r>
            <w:r w:rsidRPr="00F2632E">
              <w:rPr>
                <w:b/>
                <w:bCs/>
              </w:rPr>
              <w:t>makro-ekonomické ukazatele</w:t>
            </w:r>
          </w:p>
          <w:p w:rsidR="000170CF" w:rsidRPr="00F2632E" w:rsidRDefault="000170CF" w:rsidP="004530B2">
            <w:r>
              <w:t xml:space="preserve">   - </w:t>
            </w:r>
            <w:r w:rsidRPr="00F2632E">
              <w:t xml:space="preserve">NH a jeho uspořádání </w:t>
            </w:r>
          </w:p>
          <w:p w:rsidR="000170CF" w:rsidRDefault="000170CF" w:rsidP="004530B2">
            <w:r>
              <w:t xml:space="preserve">   - </w:t>
            </w:r>
            <w:r w:rsidRPr="00F2632E">
              <w:t xml:space="preserve">tržní ekonomika a další </w:t>
            </w:r>
            <w:proofErr w:type="spellStart"/>
            <w:r w:rsidRPr="00F2632E">
              <w:t>ek</w:t>
            </w:r>
            <w:proofErr w:type="spellEnd"/>
            <w:r w:rsidRPr="00F2632E">
              <w:t>.</w:t>
            </w:r>
          </w:p>
          <w:p w:rsidR="000170CF" w:rsidRPr="00F2632E" w:rsidRDefault="000170CF" w:rsidP="004530B2">
            <w:r>
              <w:t xml:space="preserve">     </w:t>
            </w:r>
            <w:r w:rsidRPr="00F2632E">
              <w:t>systémy</w:t>
            </w:r>
          </w:p>
          <w:p w:rsidR="000170CF" w:rsidRPr="00F2632E" w:rsidRDefault="000170CF" w:rsidP="004530B2">
            <w:r>
              <w:t xml:space="preserve">   - </w:t>
            </w:r>
            <w:r w:rsidRPr="00F2632E">
              <w:t>úloha státu v tržní ekonomice</w:t>
            </w:r>
          </w:p>
          <w:p w:rsidR="000170CF" w:rsidRPr="00F2632E" w:rsidRDefault="000170CF" w:rsidP="004530B2">
            <w:r>
              <w:t xml:space="preserve">   - </w:t>
            </w:r>
            <w:r w:rsidRPr="00F2632E">
              <w:t>makroekonomické ukazatele</w:t>
            </w:r>
          </w:p>
          <w:p w:rsidR="000170CF" w:rsidRPr="00F2632E" w:rsidRDefault="000170CF" w:rsidP="004530B2">
            <w:r>
              <w:t xml:space="preserve">   - </w:t>
            </w:r>
            <w:r w:rsidRPr="00F2632E">
              <w:t xml:space="preserve">magický čtyřúhelník </w:t>
            </w:r>
          </w:p>
        </w:tc>
        <w:tc>
          <w:tcPr>
            <w:tcW w:w="1275" w:type="dxa"/>
          </w:tcPr>
          <w:p w:rsidR="000170CF" w:rsidRPr="00F2632E" w:rsidRDefault="000170CF" w:rsidP="004530B2">
            <w:pPr>
              <w:spacing w:before="120"/>
              <w:jc w:val="center"/>
              <w:rPr>
                <w:b/>
                <w:bCs/>
              </w:rPr>
            </w:pPr>
            <w:r>
              <w:rPr>
                <w:b/>
                <w:bCs/>
              </w:rPr>
              <w:t>17</w:t>
            </w:r>
          </w:p>
        </w:tc>
      </w:tr>
      <w:tr w:rsidR="000170CF" w:rsidRPr="00F2632E" w:rsidTr="004530B2">
        <w:trPr>
          <w:trHeight w:val="1355"/>
        </w:trPr>
        <w:tc>
          <w:tcPr>
            <w:tcW w:w="4536" w:type="dxa"/>
          </w:tcPr>
          <w:p w:rsidR="000170CF" w:rsidRPr="00F2632E" w:rsidRDefault="000170CF" w:rsidP="004530B2">
            <w:r w:rsidRPr="00F2632E">
              <w:t>Žák</w:t>
            </w:r>
          </w:p>
          <w:p w:rsidR="000170CF" w:rsidRPr="00F2632E" w:rsidRDefault="000170CF" w:rsidP="00EE37C0">
            <w:pPr>
              <w:numPr>
                <w:ilvl w:val="0"/>
                <w:numId w:val="65"/>
              </w:numPr>
              <w:tabs>
                <w:tab w:val="clear" w:pos="720"/>
                <w:tab w:val="num" w:pos="360"/>
              </w:tabs>
              <w:ind w:left="360" w:hanging="180"/>
              <w:jc w:val="left"/>
            </w:pPr>
            <w:r w:rsidRPr="00F2632E">
              <w:t>objasní příčiny existence, cíle a</w:t>
            </w:r>
            <w:r>
              <w:t> význam mezinárodního obchodu,</w:t>
            </w:r>
          </w:p>
          <w:p w:rsidR="000170CF" w:rsidRPr="00F2632E" w:rsidRDefault="000170CF" w:rsidP="00EE37C0">
            <w:pPr>
              <w:numPr>
                <w:ilvl w:val="0"/>
                <w:numId w:val="65"/>
              </w:numPr>
              <w:tabs>
                <w:tab w:val="clear" w:pos="720"/>
                <w:tab w:val="num" w:pos="360"/>
              </w:tabs>
              <w:ind w:left="360" w:hanging="180"/>
              <w:jc w:val="left"/>
            </w:pPr>
            <w:r w:rsidRPr="00F2632E">
              <w:t>rozlišuje základní formy</w:t>
            </w:r>
            <w:r>
              <w:t xml:space="preserve"> </w:t>
            </w:r>
            <w:r w:rsidRPr="00F2632E">
              <w:t xml:space="preserve">zahraničního </w:t>
            </w:r>
            <w:r w:rsidRPr="00F2632E">
              <w:lastRenderedPageBreak/>
              <w:t>obchodu, uvádí</w:t>
            </w:r>
            <w:r>
              <w:t xml:space="preserve"> </w:t>
            </w:r>
            <w:r w:rsidRPr="00F2632E">
              <w:t>ko</w:t>
            </w:r>
            <w:r>
              <w:t>nkrétní příklady z ekonomiky ČR,</w:t>
            </w:r>
          </w:p>
          <w:p w:rsidR="000170CF" w:rsidRPr="00F2632E" w:rsidRDefault="000170CF" w:rsidP="00EE37C0">
            <w:pPr>
              <w:numPr>
                <w:ilvl w:val="0"/>
                <w:numId w:val="65"/>
              </w:numPr>
              <w:tabs>
                <w:tab w:val="clear" w:pos="720"/>
                <w:tab w:val="num" w:pos="360"/>
              </w:tabs>
              <w:ind w:left="360" w:hanging="180"/>
              <w:jc w:val="left"/>
            </w:pPr>
            <w:r w:rsidRPr="00F2632E">
              <w:t xml:space="preserve">na příkladech charakterizuje funkce </w:t>
            </w:r>
            <w:r>
              <w:t>ZO,</w:t>
            </w:r>
          </w:p>
          <w:p w:rsidR="000170CF" w:rsidRPr="00F2632E" w:rsidRDefault="000170CF" w:rsidP="00EE37C0">
            <w:pPr>
              <w:numPr>
                <w:ilvl w:val="0"/>
                <w:numId w:val="65"/>
              </w:numPr>
              <w:tabs>
                <w:tab w:val="clear" w:pos="720"/>
                <w:tab w:val="num" w:pos="360"/>
              </w:tabs>
              <w:ind w:left="360" w:hanging="180"/>
              <w:jc w:val="left"/>
            </w:pPr>
            <w:r w:rsidRPr="00F2632E">
              <w:t>vysvětlí opatření obchodní politiky používaná státy v mezinárodním ob</w:t>
            </w:r>
            <w:r>
              <w:t>chodu, uvede konkrétní příklady,</w:t>
            </w:r>
          </w:p>
          <w:p w:rsidR="000170CF" w:rsidRPr="00F2632E" w:rsidRDefault="000170CF" w:rsidP="00EE37C0">
            <w:pPr>
              <w:numPr>
                <w:ilvl w:val="0"/>
                <w:numId w:val="65"/>
              </w:numPr>
              <w:tabs>
                <w:tab w:val="clear" w:pos="720"/>
                <w:tab w:val="num" w:pos="360"/>
              </w:tabs>
              <w:ind w:left="360" w:hanging="180"/>
              <w:jc w:val="left"/>
            </w:pPr>
            <w:r>
              <w:t>charakterizuje význam vzniku ekonomických integrací,</w:t>
            </w:r>
          </w:p>
          <w:p w:rsidR="000170CF" w:rsidRPr="00F2632E" w:rsidRDefault="000170CF" w:rsidP="00EE37C0">
            <w:pPr>
              <w:numPr>
                <w:ilvl w:val="0"/>
                <w:numId w:val="65"/>
              </w:numPr>
              <w:tabs>
                <w:tab w:val="clear" w:pos="720"/>
                <w:tab w:val="num" w:pos="360"/>
              </w:tabs>
              <w:ind w:left="360" w:hanging="180"/>
              <w:jc w:val="left"/>
            </w:pPr>
            <w:r>
              <w:t>charakterizuje Evropskou unii,</w:t>
            </w:r>
          </w:p>
          <w:p w:rsidR="000170CF" w:rsidRPr="00F2632E" w:rsidRDefault="000170CF" w:rsidP="00EE37C0">
            <w:pPr>
              <w:numPr>
                <w:ilvl w:val="0"/>
                <w:numId w:val="65"/>
              </w:numPr>
              <w:tabs>
                <w:tab w:val="clear" w:pos="720"/>
                <w:tab w:val="num" w:pos="360"/>
              </w:tabs>
              <w:ind w:left="360" w:hanging="180"/>
              <w:jc w:val="left"/>
            </w:pPr>
            <w:r w:rsidRPr="00F2632E">
              <w:t>odhadne nejdůležitější dopady</w:t>
            </w:r>
            <w:r>
              <w:t xml:space="preserve"> členství států </w:t>
            </w:r>
            <w:r w:rsidRPr="00F2632E">
              <w:t>v EU na jejich</w:t>
            </w:r>
            <w:r>
              <w:t xml:space="preserve"> ekonomiku,</w:t>
            </w:r>
          </w:p>
          <w:p w:rsidR="000170CF" w:rsidRDefault="000170CF" w:rsidP="00EE37C0">
            <w:pPr>
              <w:numPr>
                <w:ilvl w:val="0"/>
                <w:numId w:val="65"/>
              </w:numPr>
              <w:tabs>
                <w:tab w:val="clear" w:pos="720"/>
                <w:tab w:val="num" w:pos="360"/>
              </w:tabs>
              <w:ind w:left="360" w:hanging="180"/>
              <w:jc w:val="left"/>
            </w:pPr>
            <w:r w:rsidRPr="00F2632E">
              <w:t>aplikuje své poznatky na členství</w:t>
            </w:r>
            <w:r>
              <w:t xml:space="preserve"> ČR v EU.</w:t>
            </w:r>
          </w:p>
          <w:p w:rsidR="000170CF" w:rsidRPr="00F2632E" w:rsidRDefault="000170CF" w:rsidP="004530B2">
            <w:pPr>
              <w:ind w:left="360"/>
            </w:pPr>
          </w:p>
        </w:tc>
        <w:tc>
          <w:tcPr>
            <w:tcW w:w="3936" w:type="dxa"/>
          </w:tcPr>
          <w:p w:rsidR="000170CF" w:rsidRPr="00F2632E" w:rsidRDefault="000170CF" w:rsidP="004530B2">
            <w:pPr>
              <w:spacing w:before="120" w:after="120"/>
              <w:rPr>
                <w:b/>
                <w:bCs/>
              </w:rPr>
            </w:pPr>
            <w:r w:rsidRPr="00F2632E">
              <w:rPr>
                <w:b/>
                <w:bCs/>
              </w:rPr>
              <w:lastRenderedPageBreak/>
              <w:t>2.  Okolí NH</w:t>
            </w:r>
          </w:p>
          <w:p w:rsidR="000170CF" w:rsidRPr="00F2632E" w:rsidRDefault="000170CF" w:rsidP="004530B2">
            <w:r>
              <w:t xml:space="preserve">   - </w:t>
            </w:r>
            <w:r w:rsidRPr="00F2632E">
              <w:t>zahraniční obchod – vznik, cíle,</w:t>
            </w:r>
          </w:p>
          <w:p w:rsidR="000170CF" w:rsidRPr="00F2632E" w:rsidRDefault="000170CF" w:rsidP="004530B2">
            <w:r>
              <w:t xml:space="preserve">     </w:t>
            </w:r>
            <w:r w:rsidRPr="00F2632E">
              <w:t>význam</w:t>
            </w:r>
          </w:p>
          <w:p w:rsidR="000170CF" w:rsidRPr="00F2632E" w:rsidRDefault="000170CF" w:rsidP="004530B2">
            <w:r>
              <w:lastRenderedPageBreak/>
              <w:t xml:space="preserve">   - </w:t>
            </w:r>
            <w:r w:rsidRPr="00F2632E">
              <w:t>formy ZO</w:t>
            </w:r>
          </w:p>
          <w:p w:rsidR="000170CF" w:rsidRPr="00F2632E" w:rsidRDefault="000170CF" w:rsidP="004530B2">
            <w:r>
              <w:t xml:space="preserve">   - </w:t>
            </w:r>
            <w:r w:rsidRPr="00F2632E">
              <w:t>ukazatele ZO</w:t>
            </w:r>
          </w:p>
          <w:p w:rsidR="000170CF" w:rsidRPr="00F2632E" w:rsidRDefault="000170CF" w:rsidP="004530B2">
            <w:r>
              <w:t xml:space="preserve">   - </w:t>
            </w:r>
            <w:r w:rsidRPr="00F2632E">
              <w:t>organizace ZO</w:t>
            </w:r>
          </w:p>
          <w:p w:rsidR="000170CF" w:rsidRPr="00F2632E" w:rsidRDefault="000170CF" w:rsidP="004530B2">
            <w:r w:rsidRPr="00F2632E">
              <w:t xml:space="preserve">   - obchodní politika</w:t>
            </w:r>
          </w:p>
          <w:p w:rsidR="000170CF" w:rsidRPr="00F2632E" w:rsidRDefault="000170CF" w:rsidP="004530B2">
            <w:r>
              <w:t xml:space="preserve">   - </w:t>
            </w:r>
            <w:r w:rsidRPr="00F2632E">
              <w:t>ekonomické integrace</w:t>
            </w:r>
          </w:p>
          <w:p w:rsidR="000170CF" w:rsidRPr="00F2632E" w:rsidRDefault="000170CF" w:rsidP="004530B2">
            <w:r>
              <w:t xml:space="preserve">   - </w:t>
            </w:r>
            <w:r w:rsidRPr="00F2632E">
              <w:t>Evropská unie</w:t>
            </w:r>
            <w:r w:rsidRPr="00F2632E">
              <w:rPr>
                <w:b/>
                <w:bCs/>
              </w:rPr>
              <w:t xml:space="preserve"> </w:t>
            </w:r>
          </w:p>
        </w:tc>
        <w:tc>
          <w:tcPr>
            <w:tcW w:w="1275" w:type="dxa"/>
          </w:tcPr>
          <w:p w:rsidR="000170CF" w:rsidRPr="00F2632E" w:rsidRDefault="000170CF" w:rsidP="004530B2">
            <w:pPr>
              <w:spacing w:before="120"/>
              <w:jc w:val="center"/>
              <w:rPr>
                <w:b/>
                <w:bCs/>
              </w:rPr>
            </w:pPr>
            <w:r>
              <w:rPr>
                <w:b/>
                <w:bCs/>
              </w:rPr>
              <w:lastRenderedPageBreak/>
              <w:t>15</w:t>
            </w:r>
          </w:p>
        </w:tc>
      </w:tr>
      <w:tr w:rsidR="000170CF" w:rsidRPr="00F2632E" w:rsidTr="004530B2">
        <w:trPr>
          <w:trHeight w:val="891"/>
        </w:trPr>
        <w:tc>
          <w:tcPr>
            <w:tcW w:w="4536" w:type="dxa"/>
          </w:tcPr>
          <w:p w:rsidR="00FD5C56" w:rsidRDefault="00FD5C56" w:rsidP="004530B2">
            <w:pPr>
              <w:jc w:val="left"/>
            </w:pPr>
            <w:r>
              <w:lastRenderedPageBreak/>
              <w:t>Žák</w:t>
            </w:r>
          </w:p>
          <w:p w:rsidR="000170CF" w:rsidRDefault="000170CF" w:rsidP="00EE37C0">
            <w:pPr>
              <w:numPr>
                <w:ilvl w:val="0"/>
                <w:numId w:val="65"/>
              </w:numPr>
              <w:tabs>
                <w:tab w:val="clear" w:pos="720"/>
                <w:tab w:val="num" w:pos="360"/>
              </w:tabs>
              <w:ind w:left="360" w:hanging="180"/>
              <w:jc w:val="left"/>
            </w:pPr>
            <w:r>
              <w:t>charakterizuje typy bankovních soustav v různých ekonomických systémech,</w:t>
            </w:r>
          </w:p>
          <w:p w:rsidR="000170CF" w:rsidRDefault="000170CF" w:rsidP="00EE37C0">
            <w:pPr>
              <w:numPr>
                <w:ilvl w:val="0"/>
                <w:numId w:val="65"/>
              </w:numPr>
              <w:tabs>
                <w:tab w:val="clear" w:pos="720"/>
                <w:tab w:val="num" w:pos="360"/>
              </w:tabs>
              <w:ind w:left="360" w:hanging="180"/>
              <w:jc w:val="left"/>
            </w:pPr>
            <w:r>
              <w:t>odliší poslání centrální banky a obchodních bank,</w:t>
            </w:r>
          </w:p>
          <w:p w:rsidR="000170CF" w:rsidRDefault="000170CF" w:rsidP="00EE37C0">
            <w:pPr>
              <w:numPr>
                <w:ilvl w:val="0"/>
                <w:numId w:val="65"/>
              </w:numPr>
              <w:tabs>
                <w:tab w:val="clear" w:pos="720"/>
                <w:tab w:val="num" w:pos="360"/>
              </w:tabs>
              <w:ind w:left="360" w:hanging="180"/>
              <w:jc w:val="left"/>
            </w:pPr>
            <w:r>
              <w:t>charakterizuje význam centrální banky pro ekonomiku,</w:t>
            </w:r>
          </w:p>
          <w:p w:rsidR="000170CF" w:rsidRDefault="000170CF" w:rsidP="00EE37C0">
            <w:pPr>
              <w:numPr>
                <w:ilvl w:val="0"/>
                <w:numId w:val="65"/>
              </w:numPr>
              <w:tabs>
                <w:tab w:val="clear" w:pos="720"/>
                <w:tab w:val="num" w:pos="360"/>
              </w:tabs>
              <w:ind w:left="360" w:hanging="180"/>
              <w:jc w:val="left"/>
            </w:pPr>
            <w:r>
              <w:t>orientuje se v základních funkcích ČNB,</w:t>
            </w:r>
          </w:p>
          <w:p w:rsidR="000170CF" w:rsidRDefault="000170CF" w:rsidP="00EE37C0">
            <w:pPr>
              <w:numPr>
                <w:ilvl w:val="0"/>
                <w:numId w:val="65"/>
              </w:numPr>
              <w:tabs>
                <w:tab w:val="clear" w:pos="720"/>
                <w:tab w:val="num" w:pos="360"/>
              </w:tabs>
              <w:ind w:left="360" w:hanging="180"/>
              <w:jc w:val="left"/>
            </w:pPr>
            <w:r>
              <w:t>vysvětlí funkce peněz, jejich formy</w:t>
            </w:r>
          </w:p>
          <w:p w:rsidR="000170CF" w:rsidRPr="00F2632E" w:rsidRDefault="000170CF" w:rsidP="00EE37C0">
            <w:pPr>
              <w:numPr>
                <w:ilvl w:val="0"/>
                <w:numId w:val="65"/>
              </w:numPr>
              <w:tabs>
                <w:tab w:val="clear" w:pos="720"/>
                <w:tab w:val="num" w:pos="360"/>
              </w:tabs>
              <w:ind w:left="360" w:hanging="180"/>
              <w:jc w:val="left"/>
            </w:pPr>
            <w:r>
              <w:t>konkrétní bankovce přiřadí ochranné prvky.</w:t>
            </w:r>
          </w:p>
        </w:tc>
        <w:tc>
          <w:tcPr>
            <w:tcW w:w="3936" w:type="dxa"/>
          </w:tcPr>
          <w:p w:rsidR="000170CF" w:rsidRPr="002032E2" w:rsidRDefault="000170CF" w:rsidP="004530B2">
            <w:pPr>
              <w:spacing w:before="120" w:after="120"/>
              <w:rPr>
                <w:b/>
                <w:bCs/>
              </w:rPr>
            </w:pPr>
            <w:r w:rsidRPr="00F2632E">
              <w:rPr>
                <w:b/>
                <w:bCs/>
              </w:rPr>
              <w:t xml:space="preserve">3. </w:t>
            </w:r>
            <w:r>
              <w:rPr>
                <w:b/>
                <w:bCs/>
              </w:rPr>
              <w:t>Bankovní soustava a úloha centrální banky v NH</w:t>
            </w:r>
          </w:p>
        </w:tc>
        <w:tc>
          <w:tcPr>
            <w:tcW w:w="1275" w:type="dxa"/>
          </w:tcPr>
          <w:p w:rsidR="000170CF" w:rsidRPr="00F2632E" w:rsidRDefault="000170CF" w:rsidP="004530B2">
            <w:pPr>
              <w:spacing w:before="120"/>
              <w:jc w:val="center"/>
              <w:rPr>
                <w:b/>
                <w:bCs/>
              </w:rPr>
            </w:pPr>
            <w:r>
              <w:rPr>
                <w:b/>
                <w:bCs/>
              </w:rPr>
              <w:t>12</w:t>
            </w:r>
          </w:p>
        </w:tc>
      </w:tr>
      <w:tr w:rsidR="000170CF" w:rsidRPr="00F2632E" w:rsidTr="004530B2">
        <w:trPr>
          <w:trHeight w:val="3051"/>
        </w:trPr>
        <w:tc>
          <w:tcPr>
            <w:tcW w:w="4536" w:type="dxa"/>
          </w:tcPr>
          <w:p w:rsidR="000170CF" w:rsidRPr="00F2632E" w:rsidRDefault="000170CF" w:rsidP="004530B2">
            <w:r w:rsidRPr="00F2632E">
              <w:t>Žák</w:t>
            </w:r>
          </w:p>
          <w:p w:rsidR="000170CF" w:rsidRPr="00F2632E" w:rsidRDefault="000170CF" w:rsidP="00EE37C0">
            <w:pPr>
              <w:numPr>
                <w:ilvl w:val="0"/>
                <w:numId w:val="65"/>
              </w:numPr>
              <w:tabs>
                <w:tab w:val="clear" w:pos="720"/>
                <w:tab w:val="num" w:pos="360"/>
              </w:tabs>
              <w:ind w:left="360" w:hanging="180"/>
              <w:jc w:val="left"/>
            </w:pPr>
            <w:r w:rsidRPr="00F2632E">
              <w:t>na příkladech charakteriz</w:t>
            </w:r>
            <w:r>
              <w:t>uje obsah a </w:t>
            </w:r>
            <w:r w:rsidRPr="00F2632E">
              <w:t>průběh příslušné hlavní činnosti</w:t>
            </w:r>
          </w:p>
          <w:p w:rsidR="000170CF" w:rsidRPr="00F2632E" w:rsidRDefault="006F3065" w:rsidP="004530B2">
            <w:pPr>
              <w:ind w:left="360"/>
              <w:jc w:val="left"/>
            </w:pPr>
            <w:r>
              <w:t>(</w:t>
            </w:r>
            <w:r w:rsidR="000170CF" w:rsidRPr="00F2632E">
              <w:t>výroba, o</w:t>
            </w:r>
            <w:r w:rsidR="000170CF">
              <w:t>bchod, služby, neziskový sektor</w:t>
            </w:r>
            <w:r>
              <w:t>)</w:t>
            </w:r>
            <w:r w:rsidR="000170CF">
              <w:t>,</w:t>
            </w:r>
          </w:p>
          <w:p w:rsidR="000170CF" w:rsidRPr="00F2632E" w:rsidRDefault="000170CF" w:rsidP="00EE37C0">
            <w:pPr>
              <w:numPr>
                <w:ilvl w:val="0"/>
                <w:numId w:val="65"/>
              </w:numPr>
              <w:tabs>
                <w:tab w:val="clear" w:pos="720"/>
                <w:tab w:val="num" w:pos="360"/>
              </w:tabs>
              <w:ind w:left="360" w:hanging="180"/>
              <w:jc w:val="left"/>
            </w:pPr>
            <w:r w:rsidRPr="00F2632E">
              <w:t>odliší jed</w:t>
            </w:r>
            <w:r>
              <w:t>notlivé oblasti hlavní činnosti,</w:t>
            </w:r>
          </w:p>
          <w:p w:rsidR="000170CF" w:rsidRPr="00F2632E" w:rsidRDefault="000170CF" w:rsidP="00EE37C0">
            <w:pPr>
              <w:numPr>
                <w:ilvl w:val="0"/>
                <w:numId w:val="65"/>
              </w:numPr>
              <w:tabs>
                <w:tab w:val="clear" w:pos="720"/>
                <w:tab w:val="num" w:pos="360"/>
              </w:tabs>
              <w:ind w:left="360" w:hanging="180"/>
              <w:jc w:val="left"/>
            </w:pPr>
            <w:r w:rsidRPr="00F2632E">
              <w:t>orientuje se v problematice p</w:t>
            </w:r>
            <w:r>
              <w:t>éče o jakost,</w:t>
            </w:r>
          </w:p>
          <w:p w:rsidR="000170CF" w:rsidRPr="00F2632E" w:rsidRDefault="000170CF" w:rsidP="00EE37C0">
            <w:pPr>
              <w:numPr>
                <w:ilvl w:val="0"/>
                <w:numId w:val="65"/>
              </w:numPr>
              <w:tabs>
                <w:tab w:val="clear" w:pos="720"/>
                <w:tab w:val="num" w:pos="360"/>
              </w:tabs>
              <w:ind w:left="360" w:hanging="180"/>
              <w:jc w:val="left"/>
            </w:pPr>
            <w:r w:rsidRPr="00F2632E">
              <w:t>posoudí ekolo</w:t>
            </w:r>
            <w:r>
              <w:t>gické důsledky výrobní činnosti.</w:t>
            </w:r>
          </w:p>
        </w:tc>
        <w:tc>
          <w:tcPr>
            <w:tcW w:w="3936" w:type="dxa"/>
          </w:tcPr>
          <w:p w:rsidR="000170CF" w:rsidRPr="00D401C9" w:rsidRDefault="000170CF" w:rsidP="004530B2">
            <w:pPr>
              <w:spacing w:before="120" w:after="120"/>
              <w:rPr>
                <w:b/>
              </w:rPr>
            </w:pPr>
            <w:r w:rsidRPr="00F2632E">
              <w:rPr>
                <w:b/>
                <w:bCs/>
              </w:rPr>
              <w:t xml:space="preserve">4. </w:t>
            </w:r>
            <w:r w:rsidRPr="00D401C9">
              <w:rPr>
                <w:b/>
              </w:rPr>
              <w:t xml:space="preserve"> Hlavní činnost podniku</w:t>
            </w:r>
          </w:p>
          <w:p w:rsidR="000170CF" w:rsidRPr="00F2632E" w:rsidRDefault="000170CF" w:rsidP="004530B2">
            <w:r>
              <w:t xml:space="preserve">    - </w:t>
            </w:r>
            <w:r w:rsidRPr="00F2632E">
              <w:t>výroba</w:t>
            </w:r>
          </w:p>
          <w:p w:rsidR="000170CF" w:rsidRPr="00F2632E" w:rsidRDefault="000170CF" w:rsidP="004530B2">
            <w:r>
              <w:t xml:space="preserve">    - </w:t>
            </w:r>
            <w:r w:rsidRPr="00F2632E">
              <w:t>obchod</w:t>
            </w:r>
          </w:p>
          <w:p w:rsidR="000170CF" w:rsidRPr="00F2632E" w:rsidRDefault="000170CF" w:rsidP="004530B2">
            <w:r>
              <w:t xml:space="preserve">    - </w:t>
            </w:r>
            <w:r w:rsidRPr="00F2632E">
              <w:t>služby</w:t>
            </w:r>
          </w:p>
          <w:p w:rsidR="000170CF" w:rsidRPr="00F2632E" w:rsidRDefault="000170CF" w:rsidP="004530B2">
            <w:r>
              <w:t xml:space="preserve">    - </w:t>
            </w:r>
            <w:r w:rsidRPr="00F2632E">
              <w:t>neziskový sektor</w:t>
            </w:r>
          </w:p>
          <w:p w:rsidR="000170CF" w:rsidRPr="00F2632E" w:rsidRDefault="000170CF" w:rsidP="004530B2">
            <w:r>
              <w:t xml:space="preserve">    - </w:t>
            </w:r>
            <w:r w:rsidRPr="00F2632E">
              <w:t>péče o jakost</w:t>
            </w:r>
          </w:p>
        </w:tc>
        <w:tc>
          <w:tcPr>
            <w:tcW w:w="1275" w:type="dxa"/>
          </w:tcPr>
          <w:p w:rsidR="000170CF" w:rsidRPr="00F2632E" w:rsidRDefault="000170CF" w:rsidP="004530B2">
            <w:pPr>
              <w:spacing w:before="120"/>
              <w:jc w:val="center"/>
              <w:rPr>
                <w:b/>
                <w:bCs/>
              </w:rPr>
            </w:pPr>
            <w:r>
              <w:rPr>
                <w:b/>
                <w:bCs/>
              </w:rPr>
              <w:t>4</w:t>
            </w:r>
          </w:p>
        </w:tc>
      </w:tr>
      <w:tr w:rsidR="000170CF" w:rsidRPr="00F2632E" w:rsidTr="004530B2">
        <w:trPr>
          <w:trHeight w:val="709"/>
        </w:trPr>
        <w:tc>
          <w:tcPr>
            <w:tcW w:w="4536" w:type="dxa"/>
          </w:tcPr>
          <w:p w:rsidR="000170CF" w:rsidRPr="003D527E" w:rsidRDefault="000170CF" w:rsidP="004530B2">
            <w:r w:rsidRPr="003D527E">
              <w:rPr>
                <w:bCs/>
              </w:rPr>
              <w:t>Žák</w:t>
            </w:r>
          </w:p>
          <w:p w:rsidR="000170CF" w:rsidRPr="00F2632E" w:rsidRDefault="000170CF" w:rsidP="00EE37C0">
            <w:pPr>
              <w:numPr>
                <w:ilvl w:val="0"/>
                <w:numId w:val="65"/>
              </w:numPr>
              <w:tabs>
                <w:tab w:val="clear" w:pos="720"/>
                <w:tab w:val="num" w:pos="360"/>
              </w:tabs>
              <w:ind w:left="360" w:hanging="180"/>
              <w:jc w:val="left"/>
            </w:pPr>
            <w:r w:rsidRPr="00F2632E">
              <w:t>vymezí</w:t>
            </w:r>
            <w:r>
              <w:t xml:space="preserve"> a vysvětlí jednotlivé prodejní činnosti,</w:t>
            </w:r>
          </w:p>
          <w:p w:rsidR="000170CF" w:rsidRPr="00F2632E" w:rsidRDefault="000170CF" w:rsidP="00EE37C0">
            <w:pPr>
              <w:numPr>
                <w:ilvl w:val="0"/>
                <w:numId w:val="65"/>
              </w:numPr>
              <w:tabs>
                <w:tab w:val="clear" w:pos="720"/>
                <w:tab w:val="num" w:pos="360"/>
              </w:tabs>
              <w:ind w:left="360" w:hanging="180"/>
              <w:jc w:val="left"/>
            </w:pPr>
            <w:r w:rsidRPr="00F2632E">
              <w:t>orientuje se v obsahu vybraných</w:t>
            </w:r>
            <w:r>
              <w:t xml:space="preserve"> smluv,</w:t>
            </w:r>
          </w:p>
          <w:p w:rsidR="000170CF" w:rsidRPr="00F2632E" w:rsidRDefault="000170CF" w:rsidP="00EE37C0">
            <w:pPr>
              <w:numPr>
                <w:ilvl w:val="0"/>
                <w:numId w:val="65"/>
              </w:numPr>
              <w:tabs>
                <w:tab w:val="clear" w:pos="720"/>
                <w:tab w:val="num" w:pos="360"/>
              </w:tabs>
              <w:ind w:left="362" w:hanging="181"/>
              <w:jc w:val="left"/>
            </w:pPr>
            <w:r>
              <w:t xml:space="preserve">porovná </w:t>
            </w:r>
            <w:r w:rsidRPr="00F2632E">
              <w:t xml:space="preserve">nejběžnější dodací a </w:t>
            </w:r>
            <w:r>
              <w:t>platební podmínky,</w:t>
            </w:r>
          </w:p>
          <w:p w:rsidR="000170CF" w:rsidRPr="00F2632E" w:rsidRDefault="000170CF" w:rsidP="00EE37C0">
            <w:pPr>
              <w:numPr>
                <w:ilvl w:val="0"/>
                <w:numId w:val="65"/>
              </w:numPr>
              <w:tabs>
                <w:tab w:val="clear" w:pos="720"/>
                <w:tab w:val="num" w:pos="360"/>
              </w:tabs>
              <w:ind w:left="360" w:hanging="180"/>
              <w:jc w:val="left"/>
            </w:pPr>
            <w:r w:rsidRPr="00F2632E">
              <w:t>hodnotí jednotlivé způsoby dodání z</w:t>
            </w:r>
            <w:r>
              <w:t>boží,</w:t>
            </w:r>
          </w:p>
          <w:p w:rsidR="000170CF" w:rsidRDefault="000170CF" w:rsidP="00EE37C0">
            <w:pPr>
              <w:numPr>
                <w:ilvl w:val="0"/>
                <w:numId w:val="65"/>
              </w:numPr>
              <w:tabs>
                <w:tab w:val="clear" w:pos="720"/>
                <w:tab w:val="num" w:pos="360"/>
              </w:tabs>
              <w:ind w:left="360" w:hanging="180"/>
              <w:jc w:val="left"/>
            </w:pPr>
            <w:r w:rsidRPr="00F2632E">
              <w:t xml:space="preserve">provádí kalkulaci prodejní ceny </w:t>
            </w:r>
            <w:r>
              <w:t>ve výrobním a obchodním podniku,</w:t>
            </w:r>
          </w:p>
          <w:p w:rsidR="000170CF" w:rsidRPr="00F2632E" w:rsidRDefault="000170CF" w:rsidP="00EE37C0">
            <w:pPr>
              <w:numPr>
                <w:ilvl w:val="0"/>
                <w:numId w:val="65"/>
              </w:numPr>
              <w:tabs>
                <w:tab w:val="clear" w:pos="720"/>
                <w:tab w:val="num" w:pos="360"/>
              </w:tabs>
              <w:ind w:left="360" w:hanging="180"/>
              <w:jc w:val="left"/>
            </w:pPr>
            <w:r>
              <w:lastRenderedPageBreak/>
              <w:t xml:space="preserve">zhodnotí efektivnost prodeje  </w:t>
            </w:r>
            <w:r>
              <w:br/>
              <w:t>příslušnými ukazateli.</w:t>
            </w:r>
          </w:p>
        </w:tc>
        <w:tc>
          <w:tcPr>
            <w:tcW w:w="3936" w:type="dxa"/>
          </w:tcPr>
          <w:p w:rsidR="000170CF" w:rsidRPr="00F2632E" w:rsidRDefault="000170CF" w:rsidP="004530B2">
            <w:pPr>
              <w:spacing w:before="120" w:after="120"/>
              <w:rPr>
                <w:b/>
                <w:bCs/>
              </w:rPr>
            </w:pPr>
            <w:r w:rsidRPr="00F2632E">
              <w:rPr>
                <w:b/>
                <w:bCs/>
              </w:rPr>
              <w:lastRenderedPageBreak/>
              <w:t xml:space="preserve">5.  </w:t>
            </w:r>
            <w:r w:rsidRPr="00F2632E">
              <w:t xml:space="preserve"> </w:t>
            </w:r>
            <w:r w:rsidRPr="00F2632E">
              <w:rPr>
                <w:b/>
                <w:bCs/>
              </w:rPr>
              <w:t>Prodejní činnost podniku</w:t>
            </w:r>
          </w:p>
          <w:p w:rsidR="000170CF" w:rsidRPr="00F2632E" w:rsidRDefault="000170CF" w:rsidP="004530B2">
            <w:pPr>
              <w:jc w:val="left"/>
            </w:pPr>
            <w:r>
              <w:t xml:space="preserve">   - dodavatelsko-odběratelské    </w:t>
            </w:r>
            <w:r>
              <w:br/>
              <w:t xml:space="preserve">     vztahy a jejich průběh</w:t>
            </w:r>
          </w:p>
          <w:p w:rsidR="000170CF" w:rsidRDefault="000170CF" w:rsidP="004530B2">
            <w:r w:rsidRPr="00F2632E">
              <w:t xml:space="preserve">   </w:t>
            </w:r>
            <w:r>
              <w:t xml:space="preserve">- </w:t>
            </w:r>
            <w:r w:rsidRPr="00F2632E">
              <w:t>získávání zákazník</w:t>
            </w:r>
            <w:r>
              <w:t xml:space="preserve">ů </w:t>
            </w:r>
          </w:p>
          <w:p w:rsidR="000170CF" w:rsidRPr="00F2632E" w:rsidRDefault="000170CF" w:rsidP="004530B2">
            <w:r>
              <w:t xml:space="preserve">   - smluvní zajištění prodeje</w:t>
            </w:r>
          </w:p>
          <w:p w:rsidR="000170CF" w:rsidRDefault="000170CF" w:rsidP="004530B2">
            <w:r>
              <w:t xml:space="preserve">   - </w:t>
            </w:r>
            <w:r w:rsidRPr="00F2632E">
              <w:t xml:space="preserve">realizace </w:t>
            </w:r>
            <w:r>
              <w:t xml:space="preserve">prodeje - skladování,  </w:t>
            </w:r>
            <w:r>
              <w:br/>
              <w:t xml:space="preserve">     </w:t>
            </w:r>
            <w:r w:rsidRPr="00F2632E">
              <w:t xml:space="preserve">expedice, </w:t>
            </w:r>
            <w:r>
              <w:t xml:space="preserve">fakturace, evidence, </w:t>
            </w:r>
            <w:r>
              <w:br/>
              <w:t xml:space="preserve">     doprava</w:t>
            </w:r>
          </w:p>
          <w:p w:rsidR="000170CF" w:rsidRPr="00F2632E" w:rsidRDefault="000170CF" w:rsidP="004530B2">
            <w:r>
              <w:t xml:space="preserve">   - hodnocení prodeje</w:t>
            </w:r>
          </w:p>
        </w:tc>
        <w:tc>
          <w:tcPr>
            <w:tcW w:w="1275" w:type="dxa"/>
          </w:tcPr>
          <w:p w:rsidR="000170CF" w:rsidRPr="00F2632E" w:rsidRDefault="000170CF" w:rsidP="004530B2">
            <w:pPr>
              <w:spacing w:before="120"/>
              <w:jc w:val="center"/>
              <w:rPr>
                <w:b/>
                <w:bCs/>
              </w:rPr>
            </w:pPr>
            <w:r>
              <w:rPr>
                <w:b/>
                <w:bCs/>
              </w:rPr>
              <w:t>8</w:t>
            </w:r>
          </w:p>
        </w:tc>
      </w:tr>
      <w:tr w:rsidR="000170CF" w:rsidRPr="00F2632E" w:rsidTr="004530B2">
        <w:trPr>
          <w:trHeight w:val="709"/>
        </w:trPr>
        <w:tc>
          <w:tcPr>
            <w:tcW w:w="4536" w:type="dxa"/>
          </w:tcPr>
          <w:p w:rsidR="000170CF" w:rsidRPr="00F2632E" w:rsidRDefault="000170CF" w:rsidP="004530B2">
            <w:r w:rsidRPr="00F2632E">
              <w:lastRenderedPageBreak/>
              <w:t>Žák</w:t>
            </w:r>
          </w:p>
          <w:p w:rsidR="000170CF" w:rsidRPr="00F2632E" w:rsidRDefault="000170CF" w:rsidP="00EE37C0">
            <w:pPr>
              <w:numPr>
                <w:ilvl w:val="0"/>
                <w:numId w:val="65"/>
              </w:numPr>
              <w:tabs>
                <w:tab w:val="clear" w:pos="720"/>
                <w:tab w:val="num" w:pos="360"/>
              </w:tabs>
              <w:ind w:left="360" w:hanging="180"/>
              <w:jc w:val="left"/>
            </w:pPr>
            <w:r w:rsidRPr="00F2632E">
              <w:t>chápe pojem marketing, nástroje</w:t>
            </w:r>
            <w:r>
              <w:t xml:space="preserve"> marketingu a konkurenci,</w:t>
            </w:r>
          </w:p>
          <w:p w:rsidR="000170CF" w:rsidRPr="00F2632E" w:rsidRDefault="000170CF" w:rsidP="00EE37C0">
            <w:pPr>
              <w:numPr>
                <w:ilvl w:val="0"/>
                <w:numId w:val="65"/>
              </w:numPr>
              <w:tabs>
                <w:tab w:val="clear" w:pos="720"/>
                <w:tab w:val="num" w:pos="360"/>
              </w:tabs>
              <w:ind w:left="360" w:hanging="180"/>
              <w:jc w:val="left"/>
            </w:pPr>
            <w:r w:rsidRPr="00F2632E">
              <w:t xml:space="preserve">na příkladech aplikuje poznatky </w:t>
            </w:r>
            <w:r w:rsidR="00050399">
              <w:t>o </w:t>
            </w:r>
            <w:r>
              <w:t>nástrojích marketingu, např.</w:t>
            </w:r>
            <w:r w:rsidRPr="00F2632E">
              <w:t xml:space="preserve"> totální výrobek, stanovení ceny,</w:t>
            </w:r>
            <w:r>
              <w:t xml:space="preserve"> volba </w:t>
            </w:r>
            <w:r w:rsidRPr="00F2632E">
              <w:t>prodejní cesty a vhodné</w:t>
            </w:r>
            <w:r>
              <w:t xml:space="preserve"> propagace,</w:t>
            </w:r>
          </w:p>
          <w:p w:rsidR="000170CF" w:rsidRPr="00F2632E" w:rsidRDefault="000170CF" w:rsidP="00EE37C0">
            <w:pPr>
              <w:numPr>
                <w:ilvl w:val="0"/>
                <w:numId w:val="65"/>
              </w:numPr>
              <w:tabs>
                <w:tab w:val="clear" w:pos="720"/>
                <w:tab w:val="num" w:pos="360"/>
              </w:tabs>
              <w:ind w:left="360" w:hanging="180"/>
              <w:jc w:val="left"/>
            </w:pPr>
            <w:r w:rsidRPr="00F2632E">
              <w:t>zpracuje jednoduchý průzkum trhu</w:t>
            </w:r>
            <w:r>
              <w:t xml:space="preserve"> </w:t>
            </w:r>
            <w:r w:rsidR="00050399">
              <w:t>na </w:t>
            </w:r>
            <w:r w:rsidRPr="00F2632E">
              <w:t xml:space="preserve">konkrétní produkt (anketa, </w:t>
            </w:r>
            <w:r>
              <w:t>dotazník),</w:t>
            </w:r>
          </w:p>
          <w:p w:rsidR="000170CF" w:rsidRPr="00F2632E" w:rsidRDefault="000170CF" w:rsidP="00EE37C0">
            <w:pPr>
              <w:numPr>
                <w:ilvl w:val="0"/>
                <w:numId w:val="65"/>
              </w:numPr>
              <w:tabs>
                <w:tab w:val="clear" w:pos="720"/>
                <w:tab w:val="num" w:pos="360"/>
              </w:tabs>
              <w:ind w:left="360" w:hanging="180"/>
              <w:jc w:val="left"/>
            </w:pPr>
            <w:r w:rsidRPr="00F2632E">
              <w:t>určí u konkrétního produktu fáze</w:t>
            </w:r>
            <w:r>
              <w:t xml:space="preserve"> životního cyklu,</w:t>
            </w:r>
          </w:p>
          <w:p w:rsidR="000170CF" w:rsidRPr="00F2632E" w:rsidRDefault="000170CF" w:rsidP="00EE37C0">
            <w:pPr>
              <w:numPr>
                <w:ilvl w:val="0"/>
                <w:numId w:val="65"/>
              </w:numPr>
              <w:tabs>
                <w:tab w:val="clear" w:pos="720"/>
                <w:tab w:val="num" w:pos="360"/>
              </w:tabs>
              <w:ind w:left="360" w:hanging="180"/>
              <w:jc w:val="left"/>
            </w:pPr>
            <w:r w:rsidRPr="00F2632E">
              <w:t xml:space="preserve">stanoví cenovou a důchodovou </w:t>
            </w:r>
            <w:r>
              <w:t>pružnost poptávky,</w:t>
            </w:r>
          </w:p>
          <w:p w:rsidR="000170CF" w:rsidRPr="00F2632E" w:rsidRDefault="000170CF" w:rsidP="00EE37C0">
            <w:pPr>
              <w:numPr>
                <w:ilvl w:val="0"/>
                <w:numId w:val="65"/>
              </w:numPr>
              <w:tabs>
                <w:tab w:val="clear" w:pos="720"/>
                <w:tab w:val="num" w:pos="360"/>
              </w:tabs>
              <w:ind w:left="360" w:hanging="180"/>
              <w:jc w:val="left"/>
            </w:pPr>
            <w:r>
              <w:t>rozlišuje metody stanovení ceny,</w:t>
            </w:r>
          </w:p>
          <w:p w:rsidR="000170CF" w:rsidRPr="00F2632E" w:rsidRDefault="000170CF" w:rsidP="00EE37C0">
            <w:pPr>
              <w:numPr>
                <w:ilvl w:val="0"/>
                <w:numId w:val="65"/>
              </w:numPr>
              <w:tabs>
                <w:tab w:val="clear" w:pos="720"/>
                <w:tab w:val="num" w:pos="360"/>
              </w:tabs>
              <w:ind w:left="360" w:hanging="180"/>
              <w:jc w:val="left"/>
            </w:pPr>
            <w:r w:rsidRPr="00F2632E">
              <w:t>na příkladech ukáže možné prodejní</w:t>
            </w:r>
            <w:r>
              <w:t xml:space="preserve"> cesty,</w:t>
            </w:r>
          </w:p>
          <w:p w:rsidR="000170CF" w:rsidRPr="00F2632E" w:rsidRDefault="000170CF" w:rsidP="00EE37C0">
            <w:pPr>
              <w:numPr>
                <w:ilvl w:val="0"/>
                <w:numId w:val="65"/>
              </w:numPr>
              <w:tabs>
                <w:tab w:val="clear" w:pos="720"/>
                <w:tab w:val="num" w:pos="360"/>
              </w:tabs>
              <w:ind w:left="360" w:hanging="180"/>
              <w:jc w:val="left"/>
            </w:pPr>
            <w:r w:rsidRPr="00F2632E">
              <w:t>po</w:t>
            </w:r>
            <w:r>
              <w:t>soudí vhodnost užití mezičlánků,</w:t>
            </w:r>
          </w:p>
          <w:p w:rsidR="000170CF" w:rsidRPr="00F2632E" w:rsidRDefault="000170CF" w:rsidP="00EE37C0">
            <w:pPr>
              <w:numPr>
                <w:ilvl w:val="0"/>
                <w:numId w:val="65"/>
              </w:numPr>
              <w:tabs>
                <w:tab w:val="clear" w:pos="720"/>
                <w:tab w:val="num" w:pos="360"/>
              </w:tabs>
              <w:ind w:left="360" w:hanging="180"/>
              <w:jc w:val="left"/>
            </w:pPr>
            <w:r w:rsidRPr="00F2632E">
              <w:t>orientuje se v</w:t>
            </w:r>
            <w:r>
              <w:t> </w:t>
            </w:r>
            <w:r w:rsidRPr="00F2632E">
              <w:t>reklamních</w:t>
            </w:r>
            <w:r>
              <w:t xml:space="preserve"> </w:t>
            </w:r>
            <w:r w:rsidRPr="00F2632E">
              <w:t>prostředcích (vhodnost pro konkrétní</w:t>
            </w:r>
            <w:r>
              <w:t xml:space="preserve"> produkt),</w:t>
            </w:r>
          </w:p>
          <w:p w:rsidR="000170CF" w:rsidRPr="00F2632E" w:rsidRDefault="000170CF" w:rsidP="00EE37C0">
            <w:pPr>
              <w:numPr>
                <w:ilvl w:val="0"/>
                <w:numId w:val="65"/>
              </w:numPr>
              <w:tabs>
                <w:tab w:val="clear" w:pos="720"/>
                <w:tab w:val="num" w:pos="360"/>
              </w:tabs>
              <w:ind w:left="360" w:hanging="180"/>
              <w:jc w:val="left"/>
            </w:pPr>
            <w:r w:rsidRPr="00F2632E">
              <w:t>z</w:t>
            </w:r>
            <w:r>
              <w:t>hodnotí význam osobního prodeje,</w:t>
            </w:r>
          </w:p>
          <w:p w:rsidR="000170CF" w:rsidRPr="002032E2" w:rsidRDefault="000170CF" w:rsidP="00EE37C0">
            <w:pPr>
              <w:numPr>
                <w:ilvl w:val="0"/>
                <w:numId w:val="65"/>
              </w:numPr>
              <w:tabs>
                <w:tab w:val="clear" w:pos="720"/>
                <w:tab w:val="num" w:pos="360"/>
              </w:tabs>
              <w:ind w:left="360" w:hanging="180"/>
              <w:jc w:val="left"/>
            </w:pPr>
            <w:r w:rsidRPr="00F2632E">
              <w:t>u</w:t>
            </w:r>
            <w:r>
              <w:t>mí navrhnout prostředky podpory prodeje, posoudí dopady publicity.</w:t>
            </w:r>
          </w:p>
        </w:tc>
        <w:tc>
          <w:tcPr>
            <w:tcW w:w="3936" w:type="dxa"/>
          </w:tcPr>
          <w:p w:rsidR="000170CF" w:rsidRPr="00F2632E" w:rsidRDefault="000170CF" w:rsidP="004530B2">
            <w:pPr>
              <w:spacing w:before="120" w:after="120"/>
              <w:rPr>
                <w:b/>
                <w:bCs/>
              </w:rPr>
            </w:pPr>
            <w:r w:rsidRPr="00F2632E">
              <w:rPr>
                <w:b/>
                <w:bCs/>
              </w:rPr>
              <w:t>6.  Marketing</w:t>
            </w:r>
          </w:p>
          <w:p w:rsidR="000170CF" w:rsidRPr="00F2632E" w:rsidRDefault="000170CF" w:rsidP="00EE37C0">
            <w:pPr>
              <w:numPr>
                <w:ilvl w:val="0"/>
                <w:numId w:val="65"/>
              </w:numPr>
              <w:tabs>
                <w:tab w:val="clear" w:pos="720"/>
                <w:tab w:val="num" w:pos="360"/>
              </w:tabs>
              <w:ind w:left="360" w:hanging="180"/>
              <w:jc w:val="left"/>
            </w:pPr>
            <w:r w:rsidRPr="00F2632E">
              <w:t>podstata marketingu</w:t>
            </w:r>
          </w:p>
          <w:p w:rsidR="000170CF" w:rsidRPr="00F2632E" w:rsidRDefault="000170CF" w:rsidP="00EE37C0">
            <w:pPr>
              <w:numPr>
                <w:ilvl w:val="0"/>
                <w:numId w:val="65"/>
              </w:numPr>
              <w:tabs>
                <w:tab w:val="clear" w:pos="720"/>
                <w:tab w:val="num" w:pos="360"/>
              </w:tabs>
              <w:ind w:left="360" w:hanging="180"/>
              <w:jc w:val="left"/>
            </w:pPr>
            <w:r w:rsidRPr="00F2632E">
              <w:t>průzkum trhu</w:t>
            </w:r>
          </w:p>
          <w:p w:rsidR="000170CF" w:rsidRPr="002032E2" w:rsidRDefault="000170CF" w:rsidP="00EE37C0">
            <w:pPr>
              <w:numPr>
                <w:ilvl w:val="0"/>
                <w:numId w:val="65"/>
              </w:numPr>
              <w:tabs>
                <w:tab w:val="clear" w:pos="720"/>
                <w:tab w:val="num" w:pos="360"/>
              </w:tabs>
              <w:ind w:left="360" w:hanging="180"/>
              <w:jc w:val="left"/>
            </w:pPr>
            <w:r w:rsidRPr="00F2632E">
              <w:t xml:space="preserve">produkt, </w:t>
            </w:r>
            <w:proofErr w:type="spellStart"/>
            <w:r>
              <w:t>price</w:t>
            </w:r>
            <w:proofErr w:type="spellEnd"/>
            <w:r>
              <w:t xml:space="preserve">, place, </w:t>
            </w:r>
            <w:proofErr w:type="spellStart"/>
            <w:r>
              <w:t>promotion</w:t>
            </w:r>
            <w:proofErr w:type="spellEnd"/>
          </w:p>
        </w:tc>
        <w:tc>
          <w:tcPr>
            <w:tcW w:w="1275" w:type="dxa"/>
          </w:tcPr>
          <w:p w:rsidR="000170CF" w:rsidRDefault="000170CF" w:rsidP="004530B2">
            <w:pPr>
              <w:spacing w:before="120"/>
              <w:jc w:val="center"/>
              <w:rPr>
                <w:b/>
                <w:bCs/>
              </w:rPr>
            </w:pPr>
            <w:r>
              <w:rPr>
                <w:b/>
                <w:bCs/>
              </w:rPr>
              <w:t>12</w:t>
            </w:r>
          </w:p>
        </w:tc>
      </w:tr>
    </w:tbl>
    <w:p w:rsidR="000170CF" w:rsidRPr="00050399" w:rsidRDefault="000170CF" w:rsidP="002D5FCC">
      <w:pPr>
        <w:spacing w:before="240"/>
        <w:jc w:val="left"/>
        <w:rPr>
          <w:i/>
        </w:rPr>
      </w:pPr>
      <w:r w:rsidRPr="00AA67D9">
        <w:rPr>
          <w:i/>
        </w:rPr>
        <w:t>Ekonomika – 3.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3969"/>
        <w:gridCol w:w="1276"/>
      </w:tblGrid>
      <w:tr w:rsidR="000170CF" w:rsidRPr="00F2632E" w:rsidTr="00D2395B">
        <w:trPr>
          <w:trHeight w:val="511"/>
        </w:trPr>
        <w:tc>
          <w:tcPr>
            <w:tcW w:w="4536" w:type="dxa"/>
            <w:vAlign w:val="center"/>
          </w:tcPr>
          <w:p w:rsidR="000170CF" w:rsidRPr="00AA67D9" w:rsidRDefault="000170CF" w:rsidP="002D5FCC">
            <w:pPr>
              <w:jc w:val="center"/>
              <w:rPr>
                <w:b/>
              </w:rPr>
            </w:pPr>
            <w:r w:rsidRPr="00AA67D9">
              <w:rPr>
                <w:b/>
              </w:rPr>
              <w:t>Výsledky a kompetence</w:t>
            </w:r>
          </w:p>
        </w:tc>
        <w:tc>
          <w:tcPr>
            <w:tcW w:w="3969" w:type="dxa"/>
            <w:vAlign w:val="center"/>
          </w:tcPr>
          <w:p w:rsidR="000170CF" w:rsidRPr="00AA67D9" w:rsidRDefault="000170CF" w:rsidP="002D5FCC">
            <w:pPr>
              <w:jc w:val="center"/>
              <w:rPr>
                <w:b/>
              </w:rPr>
            </w:pPr>
            <w:r w:rsidRPr="00AA67D9">
              <w:rPr>
                <w:b/>
              </w:rPr>
              <w:t>Tematické celky</w:t>
            </w:r>
          </w:p>
        </w:tc>
        <w:tc>
          <w:tcPr>
            <w:tcW w:w="1276" w:type="dxa"/>
            <w:vAlign w:val="center"/>
          </w:tcPr>
          <w:p w:rsidR="000170CF" w:rsidRPr="00AA67D9" w:rsidRDefault="000170CF" w:rsidP="002D5FCC">
            <w:pPr>
              <w:jc w:val="center"/>
              <w:rPr>
                <w:b/>
              </w:rPr>
            </w:pPr>
            <w:r w:rsidRPr="00AA67D9">
              <w:rPr>
                <w:b/>
              </w:rPr>
              <w:t>Hodinová dotace</w:t>
            </w:r>
          </w:p>
        </w:tc>
      </w:tr>
      <w:tr w:rsidR="000170CF" w:rsidRPr="00F2632E" w:rsidTr="00D2395B">
        <w:trPr>
          <w:trHeight w:val="3804"/>
        </w:trPr>
        <w:tc>
          <w:tcPr>
            <w:tcW w:w="4536" w:type="dxa"/>
          </w:tcPr>
          <w:p w:rsidR="000170CF" w:rsidRPr="006201E5" w:rsidRDefault="000170CF" w:rsidP="002D5FCC">
            <w:r w:rsidRPr="006201E5">
              <w:t>Žák</w:t>
            </w:r>
          </w:p>
          <w:p w:rsidR="000170CF" w:rsidRPr="00F2632E" w:rsidRDefault="000170CF" w:rsidP="00EE37C0">
            <w:pPr>
              <w:numPr>
                <w:ilvl w:val="0"/>
                <w:numId w:val="66"/>
              </w:numPr>
              <w:tabs>
                <w:tab w:val="clear" w:pos="720"/>
                <w:tab w:val="num" w:pos="200"/>
              </w:tabs>
              <w:ind w:left="200" w:hanging="180"/>
              <w:jc w:val="left"/>
            </w:pPr>
            <w:r w:rsidRPr="00F2632E">
              <w:t>rozlišuje jednot</w:t>
            </w:r>
            <w:r>
              <w:t>livé druhy dlouhodobého majetku,</w:t>
            </w:r>
          </w:p>
          <w:p w:rsidR="000170CF" w:rsidRPr="00F2632E" w:rsidRDefault="000170CF" w:rsidP="00EE37C0">
            <w:pPr>
              <w:numPr>
                <w:ilvl w:val="0"/>
                <w:numId w:val="66"/>
              </w:numPr>
              <w:tabs>
                <w:tab w:val="clear" w:pos="720"/>
                <w:tab w:val="num" w:pos="200"/>
              </w:tabs>
              <w:ind w:left="200" w:hanging="180"/>
              <w:jc w:val="left"/>
            </w:pPr>
            <w:r w:rsidRPr="00F2632E">
              <w:t>vypočte</w:t>
            </w:r>
            <w:r>
              <w:t xml:space="preserve"> odpisy ze zvýšené vstupní ceny,</w:t>
            </w:r>
          </w:p>
          <w:p w:rsidR="000170CF" w:rsidRPr="00F2632E" w:rsidRDefault="000170CF" w:rsidP="00EE37C0">
            <w:pPr>
              <w:numPr>
                <w:ilvl w:val="0"/>
                <w:numId w:val="66"/>
              </w:numPr>
              <w:tabs>
                <w:tab w:val="clear" w:pos="720"/>
                <w:tab w:val="num" w:pos="200"/>
              </w:tabs>
              <w:ind w:left="200" w:hanging="180"/>
              <w:jc w:val="left"/>
            </w:pPr>
            <w:r w:rsidRPr="00F2632E">
              <w:t>vypočte kapacitu a její využití, navrhne vhod</w:t>
            </w:r>
            <w:r>
              <w:t>ná opatření ke zvýšení kapacity,</w:t>
            </w:r>
          </w:p>
          <w:p w:rsidR="000170CF" w:rsidRDefault="000170CF" w:rsidP="00EE37C0">
            <w:pPr>
              <w:numPr>
                <w:ilvl w:val="0"/>
                <w:numId w:val="66"/>
              </w:numPr>
              <w:tabs>
                <w:tab w:val="clear" w:pos="720"/>
                <w:tab w:val="num" w:pos="200"/>
              </w:tabs>
              <w:ind w:left="200" w:hanging="180"/>
              <w:jc w:val="left"/>
            </w:pPr>
            <w:r>
              <w:t>charakterizuje investiční výstavbu a její význam v podniku,</w:t>
            </w:r>
          </w:p>
          <w:p w:rsidR="000170CF" w:rsidRPr="00F2632E" w:rsidRDefault="000170CF" w:rsidP="00EE37C0">
            <w:pPr>
              <w:numPr>
                <w:ilvl w:val="0"/>
                <w:numId w:val="66"/>
              </w:numPr>
              <w:tabs>
                <w:tab w:val="clear" w:pos="720"/>
                <w:tab w:val="num" w:pos="200"/>
              </w:tabs>
              <w:ind w:left="200" w:hanging="180"/>
              <w:jc w:val="left"/>
            </w:pPr>
            <w:r w:rsidRPr="00F2632E">
              <w:t>hodnotí efektivnost investic</w:t>
            </w:r>
            <w:r>
              <w:t>,</w:t>
            </w:r>
            <w:r w:rsidRPr="00F2632E">
              <w:t xml:space="preserve"> </w:t>
            </w:r>
          </w:p>
          <w:p w:rsidR="000170CF" w:rsidRPr="00F2632E" w:rsidRDefault="000170CF" w:rsidP="00EE37C0">
            <w:pPr>
              <w:numPr>
                <w:ilvl w:val="0"/>
                <w:numId w:val="66"/>
              </w:numPr>
              <w:tabs>
                <w:tab w:val="clear" w:pos="720"/>
                <w:tab w:val="num" w:pos="200"/>
              </w:tabs>
              <w:ind w:left="200" w:hanging="180"/>
              <w:jc w:val="left"/>
            </w:pPr>
            <w:r w:rsidRPr="00F2632E">
              <w:t>srovnává vlastní a c</w:t>
            </w:r>
            <w:r>
              <w:t>izí zdroje financování investic,</w:t>
            </w:r>
          </w:p>
          <w:p w:rsidR="00EC75A5" w:rsidRDefault="000170CF" w:rsidP="00EE37C0">
            <w:pPr>
              <w:numPr>
                <w:ilvl w:val="0"/>
                <w:numId w:val="66"/>
              </w:numPr>
              <w:tabs>
                <w:tab w:val="clear" w:pos="720"/>
                <w:tab w:val="num" w:pos="200"/>
              </w:tabs>
              <w:ind w:left="200" w:hanging="180"/>
              <w:jc w:val="left"/>
            </w:pPr>
            <w:r w:rsidRPr="00F2632E">
              <w:t>vypočte leasingo</w:t>
            </w:r>
            <w:r>
              <w:t>vý koeficient a </w:t>
            </w:r>
            <w:r w:rsidRPr="00F2632E">
              <w:t>orien</w:t>
            </w:r>
            <w:r>
              <w:t>tuje se ve splátkovém kalendáři,</w:t>
            </w:r>
          </w:p>
          <w:p w:rsidR="000170CF" w:rsidRPr="00F2632E" w:rsidRDefault="000170CF" w:rsidP="00EE37C0">
            <w:pPr>
              <w:numPr>
                <w:ilvl w:val="0"/>
                <w:numId w:val="66"/>
              </w:numPr>
              <w:tabs>
                <w:tab w:val="clear" w:pos="720"/>
                <w:tab w:val="num" w:pos="200"/>
              </w:tabs>
              <w:ind w:left="200" w:hanging="180"/>
              <w:jc w:val="left"/>
            </w:pPr>
            <w:r w:rsidRPr="00F2632E">
              <w:t>aplikuje osvojené poz</w:t>
            </w:r>
            <w:r>
              <w:t>natky při řešení souvislé úlohy.</w:t>
            </w:r>
          </w:p>
        </w:tc>
        <w:tc>
          <w:tcPr>
            <w:tcW w:w="3969" w:type="dxa"/>
          </w:tcPr>
          <w:p w:rsidR="000170CF" w:rsidRPr="00F2632E" w:rsidRDefault="000170CF" w:rsidP="002D5FCC">
            <w:pPr>
              <w:spacing w:before="120" w:after="120"/>
              <w:rPr>
                <w:b/>
              </w:rPr>
            </w:pPr>
            <w:r>
              <w:rPr>
                <w:b/>
              </w:rPr>
              <w:t>1</w:t>
            </w:r>
            <w:r w:rsidRPr="00F2632E">
              <w:rPr>
                <w:b/>
              </w:rPr>
              <w:t>. Dlouhodobý majetek</w:t>
            </w:r>
          </w:p>
          <w:p w:rsidR="000170CF" w:rsidRPr="00F2632E" w:rsidRDefault="000170CF" w:rsidP="00EE37C0">
            <w:pPr>
              <w:numPr>
                <w:ilvl w:val="0"/>
                <w:numId w:val="66"/>
              </w:numPr>
              <w:tabs>
                <w:tab w:val="clear" w:pos="720"/>
                <w:tab w:val="num" w:pos="200"/>
              </w:tabs>
              <w:ind w:left="200" w:hanging="180"/>
              <w:jc w:val="left"/>
            </w:pPr>
            <w:r w:rsidRPr="00F2632E">
              <w:t>členění dlouhodobého majetku</w:t>
            </w:r>
          </w:p>
          <w:p w:rsidR="000170CF" w:rsidRPr="00F2632E" w:rsidRDefault="000170CF" w:rsidP="00EE37C0">
            <w:pPr>
              <w:numPr>
                <w:ilvl w:val="0"/>
                <w:numId w:val="66"/>
              </w:numPr>
              <w:tabs>
                <w:tab w:val="clear" w:pos="720"/>
                <w:tab w:val="num" w:pos="200"/>
              </w:tabs>
              <w:ind w:left="200" w:hanging="180"/>
              <w:jc w:val="left"/>
            </w:pPr>
            <w:r w:rsidRPr="00F2632E">
              <w:t>daňové odpisy</w:t>
            </w:r>
          </w:p>
          <w:p w:rsidR="000170CF" w:rsidRPr="00F2632E" w:rsidRDefault="000170CF" w:rsidP="00EE37C0">
            <w:pPr>
              <w:numPr>
                <w:ilvl w:val="0"/>
                <w:numId w:val="66"/>
              </w:numPr>
              <w:tabs>
                <w:tab w:val="clear" w:pos="720"/>
                <w:tab w:val="num" w:pos="200"/>
              </w:tabs>
              <w:ind w:left="200" w:hanging="180"/>
              <w:jc w:val="left"/>
            </w:pPr>
            <w:r w:rsidRPr="00F2632E">
              <w:t>kapacita</w:t>
            </w:r>
          </w:p>
          <w:p w:rsidR="000170CF" w:rsidRPr="00F2632E" w:rsidRDefault="000170CF" w:rsidP="00EE37C0">
            <w:pPr>
              <w:numPr>
                <w:ilvl w:val="0"/>
                <w:numId w:val="66"/>
              </w:numPr>
              <w:tabs>
                <w:tab w:val="clear" w:pos="720"/>
                <w:tab w:val="num" w:pos="200"/>
              </w:tabs>
              <w:ind w:left="200" w:hanging="180"/>
              <w:jc w:val="left"/>
            </w:pPr>
            <w:r w:rsidRPr="00F2632E">
              <w:t>investiční výstavba</w:t>
            </w:r>
          </w:p>
          <w:p w:rsidR="000170CF" w:rsidRDefault="000170CF" w:rsidP="00EE37C0">
            <w:pPr>
              <w:numPr>
                <w:ilvl w:val="0"/>
                <w:numId w:val="66"/>
              </w:numPr>
              <w:tabs>
                <w:tab w:val="clear" w:pos="720"/>
                <w:tab w:val="num" w:pos="200"/>
              </w:tabs>
              <w:ind w:left="200" w:hanging="180"/>
              <w:jc w:val="left"/>
            </w:pPr>
            <w:r w:rsidRPr="00F2632E">
              <w:t>zdroje financování investic</w:t>
            </w:r>
          </w:p>
          <w:p w:rsidR="000170CF" w:rsidRPr="00BE7C05" w:rsidRDefault="000170CF" w:rsidP="00EE37C0">
            <w:pPr>
              <w:numPr>
                <w:ilvl w:val="0"/>
                <w:numId w:val="66"/>
              </w:numPr>
              <w:tabs>
                <w:tab w:val="clear" w:pos="720"/>
                <w:tab w:val="num" w:pos="200"/>
              </w:tabs>
              <w:ind w:left="200" w:hanging="180"/>
              <w:jc w:val="left"/>
            </w:pPr>
            <w:r w:rsidRPr="00F2632E">
              <w:t>leasing</w:t>
            </w:r>
          </w:p>
        </w:tc>
        <w:tc>
          <w:tcPr>
            <w:tcW w:w="1276" w:type="dxa"/>
          </w:tcPr>
          <w:p w:rsidR="000170CF" w:rsidRPr="00F2632E" w:rsidRDefault="000170CF" w:rsidP="002D5FCC">
            <w:pPr>
              <w:spacing w:before="120"/>
              <w:jc w:val="center"/>
            </w:pPr>
            <w:r w:rsidRPr="00F2632E">
              <w:rPr>
                <w:b/>
              </w:rPr>
              <w:t>30</w:t>
            </w:r>
          </w:p>
        </w:tc>
      </w:tr>
      <w:tr w:rsidR="000170CF" w:rsidRPr="00F2632E" w:rsidTr="00D2395B">
        <w:trPr>
          <w:trHeight w:val="898"/>
        </w:trPr>
        <w:tc>
          <w:tcPr>
            <w:tcW w:w="4536" w:type="dxa"/>
          </w:tcPr>
          <w:p w:rsidR="000170CF" w:rsidRPr="006201E5" w:rsidRDefault="000170CF" w:rsidP="002D5FCC">
            <w:r w:rsidRPr="006201E5">
              <w:lastRenderedPageBreak/>
              <w:t>Žák</w:t>
            </w:r>
          </w:p>
          <w:p w:rsidR="000170CF" w:rsidRPr="00F2632E" w:rsidRDefault="000170CF" w:rsidP="00EE37C0">
            <w:pPr>
              <w:numPr>
                <w:ilvl w:val="0"/>
                <w:numId w:val="66"/>
              </w:numPr>
              <w:tabs>
                <w:tab w:val="clear" w:pos="720"/>
                <w:tab w:val="num" w:pos="200"/>
              </w:tabs>
              <w:ind w:left="200" w:hanging="180"/>
              <w:jc w:val="left"/>
            </w:pPr>
            <w:r w:rsidRPr="00F2632E">
              <w:t>r</w:t>
            </w:r>
            <w:r>
              <w:t>ozlišuje jednotlivé druhy zásob,</w:t>
            </w:r>
          </w:p>
          <w:p w:rsidR="000170CF" w:rsidRPr="00F2632E" w:rsidRDefault="000170CF" w:rsidP="00EE37C0">
            <w:pPr>
              <w:numPr>
                <w:ilvl w:val="0"/>
                <w:numId w:val="66"/>
              </w:numPr>
              <w:tabs>
                <w:tab w:val="clear" w:pos="720"/>
                <w:tab w:val="num" w:pos="200"/>
              </w:tabs>
              <w:ind w:left="200" w:hanging="180"/>
              <w:jc w:val="left"/>
            </w:pPr>
            <w:r w:rsidRPr="00F2632E">
              <w:t>vy</w:t>
            </w:r>
            <w:r>
              <w:t>světlí koloběh oběžného majetku,</w:t>
            </w:r>
            <w:r w:rsidRPr="00F2632E">
              <w:t xml:space="preserve"> rychlost a dob</w:t>
            </w:r>
            <w:r>
              <w:t>u</w:t>
            </w:r>
            <w:r w:rsidRPr="00F2632E">
              <w:t xml:space="preserve"> obratu </w:t>
            </w:r>
            <w:r>
              <w:t>zásob,</w:t>
            </w:r>
          </w:p>
          <w:p w:rsidR="000170CF" w:rsidRPr="00F2632E" w:rsidRDefault="000170CF" w:rsidP="00EE37C0">
            <w:pPr>
              <w:numPr>
                <w:ilvl w:val="0"/>
                <w:numId w:val="66"/>
              </w:numPr>
              <w:tabs>
                <w:tab w:val="clear" w:pos="720"/>
                <w:tab w:val="num" w:pos="200"/>
              </w:tabs>
              <w:ind w:left="200" w:hanging="180"/>
              <w:jc w:val="left"/>
            </w:pPr>
            <w:r w:rsidRPr="00F2632E">
              <w:t>charakterizuje</w:t>
            </w:r>
            <w:r>
              <w:t xml:space="preserve"> jednotlivé zásobovací činnosti,</w:t>
            </w:r>
          </w:p>
          <w:p w:rsidR="000170CF" w:rsidRPr="00F2632E" w:rsidRDefault="000170CF" w:rsidP="00EE37C0">
            <w:pPr>
              <w:numPr>
                <w:ilvl w:val="0"/>
                <w:numId w:val="66"/>
              </w:numPr>
              <w:tabs>
                <w:tab w:val="clear" w:pos="720"/>
                <w:tab w:val="num" w:pos="200"/>
              </w:tabs>
              <w:ind w:left="200" w:hanging="180"/>
              <w:jc w:val="left"/>
            </w:pPr>
            <w:r w:rsidRPr="00F2632E">
              <w:t>vypočte plánovanou spotřebu materiálu, základní normy zásob, plánova</w:t>
            </w:r>
            <w:r>
              <w:t>ný nákup, interpretuje výsledky,</w:t>
            </w:r>
          </w:p>
          <w:p w:rsidR="000170CF" w:rsidRPr="00F2632E" w:rsidRDefault="000170CF" w:rsidP="00EE37C0">
            <w:pPr>
              <w:numPr>
                <w:ilvl w:val="0"/>
                <w:numId w:val="66"/>
              </w:numPr>
              <w:tabs>
                <w:tab w:val="clear" w:pos="720"/>
                <w:tab w:val="num" w:pos="200"/>
              </w:tabs>
              <w:ind w:left="200" w:hanging="180"/>
              <w:jc w:val="left"/>
            </w:pPr>
            <w:r w:rsidRPr="00F2632E">
              <w:t>orientuje se v kupní smlouvě a doklad</w:t>
            </w:r>
            <w:r>
              <w:t>ech obchodního případu,</w:t>
            </w:r>
          </w:p>
          <w:p w:rsidR="000170CF" w:rsidRPr="00F2632E" w:rsidRDefault="000170CF" w:rsidP="00EE37C0">
            <w:pPr>
              <w:numPr>
                <w:ilvl w:val="0"/>
                <w:numId w:val="66"/>
              </w:numPr>
              <w:tabs>
                <w:tab w:val="clear" w:pos="720"/>
                <w:tab w:val="num" w:pos="200"/>
              </w:tabs>
              <w:ind w:left="204" w:hanging="181"/>
              <w:jc w:val="left"/>
            </w:pPr>
            <w:r w:rsidRPr="00F2632E">
              <w:t>orientuje se</w:t>
            </w:r>
            <w:r>
              <w:t xml:space="preserve"> v jednotlivých metodách řízení,</w:t>
            </w:r>
          </w:p>
          <w:p w:rsidR="000170CF" w:rsidRPr="00F2632E" w:rsidRDefault="000170CF" w:rsidP="00EE37C0">
            <w:pPr>
              <w:numPr>
                <w:ilvl w:val="0"/>
                <w:numId w:val="66"/>
              </w:numPr>
              <w:tabs>
                <w:tab w:val="clear" w:pos="720"/>
                <w:tab w:val="num" w:pos="200"/>
              </w:tabs>
              <w:ind w:left="200" w:hanging="180"/>
              <w:jc w:val="left"/>
            </w:pPr>
            <w:r>
              <w:t>vysvětlí pojem logistika,</w:t>
            </w:r>
          </w:p>
          <w:p w:rsidR="000170CF" w:rsidRPr="00F2632E" w:rsidRDefault="000170CF" w:rsidP="00EE37C0">
            <w:pPr>
              <w:numPr>
                <w:ilvl w:val="0"/>
                <w:numId w:val="66"/>
              </w:numPr>
              <w:tabs>
                <w:tab w:val="clear" w:pos="720"/>
                <w:tab w:val="num" w:pos="200"/>
              </w:tabs>
              <w:ind w:left="200" w:hanging="180"/>
              <w:jc w:val="left"/>
            </w:pPr>
            <w:r w:rsidRPr="00F2632E">
              <w:t>uvede příklady skladovacích podmínek,</w:t>
            </w:r>
          </w:p>
          <w:p w:rsidR="000170CF" w:rsidRPr="00F2632E" w:rsidRDefault="000170CF" w:rsidP="00EE37C0">
            <w:pPr>
              <w:numPr>
                <w:ilvl w:val="0"/>
                <w:numId w:val="66"/>
              </w:numPr>
              <w:tabs>
                <w:tab w:val="clear" w:pos="720"/>
                <w:tab w:val="num" w:pos="200"/>
              </w:tabs>
              <w:ind w:left="200" w:hanging="180"/>
              <w:jc w:val="left"/>
            </w:pPr>
            <w:r w:rsidRPr="00F2632E">
              <w:t>aplikuje osvojené poz</w:t>
            </w:r>
            <w:r>
              <w:t>natky při řešení souvislé úlohy.</w:t>
            </w:r>
          </w:p>
        </w:tc>
        <w:tc>
          <w:tcPr>
            <w:tcW w:w="3969" w:type="dxa"/>
          </w:tcPr>
          <w:p w:rsidR="000170CF" w:rsidRPr="00F2632E" w:rsidRDefault="000170CF" w:rsidP="002D5FCC">
            <w:pPr>
              <w:spacing w:before="120" w:after="120"/>
            </w:pPr>
            <w:r>
              <w:rPr>
                <w:b/>
              </w:rPr>
              <w:t>2</w:t>
            </w:r>
            <w:r w:rsidRPr="00F2632E">
              <w:rPr>
                <w:b/>
              </w:rPr>
              <w:t>. Zásoby a logistika</w:t>
            </w:r>
          </w:p>
          <w:p w:rsidR="000170CF" w:rsidRDefault="000170CF" w:rsidP="00EE37C0">
            <w:pPr>
              <w:numPr>
                <w:ilvl w:val="0"/>
                <w:numId w:val="66"/>
              </w:numPr>
              <w:tabs>
                <w:tab w:val="clear" w:pos="720"/>
                <w:tab w:val="num" w:pos="200"/>
              </w:tabs>
              <w:ind w:left="200" w:hanging="180"/>
              <w:jc w:val="left"/>
            </w:pPr>
            <w:r w:rsidRPr="00F2632E">
              <w:t>členění zásob</w:t>
            </w:r>
          </w:p>
          <w:p w:rsidR="000170CF" w:rsidRPr="00F2632E" w:rsidRDefault="000170CF" w:rsidP="00EE37C0">
            <w:pPr>
              <w:numPr>
                <w:ilvl w:val="0"/>
                <w:numId w:val="66"/>
              </w:numPr>
              <w:tabs>
                <w:tab w:val="clear" w:pos="720"/>
                <w:tab w:val="num" w:pos="200"/>
              </w:tabs>
              <w:ind w:left="200" w:hanging="180"/>
              <w:jc w:val="left"/>
            </w:pPr>
            <w:r>
              <w:t>ukazatelé efektivnosti zásob</w:t>
            </w:r>
          </w:p>
          <w:p w:rsidR="000170CF" w:rsidRPr="00F2632E" w:rsidRDefault="000170CF" w:rsidP="00EE37C0">
            <w:pPr>
              <w:numPr>
                <w:ilvl w:val="0"/>
                <w:numId w:val="66"/>
              </w:numPr>
              <w:tabs>
                <w:tab w:val="clear" w:pos="720"/>
                <w:tab w:val="num" w:pos="200"/>
              </w:tabs>
              <w:ind w:left="200" w:hanging="180"/>
              <w:jc w:val="left"/>
            </w:pPr>
            <w:r>
              <w:t>jednotlivé zásobovací činnosti</w:t>
            </w:r>
          </w:p>
          <w:p w:rsidR="000170CF" w:rsidRPr="00F2632E" w:rsidRDefault="000170CF" w:rsidP="00EE37C0">
            <w:pPr>
              <w:numPr>
                <w:ilvl w:val="0"/>
                <w:numId w:val="66"/>
              </w:numPr>
              <w:tabs>
                <w:tab w:val="clear" w:pos="720"/>
                <w:tab w:val="num" w:pos="200"/>
              </w:tabs>
              <w:ind w:left="200" w:hanging="180"/>
              <w:jc w:val="left"/>
            </w:pPr>
            <w:r w:rsidRPr="00F2632E">
              <w:t>metody řízení zásob</w:t>
            </w:r>
          </w:p>
        </w:tc>
        <w:tc>
          <w:tcPr>
            <w:tcW w:w="1276" w:type="dxa"/>
          </w:tcPr>
          <w:p w:rsidR="000170CF" w:rsidRPr="00F2632E" w:rsidRDefault="000170CF" w:rsidP="002D5FCC">
            <w:pPr>
              <w:spacing w:before="120"/>
              <w:jc w:val="center"/>
              <w:rPr>
                <w:b/>
              </w:rPr>
            </w:pPr>
            <w:r w:rsidRPr="00F2632E">
              <w:rPr>
                <w:b/>
              </w:rPr>
              <w:t>30</w:t>
            </w:r>
          </w:p>
        </w:tc>
      </w:tr>
      <w:tr w:rsidR="000170CF" w:rsidRPr="00F2632E" w:rsidTr="00D2395B">
        <w:trPr>
          <w:trHeight w:val="1275"/>
        </w:trPr>
        <w:tc>
          <w:tcPr>
            <w:tcW w:w="4536" w:type="dxa"/>
          </w:tcPr>
          <w:p w:rsidR="000170CF" w:rsidRPr="006201E5" w:rsidRDefault="000170CF" w:rsidP="002D5FCC">
            <w:r w:rsidRPr="006201E5">
              <w:t>Žák</w:t>
            </w:r>
          </w:p>
          <w:p w:rsidR="000170CF" w:rsidRPr="006201E5" w:rsidRDefault="000170CF" w:rsidP="00EE37C0">
            <w:pPr>
              <w:numPr>
                <w:ilvl w:val="0"/>
                <w:numId w:val="66"/>
              </w:numPr>
              <w:tabs>
                <w:tab w:val="clear" w:pos="720"/>
                <w:tab w:val="num" w:pos="200"/>
              </w:tabs>
              <w:ind w:left="200" w:hanging="180"/>
              <w:jc w:val="left"/>
            </w:pPr>
            <w:r>
              <w:t>charakterizuje personální práce,</w:t>
            </w:r>
          </w:p>
          <w:p w:rsidR="000170CF" w:rsidRPr="006201E5" w:rsidRDefault="000170CF" w:rsidP="00EE37C0">
            <w:pPr>
              <w:numPr>
                <w:ilvl w:val="0"/>
                <w:numId w:val="66"/>
              </w:numPr>
              <w:tabs>
                <w:tab w:val="clear" w:pos="720"/>
                <w:tab w:val="num" w:pos="200"/>
              </w:tabs>
              <w:ind w:left="200" w:hanging="180"/>
              <w:jc w:val="left"/>
            </w:pPr>
            <w:r w:rsidRPr="00F2632E">
              <w:t>vysvětlí jednotlivé metody pr</w:t>
            </w:r>
            <w:r>
              <w:t>o stanovení počtu zaměstnanců,</w:t>
            </w:r>
          </w:p>
          <w:p w:rsidR="000170CF" w:rsidRPr="006201E5" w:rsidRDefault="000170CF" w:rsidP="00EE37C0">
            <w:pPr>
              <w:numPr>
                <w:ilvl w:val="0"/>
                <w:numId w:val="66"/>
              </w:numPr>
              <w:tabs>
                <w:tab w:val="clear" w:pos="720"/>
                <w:tab w:val="num" w:pos="200"/>
              </w:tabs>
              <w:ind w:left="200" w:hanging="180"/>
              <w:jc w:val="left"/>
            </w:pPr>
            <w:r>
              <w:t>vypočte potřebu zaměstnanců,</w:t>
            </w:r>
          </w:p>
          <w:p w:rsidR="000170CF" w:rsidRPr="006201E5" w:rsidRDefault="000170CF" w:rsidP="00EE37C0">
            <w:pPr>
              <w:numPr>
                <w:ilvl w:val="0"/>
                <w:numId w:val="66"/>
              </w:numPr>
              <w:tabs>
                <w:tab w:val="clear" w:pos="720"/>
                <w:tab w:val="num" w:pos="200"/>
              </w:tabs>
              <w:ind w:left="200" w:hanging="180"/>
              <w:jc w:val="left"/>
            </w:pPr>
            <w:r w:rsidRPr="00F2632E">
              <w:t>orie</w:t>
            </w:r>
            <w:r>
              <w:t>ntuje se na trhu práce,</w:t>
            </w:r>
          </w:p>
          <w:p w:rsidR="000170CF" w:rsidRPr="006201E5" w:rsidRDefault="000170CF" w:rsidP="00EE37C0">
            <w:pPr>
              <w:numPr>
                <w:ilvl w:val="0"/>
                <w:numId w:val="66"/>
              </w:numPr>
              <w:tabs>
                <w:tab w:val="clear" w:pos="720"/>
                <w:tab w:val="num" w:pos="200"/>
              </w:tabs>
              <w:ind w:left="200" w:hanging="180"/>
              <w:jc w:val="left"/>
            </w:pPr>
            <w:r w:rsidRPr="00F2632E">
              <w:t>charakteri</w:t>
            </w:r>
            <w:r>
              <w:t>zuje způsoby výběru zaměstnanců,</w:t>
            </w:r>
          </w:p>
          <w:p w:rsidR="000170CF" w:rsidRPr="006201E5" w:rsidRDefault="000170CF" w:rsidP="00EE37C0">
            <w:pPr>
              <w:numPr>
                <w:ilvl w:val="0"/>
                <w:numId w:val="66"/>
              </w:numPr>
              <w:tabs>
                <w:tab w:val="clear" w:pos="720"/>
                <w:tab w:val="num" w:pos="200"/>
              </w:tabs>
              <w:ind w:left="200" w:hanging="180"/>
              <w:jc w:val="left"/>
            </w:pPr>
            <w:r w:rsidRPr="00F2632E">
              <w:t>odl</w:t>
            </w:r>
            <w:r>
              <w:t>iší pracovní smlouvu a dohody o </w:t>
            </w:r>
            <w:r w:rsidRPr="00F2632E">
              <w:t>prací</w:t>
            </w:r>
            <w:r>
              <w:t>ch konaných mimo pracovní poměr,</w:t>
            </w:r>
          </w:p>
          <w:p w:rsidR="000170CF" w:rsidRPr="00F2632E" w:rsidRDefault="000170CF" w:rsidP="00EE37C0">
            <w:pPr>
              <w:numPr>
                <w:ilvl w:val="0"/>
                <w:numId w:val="66"/>
              </w:numPr>
              <w:tabs>
                <w:tab w:val="clear" w:pos="720"/>
                <w:tab w:val="num" w:pos="200"/>
              </w:tabs>
              <w:ind w:left="200" w:hanging="180"/>
              <w:jc w:val="left"/>
            </w:pPr>
            <w:r w:rsidRPr="00F2632E">
              <w:t>orientuje se v hodno</w:t>
            </w:r>
            <w:r>
              <w:t>cení a rozmísťování zaměstnanců,</w:t>
            </w:r>
          </w:p>
          <w:p w:rsidR="000170CF" w:rsidRPr="00F2632E" w:rsidRDefault="000170CF" w:rsidP="00EE37C0">
            <w:pPr>
              <w:numPr>
                <w:ilvl w:val="0"/>
                <w:numId w:val="66"/>
              </w:numPr>
              <w:tabs>
                <w:tab w:val="clear" w:pos="720"/>
                <w:tab w:val="num" w:pos="200"/>
              </w:tabs>
              <w:ind w:left="200" w:hanging="180"/>
              <w:jc w:val="left"/>
            </w:pPr>
            <w:r w:rsidRPr="00F2632E">
              <w:t>popíše mzdové pře</w:t>
            </w:r>
            <w:r>
              <w:t>dpisy na úrovni státu a</w:t>
            </w:r>
            <w:r w:rsidR="00050399">
              <w:t> </w:t>
            </w:r>
            <w:r>
              <w:t>podniku,</w:t>
            </w:r>
          </w:p>
          <w:p w:rsidR="000170CF" w:rsidRPr="00F2632E" w:rsidRDefault="000170CF" w:rsidP="00EE37C0">
            <w:pPr>
              <w:numPr>
                <w:ilvl w:val="0"/>
                <w:numId w:val="66"/>
              </w:numPr>
              <w:tabs>
                <w:tab w:val="clear" w:pos="720"/>
                <w:tab w:val="num" w:pos="200"/>
              </w:tabs>
              <w:ind w:left="200" w:hanging="180"/>
              <w:jc w:val="left"/>
            </w:pPr>
            <w:r w:rsidRPr="00F2632E">
              <w:t>zvládne složitější vý</w:t>
            </w:r>
            <w:r>
              <w:t>počty mezd,</w:t>
            </w:r>
          </w:p>
          <w:p w:rsidR="000170CF" w:rsidRPr="00F2632E" w:rsidRDefault="000170CF" w:rsidP="00EE37C0">
            <w:pPr>
              <w:numPr>
                <w:ilvl w:val="0"/>
                <w:numId w:val="66"/>
              </w:numPr>
              <w:tabs>
                <w:tab w:val="clear" w:pos="720"/>
                <w:tab w:val="num" w:pos="200"/>
              </w:tabs>
              <w:ind w:left="200" w:hanging="180"/>
              <w:jc w:val="left"/>
              <w:rPr>
                <w:b/>
              </w:rPr>
            </w:pPr>
            <w:r w:rsidRPr="00F2632E">
              <w:t>aplikuje osvojené poznatky při řešení souvislé úlohy</w:t>
            </w:r>
            <w:r>
              <w:t>.</w:t>
            </w:r>
          </w:p>
        </w:tc>
        <w:tc>
          <w:tcPr>
            <w:tcW w:w="3969" w:type="dxa"/>
          </w:tcPr>
          <w:p w:rsidR="000170CF" w:rsidRPr="00F2632E" w:rsidRDefault="000170CF" w:rsidP="002D5FCC">
            <w:pPr>
              <w:spacing w:before="120" w:after="120"/>
              <w:rPr>
                <w:b/>
              </w:rPr>
            </w:pPr>
            <w:r w:rsidRPr="00F2632E">
              <w:rPr>
                <w:b/>
              </w:rPr>
              <w:t>3. Lidské zdroje v podniku</w:t>
            </w:r>
          </w:p>
          <w:p w:rsidR="000170CF" w:rsidRDefault="000170CF" w:rsidP="00EE37C0">
            <w:pPr>
              <w:numPr>
                <w:ilvl w:val="0"/>
                <w:numId w:val="66"/>
              </w:numPr>
              <w:tabs>
                <w:tab w:val="clear" w:pos="720"/>
                <w:tab w:val="num" w:pos="200"/>
              </w:tabs>
              <w:ind w:left="200" w:hanging="180"/>
              <w:jc w:val="left"/>
            </w:pPr>
            <w:r>
              <w:t>charakteristika pracovní síly v tržní ekonomice</w:t>
            </w:r>
          </w:p>
          <w:p w:rsidR="000170CF" w:rsidRDefault="000170CF" w:rsidP="00EE37C0">
            <w:pPr>
              <w:numPr>
                <w:ilvl w:val="0"/>
                <w:numId w:val="66"/>
              </w:numPr>
              <w:tabs>
                <w:tab w:val="clear" w:pos="720"/>
                <w:tab w:val="num" w:pos="200"/>
              </w:tabs>
              <w:ind w:left="200" w:hanging="180"/>
              <w:jc w:val="left"/>
            </w:pPr>
            <w:r>
              <w:t>členění pracovníků v podniku</w:t>
            </w:r>
          </w:p>
          <w:p w:rsidR="000170CF" w:rsidRDefault="000170CF" w:rsidP="00EE37C0">
            <w:pPr>
              <w:numPr>
                <w:ilvl w:val="0"/>
                <w:numId w:val="66"/>
              </w:numPr>
              <w:tabs>
                <w:tab w:val="clear" w:pos="720"/>
                <w:tab w:val="num" w:pos="200"/>
              </w:tabs>
              <w:ind w:left="200" w:hanging="180"/>
              <w:jc w:val="left"/>
            </w:pPr>
            <w:r>
              <w:t>jednotlivé personální činnosti</w:t>
            </w:r>
          </w:p>
          <w:p w:rsidR="000170CF" w:rsidRPr="00F2632E" w:rsidRDefault="000170CF" w:rsidP="00EE37C0">
            <w:pPr>
              <w:numPr>
                <w:ilvl w:val="0"/>
                <w:numId w:val="66"/>
              </w:numPr>
              <w:tabs>
                <w:tab w:val="clear" w:pos="720"/>
                <w:tab w:val="num" w:pos="200"/>
              </w:tabs>
              <w:ind w:left="200" w:hanging="180"/>
              <w:jc w:val="left"/>
            </w:pPr>
            <w:r>
              <w:t>základy pracovního práva</w:t>
            </w:r>
          </w:p>
        </w:tc>
        <w:tc>
          <w:tcPr>
            <w:tcW w:w="1276" w:type="dxa"/>
          </w:tcPr>
          <w:p w:rsidR="000170CF" w:rsidRPr="00F2632E" w:rsidRDefault="000170CF" w:rsidP="002D5FCC">
            <w:pPr>
              <w:spacing w:before="120"/>
              <w:jc w:val="center"/>
              <w:rPr>
                <w:b/>
              </w:rPr>
            </w:pPr>
            <w:r w:rsidRPr="00F2632E">
              <w:rPr>
                <w:b/>
              </w:rPr>
              <w:t>30</w:t>
            </w:r>
          </w:p>
        </w:tc>
      </w:tr>
      <w:tr w:rsidR="000170CF" w:rsidRPr="00F2632E" w:rsidTr="00D2395B">
        <w:trPr>
          <w:trHeight w:val="256"/>
        </w:trPr>
        <w:tc>
          <w:tcPr>
            <w:tcW w:w="4536" w:type="dxa"/>
          </w:tcPr>
          <w:p w:rsidR="000170CF" w:rsidRPr="006201E5" w:rsidRDefault="000170CF" w:rsidP="002D5FCC">
            <w:r w:rsidRPr="006201E5">
              <w:t>Žák</w:t>
            </w:r>
          </w:p>
          <w:p w:rsidR="000170CF" w:rsidRPr="00F2632E" w:rsidRDefault="000170CF" w:rsidP="00EE37C0">
            <w:pPr>
              <w:numPr>
                <w:ilvl w:val="0"/>
                <w:numId w:val="66"/>
              </w:numPr>
              <w:tabs>
                <w:tab w:val="clear" w:pos="720"/>
                <w:tab w:val="num" w:pos="200"/>
              </w:tabs>
              <w:ind w:left="200" w:hanging="180"/>
              <w:jc w:val="left"/>
            </w:pPr>
            <w:r w:rsidRPr="00F2632E">
              <w:t>pracuje se základními daňovými pojmy – daň. subjekt, objekt, s</w:t>
            </w:r>
            <w:r>
              <w:t>právce daně, předmět daně atd.,</w:t>
            </w:r>
          </w:p>
          <w:p w:rsidR="000170CF" w:rsidRPr="00F2632E" w:rsidRDefault="000170CF" w:rsidP="00EE37C0">
            <w:pPr>
              <w:numPr>
                <w:ilvl w:val="0"/>
                <w:numId w:val="66"/>
              </w:numPr>
              <w:tabs>
                <w:tab w:val="clear" w:pos="720"/>
                <w:tab w:val="num" w:pos="200"/>
              </w:tabs>
              <w:ind w:left="200" w:hanging="180"/>
              <w:jc w:val="left"/>
            </w:pPr>
            <w:r w:rsidRPr="00F2632E">
              <w:t>or</w:t>
            </w:r>
            <w:r>
              <w:t>ientuje se v daňové soustavě ČR,</w:t>
            </w:r>
          </w:p>
          <w:p w:rsidR="000170CF" w:rsidRPr="00F2632E" w:rsidRDefault="000170CF" w:rsidP="00EE37C0">
            <w:pPr>
              <w:numPr>
                <w:ilvl w:val="0"/>
                <w:numId w:val="66"/>
              </w:numPr>
              <w:tabs>
                <w:tab w:val="clear" w:pos="720"/>
                <w:tab w:val="num" w:pos="200"/>
              </w:tabs>
              <w:ind w:left="200" w:hanging="180"/>
              <w:jc w:val="left"/>
            </w:pPr>
            <w:r>
              <w:t>rozlišuje daně přímé a nepřímé,</w:t>
            </w:r>
          </w:p>
          <w:p w:rsidR="000170CF" w:rsidRPr="00F2632E" w:rsidRDefault="000170CF" w:rsidP="00EE37C0">
            <w:pPr>
              <w:numPr>
                <w:ilvl w:val="0"/>
                <w:numId w:val="66"/>
              </w:numPr>
              <w:tabs>
                <w:tab w:val="clear" w:pos="720"/>
                <w:tab w:val="num" w:pos="200"/>
              </w:tabs>
              <w:ind w:left="200" w:hanging="180"/>
              <w:jc w:val="left"/>
            </w:pPr>
            <w:r w:rsidRPr="00F2632E">
              <w:t>vysv</w:t>
            </w:r>
            <w:r>
              <w:t>ětlí účel zdravotního a sociálního pojištění,</w:t>
            </w:r>
          </w:p>
          <w:p w:rsidR="000170CF" w:rsidRPr="00F2632E" w:rsidRDefault="000170CF" w:rsidP="00EE37C0">
            <w:pPr>
              <w:numPr>
                <w:ilvl w:val="0"/>
                <w:numId w:val="66"/>
              </w:numPr>
              <w:tabs>
                <w:tab w:val="clear" w:pos="720"/>
                <w:tab w:val="num" w:pos="200"/>
              </w:tabs>
              <w:ind w:left="200" w:hanging="180"/>
              <w:jc w:val="left"/>
            </w:pPr>
            <w:r w:rsidRPr="00F2632E">
              <w:t xml:space="preserve">orientuje se v zákoně o dani z příjmů FO – chápe pojmy: poplatník, plátce, předmět </w:t>
            </w:r>
            <w:r w:rsidRPr="00F2632E">
              <w:lastRenderedPageBreak/>
              <w:t>daně, osvobození od daně, základ daně, rozlišuje dílčí základy daně, slevy na dani, odčitatelné položky,</w:t>
            </w:r>
            <w:r>
              <w:t xml:space="preserve"> daňový bonus,</w:t>
            </w:r>
          </w:p>
          <w:p w:rsidR="000170CF" w:rsidRPr="00F2632E" w:rsidRDefault="000170CF" w:rsidP="00EE37C0">
            <w:pPr>
              <w:numPr>
                <w:ilvl w:val="0"/>
                <w:numId w:val="66"/>
              </w:numPr>
              <w:tabs>
                <w:tab w:val="clear" w:pos="720"/>
                <w:tab w:val="num" w:pos="200"/>
              </w:tabs>
              <w:ind w:left="200" w:hanging="180"/>
              <w:jc w:val="left"/>
            </w:pPr>
            <w:r>
              <w:t>vypočítá daňový základ,</w:t>
            </w:r>
          </w:p>
          <w:p w:rsidR="000170CF" w:rsidRPr="00F2632E" w:rsidRDefault="000170CF" w:rsidP="00EE37C0">
            <w:pPr>
              <w:numPr>
                <w:ilvl w:val="0"/>
                <w:numId w:val="66"/>
              </w:numPr>
              <w:tabs>
                <w:tab w:val="clear" w:pos="720"/>
                <w:tab w:val="num" w:pos="200"/>
              </w:tabs>
              <w:ind w:left="200" w:hanging="180"/>
              <w:jc w:val="left"/>
            </w:pPr>
            <w:r w:rsidRPr="00F2632E">
              <w:t>ses</w:t>
            </w:r>
            <w:r>
              <w:t>taví jednoduché daňové přiznání,</w:t>
            </w:r>
          </w:p>
          <w:p w:rsidR="000170CF" w:rsidRDefault="000170CF" w:rsidP="00EE37C0">
            <w:pPr>
              <w:numPr>
                <w:ilvl w:val="0"/>
                <w:numId w:val="66"/>
              </w:numPr>
              <w:tabs>
                <w:tab w:val="clear" w:pos="720"/>
                <w:tab w:val="num" w:pos="200"/>
              </w:tabs>
              <w:ind w:left="200" w:hanging="180"/>
              <w:jc w:val="left"/>
            </w:pPr>
            <w:r w:rsidRPr="00F2632E">
              <w:t>orientuje se v zákoně o dani z příjmů PO - chápe pojmy: poplatník, plátce, předmět daně, o</w:t>
            </w:r>
            <w:r>
              <w:t>svobození od daně, základ daně,</w:t>
            </w:r>
          </w:p>
          <w:p w:rsidR="000170CF" w:rsidRPr="00F2632E" w:rsidRDefault="000170CF" w:rsidP="00EE37C0">
            <w:pPr>
              <w:numPr>
                <w:ilvl w:val="0"/>
                <w:numId w:val="66"/>
              </w:numPr>
              <w:tabs>
                <w:tab w:val="clear" w:pos="720"/>
                <w:tab w:val="num" w:pos="200"/>
              </w:tabs>
              <w:ind w:left="200" w:hanging="180"/>
              <w:jc w:val="left"/>
            </w:pPr>
            <w:r w:rsidRPr="00F2632E">
              <w:t>rozlišuje dílčí základy daně, slevy na dani, odčitatelné p</w:t>
            </w:r>
            <w:r>
              <w:t>oložky,</w:t>
            </w:r>
          </w:p>
          <w:p w:rsidR="000170CF" w:rsidRPr="00F2632E" w:rsidRDefault="000170CF" w:rsidP="00EE37C0">
            <w:pPr>
              <w:numPr>
                <w:ilvl w:val="0"/>
                <w:numId w:val="66"/>
              </w:numPr>
              <w:tabs>
                <w:tab w:val="clear" w:pos="720"/>
                <w:tab w:val="num" w:pos="200"/>
              </w:tabs>
              <w:ind w:left="200" w:hanging="180"/>
              <w:jc w:val="left"/>
            </w:pPr>
            <w:r>
              <w:t>vypočítá daňový základ,</w:t>
            </w:r>
          </w:p>
          <w:p w:rsidR="000170CF" w:rsidRPr="00F2632E" w:rsidRDefault="000170CF" w:rsidP="00EE37C0">
            <w:pPr>
              <w:numPr>
                <w:ilvl w:val="0"/>
                <w:numId w:val="66"/>
              </w:numPr>
              <w:tabs>
                <w:tab w:val="clear" w:pos="720"/>
                <w:tab w:val="num" w:pos="200"/>
              </w:tabs>
              <w:ind w:left="200" w:hanging="180"/>
              <w:jc w:val="left"/>
            </w:pPr>
            <w:r w:rsidRPr="00F2632E">
              <w:t>ses</w:t>
            </w:r>
            <w:r>
              <w:t>taví jednoduché daňové přiznání,</w:t>
            </w:r>
          </w:p>
          <w:p w:rsidR="000170CF" w:rsidRPr="00F2632E" w:rsidRDefault="000170CF" w:rsidP="00EE37C0">
            <w:pPr>
              <w:numPr>
                <w:ilvl w:val="0"/>
                <w:numId w:val="66"/>
              </w:numPr>
              <w:tabs>
                <w:tab w:val="clear" w:pos="720"/>
                <w:tab w:val="num" w:pos="200"/>
              </w:tabs>
              <w:ind w:left="200" w:hanging="180"/>
              <w:jc w:val="left"/>
            </w:pPr>
            <w:r w:rsidRPr="00F2632E">
              <w:t>stručně charakterizuje jednotlivé typy majetkových daní</w:t>
            </w:r>
            <w:r>
              <w:t>,</w:t>
            </w:r>
          </w:p>
          <w:p w:rsidR="000170CF" w:rsidRPr="00F2632E" w:rsidRDefault="000170CF" w:rsidP="00EE37C0">
            <w:pPr>
              <w:numPr>
                <w:ilvl w:val="0"/>
                <w:numId w:val="66"/>
              </w:numPr>
              <w:tabs>
                <w:tab w:val="clear" w:pos="720"/>
                <w:tab w:val="num" w:pos="200"/>
              </w:tabs>
              <w:ind w:left="200" w:hanging="180"/>
              <w:jc w:val="left"/>
            </w:pPr>
            <w:r w:rsidRPr="00F2632E">
              <w:t>je schopen nalézt potřebné údaje (např. výši daně a splatnost)</w:t>
            </w:r>
            <w:r>
              <w:t xml:space="preserve"> ve vybraných daňových zákonech.</w:t>
            </w:r>
          </w:p>
        </w:tc>
        <w:tc>
          <w:tcPr>
            <w:tcW w:w="3969" w:type="dxa"/>
          </w:tcPr>
          <w:p w:rsidR="000170CF" w:rsidRPr="00F2632E" w:rsidRDefault="000170CF" w:rsidP="002D5FCC">
            <w:pPr>
              <w:spacing w:before="120" w:after="120"/>
              <w:rPr>
                <w:b/>
              </w:rPr>
            </w:pPr>
            <w:r w:rsidRPr="00F2632E">
              <w:rPr>
                <w:b/>
              </w:rPr>
              <w:lastRenderedPageBreak/>
              <w:t xml:space="preserve">4. </w:t>
            </w:r>
            <w:r>
              <w:rPr>
                <w:b/>
              </w:rPr>
              <w:t>Daňová soustava ČR – 1. část</w:t>
            </w:r>
          </w:p>
          <w:p w:rsidR="000170CF" w:rsidRPr="00F2632E" w:rsidRDefault="000170CF" w:rsidP="00EE37C0">
            <w:pPr>
              <w:numPr>
                <w:ilvl w:val="0"/>
                <w:numId w:val="66"/>
              </w:numPr>
              <w:tabs>
                <w:tab w:val="clear" w:pos="720"/>
                <w:tab w:val="num" w:pos="200"/>
              </w:tabs>
              <w:ind w:left="200" w:hanging="180"/>
              <w:jc w:val="left"/>
            </w:pPr>
            <w:r w:rsidRPr="00F2632E">
              <w:t>soustava daní</w:t>
            </w:r>
          </w:p>
          <w:p w:rsidR="000170CF" w:rsidRPr="00F2632E" w:rsidRDefault="000170CF" w:rsidP="00EE37C0">
            <w:pPr>
              <w:numPr>
                <w:ilvl w:val="0"/>
                <w:numId w:val="66"/>
              </w:numPr>
              <w:tabs>
                <w:tab w:val="clear" w:pos="720"/>
                <w:tab w:val="num" w:pos="200"/>
              </w:tabs>
              <w:ind w:left="200" w:hanging="180"/>
              <w:jc w:val="left"/>
            </w:pPr>
            <w:r w:rsidRPr="00F2632E">
              <w:t>přímé a nepřímé daně</w:t>
            </w:r>
          </w:p>
          <w:p w:rsidR="000170CF" w:rsidRPr="00F2632E" w:rsidRDefault="000170CF" w:rsidP="00EE37C0">
            <w:pPr>
              <w:numPr>
                <w:ilvl w:val="0"/>
                <w:numId w:val="66"/>
              </w:numPr>
              <w:tabs>
                <w:tab w:val="clear" w:pos="720"/>
                <w:tab w:val="num" w:pos="200"/>
              </w:tabs>
              <w:ind w:left="200" w:hanging="180"/>
              <w:jc w:val="left"/>
            </w:pPr>
            <w:r w:rsidRPr="00F2632E">
              <w:t>zdravotní pojištění</w:t>
            </w:r>
          </w:p>
          <w:p w:rsidR="000170CF" w:rsidRPr="00F2632E" w:rsidRDefault="000170CF" w:rsidP="00EE37C0">
            <w:pPr>
              <w:numPr>
                <w:ilvl w:val="0"/>
                <w:numId w:val="66"/>
              </w:numPr>
              <w:tabs>
                <w:tab w:val="clear" w:pos="720"/>
                <w:tab w:val="num" w:pos="200"/>
              </w:tabs>
              <w:ind w:left="200" w:hanging="180"/>
              <w:jc w:val="left"/>
            </w:pPr>
            <w:r w:rsidRPr="00F2632E">
              <w:t>sociální pojištění</w:t>
            </w:r>
          </w:p>
          <w:p w:rsidR="000170CF" w:rsidRPr="00F2632E" w:rsidRDefault="000170CF" w:rsidP="00EE37C0">
            <w:pPr>
              <w:numPr>
                <w:ilvl w:val="0"/>
                <w:numId w:val="66"/>
              </w:numPr>
              <w:tabs>
                <w:tab w:val="clear" w:pos="720"/>
                <w:tab w:val="num" w:pos="200"/>
              </w:tabs>
              <w:ind w:left="200" w:hanging="180"/>
              <w:jc w:val="left"/>
            </w:pPr>
            <w:r w:rsidRPr="00F2632E">
              <w:t>daň z příjmů fyzických osob</w:t>
            </w:r>
          </w:p>
          <w:p w:rsidR="000170CF" w:rsidRDefault="000170CF" w:rsidP="00EE37C0">
            <w:pPr>
              <w:numPr>
                <w:ilvl w:val="0"/>
                <w:numId w:val="66"/>
              </w:numPr>
              <w:tabs>
                <w:tab w:val="clear" w:pos="720"/>
                <w:tab w:val="num" w:pos="200"/>
              </w:tabs>
              <w:ind w:left="200" w:hanging="180"/>
              <w:jc w:val="left"/>
            </w:pPr>
            <w:r>
              <w:t>daň z příjmů právnických osob</w:t>
            </w:r>
          </w:p>
          <w:p w:rsidR="000170CF" w:rsidRPr="00F2632E" w:rsidRDefault="000170CF" w:rsidP="00EE37C0">
            <w:pPr>
              <w:numPr>
                <w:ilvl w:val="0"/>
                <w:numId w:val="66"/>
              </w:numPr>
              <w:tabs>
                <w:tab w:val="clear" w:pos="720"/>
                <w:tab w:val="num" w:pos="200"/>
              </w:tabs>
              <w:ind w:left="200" w:hanging="180"/>
              <w:jc w:val="left"/>
            </w:pPr>
            <w:r>
              <w:t>majetkové daně</w:t>
            </w:r>
          </w:p>
        </w:tc>
        <w:tc>
          <w:tcPr>
            <w:tcW w:w="1276" w:type="dxa"/>
          </w:tcPr>
          <w:p w:rsidR="000170CF" w:rsidRPr="00F2632E" w:rsidRDefault="000170CF" w:rsidP="002D5FCC">
            <w:pPr>
              <w:spacing w:before="120"/>
              <w:jc w:val="center"/>
              <w:rPr>
                <w:b/>
              </w:rPr>
            </w:pPr>
            <w:r w:rsidRPr="00F2632E">
              <w:rPr>
                <w:b/>
              </w:rPr>
              <w:t>46</w:t>
            </w:r>
          </w:p>
        </w:tc>
      </w:tr>
    </w:tbl>
    <w:p w:rsidR="000170CF" w:rsidRPr="00F2632E" w:rsidRDefault="000170CF" w:rsidP="00050399">
      <w:pPr>
        <w:spacing w:before="360"/>
      </w:pPr>
      <w:r w:rsidRPr="00AA67D9">
        <w:rPr>
          <w:i/>
        </w:rPr>
        <w:lastRenderedPageBreak/>
        <w:t>Ekonomika – 4.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3969"/>
        <w:gridCol w:w="1276"/>
      </w:tblGrid>
      <w:tr w:rsidR="000170CF" w:rsidRPr="00F2632E" w:rsidTr="00D2395B">
        <w:trPr>
          <w:trHeight w:val="702"/>
        </w:trPr>
        <w:tc>
          <w:tcPr>
            <w:tcW w:w="4536" w:type="dxa"/>
            <w:vAlign w:val="center"/>
          </w:tcPr>
          <w:p w:rsidR="000170CF" w:rsidRPr="00AA67D9" w:rsidRDefault="000170CF" w:rsidP="002D5FCC">
            <w:pPr>
              <w:jc w:val="center"/>
              <w:rPr>
                <w:b/>
              </w:rPr>
            </w:pPr>
            <w:r w:rsidRPr="00AA67D9">
              <w:rPr>
                <w:b/>
              </w:rPr>
              <w:t>Výsledky a kompetence</w:t>
            </w:r>
          </w:p>
        </w:tc>
        <w:tc>
          <w:tcPr>
            <w:tcW w:w="3969" w:type="dxa"/>
            <w:vAlign w:val="center"/>
          </w:tcPr>
          <w:p w:rsidR="000170CF" w:rsidRPr="00AA67D9" w:rsidRDefault="000170CF" w:rsidP="002D5FCC">
            <w:pPr>
              <w:jc w:val="center"/>
              <w:rPr>
                <w:b/>
              </w:rPr>
            </w:pPr>
            <w:r w:rsidRPr="00AA67D9">
              <w:rPr>
                <w:b/>
              </w:rPr>
              <w:t>Tematické celky</w:t>
            </w:r>
          </w:p>
        </w:tc>
        <w:tc>
          <w:tcPr>
            <w:tcW w:w="1276" w:type="dxa"/>
            <w:vAlign w:val="center"/>
          </w:tcPr>
          <w:p w:rsidR="000170CF" w:rsidRPr="00AA67D9" w:rsidRDefault="000170CF" w:rsidP="002D5FCC">
            <w:pPr>
              <w:jc w:val="center"/>
              <w:rPr>
                <w:b/>
              </w:rPr>
            </w:pPr>
            <w:r w:rsidRPr="00AA67D9">
              <w:rPr>
                <w:b/>
              </w:rPr>
              <w:t>Hodinová dotace</w:t>
            </w:r>
          </w:p>
        </w:tc>
      </w:tr>
      <w:tr w:rsidR="000170CF" w:rsidRPr="00F2632E" w:rsidTr="00D2395B">
        <w:trPr>
          <w:trHeight w:val="1134"/>
        </w:trPr>
        <w:tc>
          <w:tcPr>
            <w:tcW w:w="4536" w:type="dxa"/>
          </w:tcPr>
          <w:p w:rsidR="000170CF" w:rsidRPr="006201E5" w:rsidRDefault="000170CF" w:rsidP="002D5FCC">
            <w:r w:rsidRPr="00F2632E">
              <w:rPr>
                <w:b/>
              </w:rPr>
              <w:t xml:space="preserve">   </w:t>
            </w:r>
            <w:r w:rsidRPr="006201E5">
              <w:t>Žák</w:t>
            </w:r>
          </w:p>
          <w:p w:rsidR="000170CF" w:rsidRPr="00F2632E" w:rsidRDefault="000170CF" w:rsidP="002D5FCC">
            <w:r w:rsidRPr="00F2632E">
              <w:t xml:space="preserve">- naváže na znalosti základních daňových </w:t>
            </w:r>
          </w:p>
          <w:p w:rsidR="000170CF" w:rsidRPr="00F2632E" w:rsidRDefault="000170CF" w:rsidP="002D5FCC">
            <w:r>
              <w:t xml:space="preserve">  pojmů z předchozího ročníku,</w:t>
            </w:r>
          </w:p>
          <w:p w:rsidR="000170CF" w:rsidRPr="00F2632E" w:rsidRDefault="000170CF" w:rsidP="002D5FCC">
            <w:r w:rsidRPr="00F2632E">
              <w:t>- or</w:t>
            </w:r>
            <w:r>
              <w:t>ientuje se v daňové soustavě ČR,</w:t>
            </w:r>
          </w:p>
          <w:p w:rsidR="000170CF" w:rsidRPr="00F2632E" w:rsidRDefault="000170CF" w:rsidP="002D5FCC">
            <w:r w:rsidRPr="00F2632E">
              <w:t>- vysvětlí princip a význam nepřímých</w:t>
            </w:r>
          </w:p>
          <w:p w:rsidR="000170CF" w:rsidRPr="00F2632E" w:rsidRDefault="000170CF" w:rsidP="002D5FCC">
            <w:r>
              <w:t xml:space="preserve">  daní,</w:t>
            </w:r>
          </w:p>
          <w:p w:rsidR="000170CF" w:rsidRPr="00F2632E" w:rsidRDefault="000170CF" w:rsidP="002D5FCC">
            <w:r w:rsidRPr="00F2632E">
              <w:t>- orientuje se ve správě daní a poplatků</w:t>
            </w:r>
            <w:r>
              <w:t>,</w:t>
            </w:r>
          </w:p>
          <w:p w:rsidR="000170CF" w:rsidRPr="00F2632E" w:rsidRDefault="000170CF" w:rsidP="002D5FCC">
            <w:r w:rsidRPr="00F2632E">
              <w:t>- charakterizuje jednotlivé nepřímé dan</w:t>
            </w:r>
            <w:r>
              <w:t>ě,</w:t>
            </w:r>
          </w:p>
          <w:p w:rsidR="000170CF" w:rsidRPr="00F2632E" w:rsidRDefault="000170CF" w:rsidP="002D5FCC">
            <w:r w:rsidRPr="00F2632E">
              <w:t xml:space="preserve">- orientuje se v zákoně o DPH a v zákoně </w:t>
            </w:r>
          </w:p>
          <w:p w:rsidR="000170CF" w:rsidRPr="00F2632E" w:rsidRDefault="000170CF" w:rsidP="002D5FCC">
            <w:r>
              <w:t xml:space="preserve">  o spotřebních daních,</w:t>
            </w:r>
          </w:p>
          <w:p w:rsidR="000170CF" w:rsidRPr="00F2632E" w:rsidRDefault="000170CF" w:rsidP="002D5FCC">
            <w:r w:rsidRPr="00F2632E">
              <w:t>- or</w:t>
            </w:r>
            <w:r>
              <w:t>ientuje se v daňových dokladech,</w:t>
            </w:r>
          </w:p>
          <w:p w:rsidR="000170CF" w:rsidRPr="00F2632E" w:rsidRDefault="000170CF" w:rsidP="002D5FCC">
            <w:r w:rsidRPr="00F2632E">
              <w:t>- sestaví jednoduché daňové přiznání</w:t>
            </w:r>
            <w:r>
              <w:t>,</w:t>
            </w:r>
          </w:p>
          <w:p w:rsidR="000170CF" w:rsidRPr="00F2632E" w:rsidRDefault="000170CF" w:rsidP="002D5FCC">
            <w:r>
              <w:t>- vypočítá DPH a spotřební daně,</w:t>
            </w:r>
          </w:p>
          <w:p w:rsidR="000170CF" w:rsidRPr="00F2632E" w:rsidRDefault="000170CF" w:rsidP="002D5FCC">
            <w:r w:rsidRPr="00F2632E">
              <w:t>- je schopen nalézt potřebné údaje (např.</w:t>
            </w:r>
          </w:p>
          <w:p w:rsidR="000170CF" w:rsidRPr="00F2632E" w:rsidRDefault="000170CF" w:rsidP="002D5FCC">
            <w:r w:rsidRPr="00F2632E">
              <w:t xml:space="preserve">   výši daně a splatnost) ve vybraných </w:t>
            </w:r>
          </w:p>
          <w:p w:rsidR="000170CF" w:rsidRPr="00F2632E" w:rsidRDefault="000170CF" w:rsidP="002D5FCC">
            <w:r>
              <w:t xml:space="preserve">  daňových zákonech.</w:t>
            </w:r>
          </w:p>
        </w:tc>
        <w:tc>
          <w:tcPr>
            <w:tcW w:w="3969" w:type="dxa"/>
          </w:tcPr>
          <w:p w:rsidR="000170CF" w:rsidRPr="006201E5" w:rsidRDefault="000170CF" w:rsidP="002D5FCC">
            <w:pPr>
              <w:spacing w:before="120" w:after="120"/>
              <w:rPr>
                <w:b/>
              </w:rPr>
            </w:pPr>
            <w:r>
              <w:rPr>
                <w:b/>
              </w:rPr>
              <w:t>1. Daňová soustava ČR – 2. část</w:t>
            </w:r>
          </w:p>
          <w:p w:rsidR="000170CF" w:rsidRPr="00F2632E" w:rsidRDefault="000170CF" w:rsidP="00EE37C0">
            <w:pPr>
              <w:numPr>
                <w:ilvl w:val="0"/>
                <w:numId w:val="66"/>
              </w:numPr>
              <w:tabs>
                <w:tab w:val="clear" w:pos="720"/>
                <w:tab w:val="num" w:pos="200"/>
              </w:tabs>
              <w:ind w:left="200" w:hanging="180"/>
              <w:jc w:val="left"/>
            </w:pPr>
            <w:r w:rsidRPr="00F2632E">
              <w:t>nepřímé daně</w:t>
            </w:r>
          </w:p>
          <w:p w:rsidR="000170CF" w:rsidRPr="00F2632E" w:rsidRDefault="000170CF" w:rsidP="00EE37C0">
            <w:pPr>
              <w:numPr>
                <w:ilvl w:val="0"/>
                <w:numId w:val="66"/>
              </w:numPr>
              <w:tabs>
                <w:tab w:val="clear" w:pos="720"/>
                <w:tab w:val="num" w:pos="200"/>
              </w:tabs>
              <w:ind w:left="200" w:hanging="180"/>
              <w:jc w:val="left"/>
            </w:pPr>
            <w:r w:rsidRPr="00F2632E">
              <w:t>DPH, spotřební daně a ekologické daně</w:t>
            </w:r>
          </w:p>
          <w:p w:rsidR="000170CF" w:rsidRPr="00F2632E" w:rsidRDefault="000170CF" w:rsidP="00EE37C0">
            <w:pPr>
              <w:numPr>
                <w:ilvl w:val="0"/>
                <w:numId w:val="66"/>
              </w:numPr>
              <w:tabs>
                <w:tab w:val="clear" w:pos="720"/>
                <w:tab w:val="num" w:pos="200"/>
              </w:tabs>
              <w:ind w:left="200" w:hanging="180"/>
              <w:jc w:val="left"/>
            </w:pPr>
            <w:r w:rsidRPr="00F2632E">
              <w:t>daňová evidence</w:t>
            </w:r>
          </w:p>
        </w:tc>
        <w:tc>
          <w:tcPr>
            <w:tcW w:w="1276" w:type="dxa"/>
          </w:tcPr>
          <w:p w:rsidR="000170CF" w:rsidRPr="00F2632E" w:rsidRDefault="000170CF" w:rsidP="002D5FCC">
            <w:pPr>
              <w:spacing w:before="120"/>
              <w:jc w:val="center"/>
              <w:rPr>
                <w:b/>
              </w:rPr>
            </w:pPr>
            <w:r w:rsidRPr="00F2632E">
              <w:rPr>
                <w:b/>
              </w:rPr>
              <w:t>24</w:t>
            </w:r>
          </w:p>
        </w:tc>
      </w:tr>
      <w:tr w:rsidR="000170CF" w:rsidRPr="00F2632E" w:rsidTr="00D2395B">
        <w:trPr>
          <w:trHeight w:val="3346"/>
        </w:trPr>
        <w:tc>
          <w:tcPr>
            <w:tcW w:w="4536" w:type="dxa"/>
          </w:tcPr>
          <w:p w:rsidR="000170CF" w:rsidRPr="006201E5" w:rsidRDefault="000170CF" w:rsidP="002D5FCC">
            <w:r w:rsidRPr="006201E5">
              <w:lastRenderedPageBreak/>
              <w:t>Žák</w:t>
            </w:r>
          </w:p>
          <w:p w:rsidR="000170CF" w:rsidRPr="00F2632E" w:rsidRDefault="000170CF" w:rsidP="002D5FCC">
            <w:r w:rsidRPr="00F2632E">
              <w:t xml:space="preserve">- objasní pojem a význam financování  </w:t>
            </w:r>
          </w:p>
          <w:p w:rsidR="000170CF" w:rsidRPr="00F2632E" w:rsidRDefault="000170CF" w:rsidP="002D5FCC">
            <w:r>
              <w:t xml:space="preserve">  podniku,</w:t>
            </w:r>
          </w:p>
          <w:p w:rsidR="000170CF" w:rsidRDefault="000170CF" w:rsidP="002D5FCC">
            <w:r w:rsidRPr="00F2632E">
              <w:t xml:space="preserve">- rozliší krátkodobé a dlouhodobé </w:t>
            </w:r>
          </w:p>
          <w:p w:rsidR="000170CF" w:rsidRPr="00F2632E" w:rsidRDefault="000170CF" w:rsidP="002D5FCC">
            <w:r>
              <w:t xml:space="preserve">  </w:t>
            </w:r>
            <w:r w:rsidRPr="00F2632E">
              <w:t>fina</w:t>
            </w:r>
            <w:r>
              <w:t>ncování, vlastní a cizí kapitál,</w:t>
            </w:r>
          </w:p>
          <w:p w:rsidR="000170CF" w:rsidRDefault="000170CF" w:rsidP="002D5FCC">
            <w:r w:rsidRPr="00F2632E">
              <w:t xml:space="preserve">- posoudí vhodnost užití krátkodobých </w:t>
            </w:r>
            <w:r>
              <w:t xml:space="preserve"> </w:t>
            </w:r>
          </w:p>
          <w:p w:rsidR="000170CF" w:rsidRPr="00F2632E" w:rsidRDefault="000170CF" w:rsidP="002D5FCC">
            <w:r>
              <w:t xml:space="preserve">  </w:t>
            </w:r>
            <w:r w:rsidRPr="00F2632E">
              <w:t>a</w:t>
            </w:r>
            <w:r>
              <w:t> dlouhodobých zdrojů,</w:t>
            </w:r>
          </w:p>
          <w:p w:rsidR="000170CF" w:rsidRDefault="000170CF" w:rsidP="002D5FCC">
            <w:r w:rsidRPr="00F2632E">
              <w:t>- zh</w:t>
            </w:r>
            <w:r>
              <w:t>odnotí vhodnost užití vlastních</w:t>
            </w:r>
          </w:p>
          <w:p w:rsidR="000170CF" w:rsidRPr="00F2632E" w:rsidRDefault="000170CF" w:rsidP="002D5FCC">
            <w:r>
              <w:t xml:space="preserve">  </w:t>
            </w:r>
            <w:r w:rsidRPr="00F2632E">
              <w:t>a</w:t>
            </w:r>
            <w:r>
              <w:t> cizích zdrojů,</w:t>
            </w:r>
          </w:p>
          <w:p w:rsidR="000170CF" w:rsidRPr="00F2632E" w:rsidRDefault="000170CF" w:rsidP="002D5FCC">
            <w:r w:rsidRPr="00F2632E">
              <w:t>- charakterizuje cíl a prostředky</w:t>
            </w:r>
          </w:p>
          <w:p w:rsidR="000170CF" w:rsidRPr="00F2632E" w:rsidRDefault="000170CF" w:rsidP="002D5FCC">
            <w:r>
              <w:t xml:space="preserve">   krátkodobého financování,</w:t>
            </w:r>
          </w:p>
          <w:p w:rsidR="000170CF" w:rsidRPr="00F2632E" w:rsidRDefault="000170CF" w:rsidP="002D5FCC">
            <w:r w:rsidRPr="00F2632E">
              <w:t xml:space="preserve">- charakterizuje cíl a prostředky </w:t>
            </w:r>
          </w:p>
          <w:p w:rsidR="000170CF" w:rsidRPr="00F2632E" w:rsidRDefault="000170CF" w:rsidP="002D5FCC">
            <w:r>
              <w:t xml:space="preserve">  dlouhodobého financování.</w:t>
            </w:r>
          </w:p>
        </w:tc>
        <w:tc>
          <w:tcPr>
            <w:tcW w:w="3969" w:type="dxa"/>
          </w:tcPr>
          <w:p w:rsidR="000170CF" w:rsidRPr="00F2632E" w:rsidRDefault="000170CF" w:rsidP="002D5FCC">
            <w:pPr>
              <w:spacing w:before="120" w:after="120"/>
              <w:rPr>
                <w:b/>
              </w:rPr>
            </w:pPr>
            <w:r w:rsidRPr="00F2632E">
              <w:rPr>
                <w:b/>
              </w:rPr>
              <w:t>2. Financování podniku</w:t>
            </w:r>
          </w:p>
          <w:p w:rsidR="000170CF" w:rsidRPr="00F2632E" w:rsidRDefault="000170CF" w:rsidP="00EE37C0">
            <w:pPr>
              <w:numPr>
                <w:ilvl w:val="0"/>
                <w:numId w:val="66"/>
              </w:numPr>
              <w:tabs>
                <w:tab w:val="clear" w:pos="720"/>
                <w:tab w:val="num" w:pos="200"/>
              </w:tabs>
              <w:ind w:left="200" w:hanging="180"/>
              <w:jc w:val="left"/>
            </w:pPr>
            <w:r w:rsidRPr="00F2632E">
              <w:t>pojem, význam</w:t>
            </w:r>
          </w:p>
          <w:p w:rsidR="000170CF" w:rsidRPr="00F2632E" w:rsidRDefault="000170CF" w:rsidP="00EE37C0">
            <w:pPr>
              <w:numPr>
                <w:ilvl w:val="0"/>
                <w:numId w:val="66"/>
              </w:numPr>
              <w:tabs>
                <w:tab w:val="clear" w:pos="720"/>
                <w:tab w:val="num" w:pos="200"/>
              </w:tabs>
              <w:ind w:left="200" w:hanging="180"/>
              <w:jc w:val="left"/>
            </w:pPr>
            <w:r w:rsidRPr="00F2632E">
              <w:t>způsoby financování</w:t>
            </w:r>
          </w:p>
          <w:p w:rsidR="000170CF" w:rsidRPr="00F2632E" w:rsidRDefault="000170CF" w:rsidP="00EE37C0">
            <w:pPr>
              <w:numPr>
                <w:ilvl w:val="0"/>
                <w:numId w:val="66"/>
              </w:numPr>
              <w:tabs>
                <w:tab w:val="clear" w:pos="720"/>
                <w:tab w:val="num" w:pos="200"/>
              </w:tabs>
              <w:ind w:left="200" w:hanging="180"/>
              <w:jc w:val="left"/>
            </w:pPr>
            <w:r w:rsidRPr="00F2632E">
              <w:t>krátkodobé financování</w:t>
            </w:r>
          </w:p>
          <w:p w:rsidR="000170CF" w:rsidRPr="00F2632E" w:rsidRDefault="000170CF" w:rsidP="00EE37C0">
            <w:pPr>
              <w:numPr>
                <w:ilvl w:val="0"/>
                <w:numId w:val="66"/>
              </w:numPr>
              <w:tabs>
                <w:tab w:val="clear" w:pos="720"/>
                <w:tab w:val="num" w:pos="200"/>
              </w:tabs>
              <w:ind w:left="200" w:hanging="180"/>
              <w:jc w:val="left"/>
            </w:pPr>
            <w:r w:rsidRPr="00F2632E">
              <w:t>dlouhodobé financování</w:t>
            </w:r>
          </w:p>
        </w:tc>
        <w:tc>
          <w:tcPr>
            <w:tcW w:w="1276" w:type="dxa"/>
          </w:tcPr>
          <w:p w:rsidR="000170CF" w:rsidRPr="00F2632E" w:rsidRDefault="000170CF" w:rsidP="002D5FCC">
            <w:pPr>
              <w:spacing w:before="120"/>
              <w:jc w:val="center"/>
              <w:rPr>
                <w:b/>
              </w:rPr>
            </w:pPr>
            <w:r w:rsidRPr="00F2632E">
              <w:rPr>
                <w:b/>
              </w:rPr>
              <w:t>18</w:t>
            </w:r>
          </w:p>
        </w:tc>
      </w:tr>
      <w:tr w:rsidR="000170CF" w:rsidRPr="00F2632E" w:rsidTr="00D2395B">
        <w:trPr>
          <w:trHeight w:val="2693"/>
        </w:trPr>
        <w:tc>
          <w:tcPr>
            <w:tcW w:w="4536" w:type="dxa"/>
          </w:tcPr>
          <w:p w:rsidR="000170CF" w:rsidRPr="00F2632E" w:rsidRDefault="000170CF" w:rsidP="002D5FCC">
            <w:r w:rsidRPr="006201E5">
              <w:t>Žák</w:t>
            </w:r>
          </w:p>
          <w:p w:rsidR="000170CF" w:rsidRPr="00F2632E" w:rsidRDefault="000170CF" w:rsidP="00EE37C0">
            <w:pPr>
              <w:numPr>
                <w:ilvl w:val="0"/>
                <w:numId w:val="65"/>
              </w:numPr>
              <w:tabs>
                <w:tab w:val="clear" w:pos="720"/>
                <w:tab w:val="num" w:pos="176"/>
              </w:tabs>
              <w:ind w:left="176" w:hanging="176"/>
              <w:jc w:val="left"/>
            </w:pPr>
            <w:r>
              <w:t>vysvětlí pojem management,</w:t>
            </w:r>
          </w:p>
          <w:p w:rsidR="000170CF" w:rsidRPr="00F2632E" w:rsidRDefault="000170CF" w:rsidP="00EE37C0">
            <w:pPr>
              <w:numPr>
                <w:ilvl w:val="0"/>
                <w:numId w:val="65"/>
              </w:numPr>
              <w:tabs>
                <w:tab w:val="clear" w:pos="720"/>
                <w:tab w:val="num" w:pos="176"/>
              </w:tabs>
              <w:ind w:left="176" w:hanging="176"/>
              <w:jc w:val="left"/>
            </w:pPr>
            <w:r w:rsidRPr="00F2632E">
              <w:t>chápe obsah jednotlivých složek</w:t>
            </w:r>
            <w:r>
              <w:t xml:space="preserve"> managementu,</w:t>
            </w:r>
          </w:p>
          <w:p w:rsidR="000170CF" w:rsidRPr="00F2632E" w:rsidRDefault="000170CF" w:rsidP="00EE37C0">
            <w:pPr>
              <w:numPr>
                <w:ilvl w:val="0"/>
                <w:numId w:val="65"/>
              </w:numPr>
              <w:tabs>
                <w:tab w:val="clear" w:pos="720"/>
                <w:tab w:val="num" w:pos="176"/>
              </w:tabs>
              <w:ind w:left="176" w:hanging="176"/>
              <w:jc w:val="left"/>
            </w:pPr>
            <w:r w:rsidRPr="00F2632E">
              <w:t>na konkrétním příkladu interpretuje</w:t>
            </w:r>
            <w:r>
              <w:t xml:space="preserve"> </w:t>
            </w:r>
            <w:r w:rsidRPr="00F2632E">
              <w:t xml:space="preserve">jednotlivé složky řízení </w:t>
            </w:r>
            <w:r>
              <w:t>včetně výpočtů,</w:t>
            </w:r>
          </w:p>
          <w:p w:rsidR="000170CF" w:rsidRPr="00F2632E" w:rsidRDefault="000170CF" w:rsidP="00EE37C0">
            <w:pPr>
              <w:numPr>
                <w:ilvl w:val="0"/>
                <w:numId w:val="65"/>
              </w:numPr>
              <w:tabs>
                <w:tab w:val="clear" w:pos="720"/>
                <w:tab w:val="num" w:pos="176"/>
              </w:tabs>
              <w:ind w:left="176" w:hanging="176"/>
              <w:jc w:val="left"/>
            </w:pPr>
            <w:r>
              <w:t xml:space="preserve">charakterizuje osobu </w:t>
            </w:r>
            <w:proofErr w:type="spellStart"/>
            <w:r>
              <w:t>managera</w:t>
            </w:r>
            <w:proofErr w:type="spellEnd"/>
            <w:r>
              <w:t>,</w:t>
            </w:r>
          </w:p>
          <w:p w:rsidR="000170CF" w:rsidRPr="00F2632E" w:rsidRDefault="000170CF" w:rsidP="00EE37C0">
            <w:pPr>
              <w:numPr>
                <w:ilvl w:val="0"/>
                <w:numId w:val="65"/>
              </w:numPr>
              <w:tabs>
                <w:tab w:val="clear" w:pos="720"/>
                <w:tab w:val="num" w:pos="176"/>
              </w:tabs>
              <w:ind w:left="176" w:hanging="176"/>
              <w:jc w:val="left"/>
            </w:pPr>
            <w:r w:rsidRPr="00F2632E">
              <w:t>provede j</w:t>
            </w:r>
            <w:r>
              <w:t>ednoduché výpočty při plánování,</w:t>
            </w:r>
          </w:p>
          <w:p w:rsidR="000170CF" w:rsidRPr="00F2632E" w:rsidRDefault="000170CF" w:rsidP="00EE37C0">
            <w:pPr>
              <w:numPr>
                <w:ilvl w:val="0"/>
                <w:numId w:val="65"/>
              </w:numPr>
              <w:tabs>
                <w:tab w:val="clear" w:pos="720"/>
                <w:tab w:val="num" w:pos="176"/>
              </w:tabs>
              <w:ind w:left="176" w:hanging="176"/>
              <w:jc w:val="left"/>
            </w:pPr>
            <w:r w:rsidRPr="00F2632E">
              <w:t xml:space="preserve">chápe </w:t>
            </w:r>
            <w:r w:rsidR="008E38E7">
              <w:t>organizační strukturu podniku a </w:t>
            </w:r>
            <w:r w:rsidRPr="00F2632E">
              <w:t>umí graficky znázornit jednod</w:t>
            </w:r>
            <w:r>
              <w:t>uché organizační schéma podniku,</w:t>
            </w:r>
          </w:p>
          <w:p w:rsidR="000170CF" w:rsidRPr="00F2632E" w:rsidRDefault="000170CF" w:rsidP="00EE37C0">
            <w:pPr>
              <w:numPr>
                <w:ilvl w:val="0"/>
                <w:numId w:val="65"/>
              </w:numPr>
              <w:tabs>
                <w:tab w:val="clear" w:pos="720"/>
                <w:tab w:val="num" w:pos="176"/>
              </w:tabs>
              <w:ind w:left="176" w:hanging="176"/>
              <w:jc w:val="left"/>
            </w:pPr>
            <w:r w:rsidRPr="00F2632E">
              <w:t>využívá základní rozhodovací</w:t>
            </w:r>
            <w:r>
              <w:t xml:space="preserve"> </w:t>
            </w:r>
            <w:r w:rsidR="008E38E7">
              <w:t>metody na </w:t>
            </w:r>
            <w:r w:rsidRPr="00F2632E">
              <w:t>konkrétních příkla</w:t>
            </w:r>
            <w:r>
              <w:t>dech,</w:t>
            </w:r>
          </w:p>
          <w:p w:rsidR="000170CF" w:rsidRPr="006201E5" w:rsidRDefault="000170CF" w:rsidP="00EE37C0">
            <w:pPr>
              <w:numPr>
                <w:ilvl w:val="0"/>
                <w:numId w:val="65"/>
              </w:numPr>
              <w:tabs>
                <w:tab w:val="clear" w:pos="720"/>
                <w:tab w:val="num" w:pos="176"/>
              </w:tabs>
              <w:ind w:left="176" w:hanging="176"/>
              <w:jc w:val="left"/>
            </w:pPr>
            <w:r w:rsidRPr="00F2632E">
              <w:t>odhadne na konkrétních příkladech možnost použití nejvhodnějšího</w:t>
            </w:r>
            <w:r>
              <w:t xml:space="preserve"> motivačního nástroje, provede kontrolu jednoduchým výpočtem, </w:t>
            </w:r>
          </w:p>
          <w:p w:rsidR="000170CF" w:rsidRPr="00F2632E" w:rsidRDefault="000170CF" w:rsidP="002D5FCC">
            <w:r w:rsidRPr="00F2632E">
              <w:t xml:space="preserve">- charakterizuje pojem a cíle finančního </w:t>
            </w:r>
          </w:p>
          <w:p w:rsidR="000170CF" w:rsidRPr="00F2632E" w:rsidRDefault="000170CF" w:rsidP="002D5FCC">
            <w:r>
              <w:t xml:space="preserve">  řízení,</w:t>
            </w:r>
          </w:p>
          <w:p w:rsidR="000170CF" w:rsidRPr="00F2632E" w:rsidRDefault="000170CF" w:rsidP="002D5FCC">
            <w:r w:rsidRPr="00F2632E">
              <w:t>- vysvě</w:t>
            </w:r>
            <w:r>
              <w:t>tlí fáze finančního rozhodování,</w:t>
            </w:r>
          </w:p>
          <w:p w:rsidR="000170CF" w:rsidRPr="00F2632E" w:rsidRDefault="000170CF" w:rsidP="002D5FCC">
            <w:r w:rsidRPr="00F2632E">
              <w:t xml:space="preserve">- objasní faktory ovlivňující finanční </w:t>
            </w:r>
          </w:p>
          <w:p w:rsidR="000170CF" w:rsidRPr="00F2632E" w:rsidRDefault="000170CF" w:rsidP="002D5FCC">
            <w:r>
              <w:t xml:space="preserve">  rozhodování,</w:t>
            </w:r>
          </w:p>
          <w:p w:rsidR="000170CF" w:rsidRPr="00F2632E" w:rsidRDefault="000170CF" w:rsidP="002D5FCC">
            <w:r w:rsidRPr="00F2632E">
              <w:t>- prová</w:t>
            </w:r>
            <w:r>
              <w:t>dí výpočty časové hodnoty peněz,</w:t>
            </w:r>
          </w:p>
          <w:p w:rsidR="000170CF" w:rsidRPr="00F2632E" w:rsidRDefault="000170CF" w:rsidP="002D5FCC">
            <w:r w:rsidRPr="00F2632E">
              <w:t>- ukáž</w:t>
            </w:r>
            <w:r>
              <w:t>e protikladnost výnosu a rizika,</w:t>
            </w:r>
          </w:p>
          <w:p w:rsidR="000170CF" w:rsidRPr="00F2632E" w:rsidRDefault="000170CF" w:rsidP="002D5FCC">
            <w:r w:rsidRPr="00F2632E">
              <w:rPr>
                <w:b/>
              </w:rPr>
              <w:t xml:space="preserve">- </w:t>
            </w:r>
            <w:r w:rsidRPr="00F2632E">
              <w:t>charakterizuje nástroje finančního</w:t>
            </w:r>
          </w:p>
          <w:p w:rsidR="000170CF" w:rsidRPr="00F2632E" w:rsidRDefault="000170CF" w:rsidP="002D5FCC">
            <w:r>
              <w:t xml:space="preserve">   řízení,</w:t>
            </w:r>
          </w:p>
          <w:p w:rsidR="000170CF" w:rsidRPr="00F2632E" w:rsidRDefault="000170CF" w:rsidP="002D5FCC">
            <w:r w:rsidRPr="00F2632E">
              <w:t>- sestaví platební kalendář, chápe</w:t>
            </w:r>
          </w:p>
          <w:p w:rsidR="000170CF" w:rsidRPr="00F2632E" w:rsidRDefault="000170CF" w:rsidP="002D5FCC">
            <w:r>
              <w:t xml:space="preserve">   podstatu  cash-</w:t>
            </w:r>
            <w:proofErr w:type="spellStart"/>
            <w:r>
              <w:t>flow</w:t>
            </w:r>
            <w:proofErr w:type="spellEnd"/>
            <w:r>
              <w:t>,</w:t>
            </w:r>
          </w:p>
          <w:p w:rsidR="000170CF" w:rsidRPr="00F2632E" w:rsidRDefault="000170CF" w:rsidP="002D5FCC">
            <w:r w:rsidRPr="00F2632E">
              <w:rPr>
                <w:b/>
              </w:rPr>
              <w:t xml:space="preserve">- </w:t>
            </w:r>
            <w:r w:rsidRPr="00F2632E">
              <w:t>charakterizuje finanční analýzu a její</w:t>
            </w:r>
          </w:p>
          <w:p w:rsidR="000170CF" w:rsidRPr="00F2632E" w:rsidRDefault="000170CF" w:rsidP="002D5FCC">
            <w:r>
              <w:t xml:space="preserve">  cíl,</w:t>
            </w:r>
          </w:p>
          <w:p w:rsidR="000170CF" w:rsidRPr="00F2632E" w:rsidRDefault="000170CF" w:rsidP="002D5FCC">
            <w:r w:rsidRPr="00F2632E">
              <w:rPr>
                <w:b/>
              </w:rPr>
              <w:t xml:space="preserve">- </w:t>
            </w:r>
            <w:r w:rsidRPr="00F2632E">
              <w:t xml:space="preserve">orientuje se v základních ukazatelích </w:t>
            </w:r>
          </w:p>
          <w:p w:rsidR="000170CF" w:rsidRPr="00F2632E" w:rsidRDefault="000170CF" w:rsidP="002D5FCC">
            <w:r>
              <w:lastRenderedPageBreak/>
              <w:t xml:space="preserve">  finanční analýzy,</w:t>
            </w:r>
          </w:p>
          <w:p w:rsidR="000170CF" w:rsidRPr="00F2632E" w:rsidRDefault="000170CF" w:rsidP="002D5FCC">
            <w:r w:rsidRPr="00F2632E">
              <w:t xml:space="preserve">- provádí základní hodnocení efektivnosti  </w:t>
            </w:r>
          </w:p>
          <w:p w:rsidR="000170CF" w:rsidRPr="00F2632E" w:rsidRDefault="000170CF" w:rsidP="002D5FCC">
            <w:r>
              <w:t xml:space="preserve">  činnosti podniku,</w:t>
            </w:r>
          </w:p>
          <w:p w:rsidR="000170CF" w:rsidRPr="00F2632E" w:rsidRDefault="000170CF" w:rsidP="002D5FCC">
            <w:r w:rsidRPr="00F2632E">
              <w:t>- posoudí na konkrétních příkladech</w:t>
            </w:r>
          </w:p>
          <w:p w:rsidR="000170CF" w:rsidRPr="00F2632E" w:rsidRDefault="000170CF" w:rsidP="002D5FCC">
            <w:r>
              <w:t xml:space="preserve">   vývoj ukazatelů,</w:t>
            </w:r>
          </w:p>
          <w:p w:rsidR="000170CF" w:rsidRPr="00F2632E" w:rsidRDefault="000170CF" w:rsidP="002D5FCC">
            <w:r>
              <w:t>- interpretuje výsledky.</w:t>
            </w:r>
          </w:p>
        </w:tc>
        <w:tc>
          <w:tcPr>
            <w:tcW w:w="3969" w:type="dxa"/>
          </w:tcPr>
          <w:p w:rsidR="000170CF" w:rsidRPr="00F2632E" w:rsidRDefault="000170CF" w:rsidP="002D5FCC">
            <w:pPr>
              <w:rPr>
                <w:b/>
                <w:bCs/>
              </w:rPr>
            </w:pPr>
            <w:r w:rsidRPr="00F2632E">
              <w:rPr>
                <w:b/>
              </w:rPr>
              <w:lastRenderedPageBreak/>
              <w:t xml:space="preserve">3. </w:t>
            </w:r>
            <w:r w:rsidRPr="00F2632E">
              <w:rPr>
                <w:b/>
                <w:bCs/>
              </w:rPr>
              <w:t>Management</w:t>
            </w:r>
          </w:p>
          <w:p w:rsidR="000170CF" w:rsidRPr="00D401C9" w:rsidRDefault="000170CF" w:rsidP="002D5FCC">
            <w:pPr>
              <w:rPr>
                <w:b/>
                <w:bCs/>
              </w:rPr>
            </w:pPr>
            <w:r w:rsidRPr="00F2632E">
              <w:rPr>
                <w:b/>
                <w:bCs/>
              </w:rPr>
              <w:t xml:space="preserve">- </w:t>
            </w:r>
            <w:r w:rsidRPr="00F2632E">
              <w:t>plánování</w:t>
            </w:r>
          </w:p>
          <w:p w:rsidR="000170CF" w:rsidRPr="00F2632E" w:rsidRDefault="000170CF" w:rsidP="002D5FCC">
            <w:r w:rsidRPr="00F2632E">
              <w:t>- organizování</w:t>
            </w:r>
          </w:p>
          <w:p w:rsidR="000170CF" w:rsidRPr="00F2632E" w:rsidRDefault="000170CF" w:rsidP="002D5FCC">
            <w:r w:rsidRPr="00F2632E">
              <w:t xml:space="preserve">- rozhodování </w:t>
            </w:r>
          </w:p>
          <w:p w:rsidR="000170CF" w:rsidRPr="00F2632E" w:rsidRDefault="000170CF" w:rsidP="002D5FCC">
            <w:r w:rsidRPr="00F2632E">
              <w:t>- motivace a vedení lidí</w:t>
            </w:r>
          </w:p>
          <w:p w:rsidR="000170CF" w:rsidRDefault="000170CF" w:rsidP="002D5FCC">
            <w:pPr>
              <w:rPr>
                <w:b/>
              </w:rPr>
            </w:pPr>
            <w:r w:rsidRPr="00F2632E">
              <w:t>- kontrola</w:t>
            </w:r>
            <w:r w:rsidRPr="00F2632E">
              <w:rPr>
                <w:b/>
              </w:rPr>
              <w:t xml:space="preserve"> </w:t>
            </w:r>
          </w:p>
          <w:p w:rsidR="00513888" w:rsidRDefault="00513888" w:rsidP="002D5FCC">
            <w:pPr>
              <w:rPr>
                <w:b/>
              </w:rPr>
            </w:pPr>
          </w:p>
          <w:p w:rsidR="000170CF" w:rsidRPr="00F2632E" w:rsidRDefault="000170CF" w:rsidP="002D5FCC">
            <w:pPr>
              <w:spacing w:before="360"/>
              <w:rPr>
                <w:b/>
              </w:rPr>
            </w:pPr>
            <w:r>
              <w:rPr>
                <w:b/>
              </w:rPr>
              <w:t xml:space="preserve">   </w:t>
            </w:r>
            <w:r w:rsidRPr="00F2632E">
              <w:rPr>
                <w:b/>
              </w:rPr>
              <w:t>Finanční management</w:t>
            </w:r>
          </w:p>
          <w:p w:rsidR="000170CF" w:rsidRPr="00F2632E" w:rsidRDefault="000170CF" w:rsidP="00EE37C0">
            <w:pPr>
              <w:numPr>
                <w:ilvl w:val="0"/>
                <w:numId w:val="66"/>
              </w:numPr>
              <w:tabs>
                <w:tab w:val="clear" w:pos="720"/>
                <w:tab w:val="num" w:pos="200"/>
              </w:tabs>
              <w:ind w:left="200" w:hanging="180"/>
              <w:jc w:val="left"/>
            </w:pPr>
            <w:r w:rsidRPr="00F2632E">
              <w:t xml:space="preserve">pojem, cíle </w:t>
            </w:r>
          </w:p>
          <w:p w:rsidR="000170CF" w:rsidRPr="00F2632E" w:rsidRDefault="000170CF" w:rsidP="00EE37C0">
            <w:pPr>
              <w:numPr>
                <w:ilvl w:val="0"/>
                <w:numId w:val="66"/>
              </w:numPr>
              <w:tabs>
                <w:tab w:val="clear" w:pos="720"/>
                <w:tab w:val="num" w:pos="200"/>
              </w:tabs>
              <w:ind w:left="200" w:hanging="180"/>
              <w:jc w:val="left"/>
            </w:pPr>
            <w:r w:rsidRPr="00F2632E">
              <w:t>fáze finančního rozhodování</w:t>
            </w:r>
          </w:p>
          <w:p w:rsidR="000170CF" w:rsidRPr="00F2632E" w:rsidRDefault="000170CF" w:rsidP="00EE37C0">
            <w:pPr>
              <w:numPr>
                <w:ilvl w:val="0"/>
                <w:numId w:val="66"/>
              </w:numPr>
              <w:tabs>
                <w:tab w:val="clear" w:pos="720"/>
                <w:tab w:val="num" w:pos="200"/>
              </w:tabs>
              <w:ind w:left="200" w:hanging="180"/>
              <w:jc w:val="left"/>
            </w:pPr>
            <w:r w:rsidRPr="00F2632E">
              <w:t>faktory ovlivňující finanční rozhodování</w:t>
            </w:r>
          </w:p>
          <w:p w:rsidR="000170CF" w:rsidRPr="00F2632E" w:rsidRDefault="000170CF" w:rsidP="00EE37C0">
            <w:pPr>
              <w:numPr>
                <w:ilvl w:val="0"/>
                <w:numId w:val="66"/>
              </w:numPr>
              <w:tabs>
                <w:tab w:val="clear" w:pos="720"/>
                <w:tab w:val="num" w:pos="200"/>
              </w:tabs>
              <w:ind w:left="200" w:hanging="180"/>
              <w:jc w:val="left"/>
            </w:pPr>
            <w:r w:rsidRPr="00F2632E">
              <w:t>nástroje finančního řízení</w:t>
            </w:r>
          </w:p>
          <w:p w:rsidR="000170CF" w:rsidRPr="00F2632E" w:rsidRDefault="000170CF" w:rsidP="00EE37C0">
            <w:pPr>
              <w:numPr>
                <w:ilvl w:val="0"/>
                <w:numId w:val="66"/>
              </w:numPr>
              <w:tabs>
                <w:tab w:val="clear" w:pos="720"/>
                <w:tab w:val="num" w:pos="200"/>
              </w:tabs>
              <w:ind w:left="200" w:hanging="180"/>
              <w:jc w:val="left"/>
            </w:pPr>
            <w:r w:rsidRPr="00F2632E">
              <w:t>finanční analýza</w:t>
            </w:r>
          </w:p>
        </w:tc>
        <w:tc>
          <w:tcPr>
            <w:tcW w:w="1276" w:type="dxa"/>
          </w:tcPr>
          <w:p w:rsidR="000170CF" w:rsidRPr="00F2632E" w:rsidRDefault="000170CF" w:rsidP="002D5FCC">
            <w:pPr>
              <w:spacing w:before="120"/>
              <w:jc w:val="center"/>
              <w:rPr>
                <w:b/>
              </w:rPr>
            </w:pPr>
            <w:r>
              <w:rPr>
                <w:b/>
              </w:rPr>
              <w:t>20</w:t>
            </w:r>
          </w:p>
        </w:tc>
      </w:tr>
      <w:tr w:rsidR="000170CF" w:rsidRPr="00F2632E" w:rsidTr="00D2395B">
        <w:trPr>
          <w:trHeight w:val="2695"/>
        </w:trPr>
        <w:tc>
          <w:tcPr>
            <w:tcW w:w="4536" w:type="dxa"/>
          </w:tcPr>
          <w:p w:rsidR="000170CF" w:rsidRPr="006201E5" w:rsidRDefault="000170CF" w:rsidP="002D5FCC">
            <w:r w:rsidRPr="006201E5">
              <w:lastRenderedPageBreak/>
              <w:t xml:space="preserve">   Žák</w:t>
            </w:r>
          </w:p>
          <w:p w:rsidR="000170CF" w:rsidRPr="00F2632E" w:rsidRDefault="000170CF" w:rsidP="002D5FCC">
            <w:r w:rsidRPr="00F2632E">
              <w:t xml:space="preserve">- naváže na znalosti základních pojmů – </w:t>
            </w:r>
          </w:p>
          <w:p w:rsidR="000170CF" w:rsidRPr="00F2632E" w:rsidRDefault="000170CF" w:rsidP="002D5FCC">
            <w:r w:rsidRPr="00F2632E">
              <w:t xml:space="preserve">  náklady, výnosy, výsledek hospodaření </w:t>
            </w:r>
          </w:p>
          <w:p w:rsidR="000170CF" w:rsidRPr="00F2632E" w:rsidRDefault="000170CF" w:rsidP="002D5FCC">
            <w:r w:rsidRPr="00F2632E">
              <w:t xml:space="preserve">  z předchozích ročníků</w:t>
            </w:r>
            <w:r>
              <w:t>,</w:t>
            </w:r>
          </w:p>
          <w:p w:rsidR="000170CF" w:rsidRPr="00F2632E" w:rsidRDefault="000170CF" w:rsidP="002D5FCC">
            <w:r w:rsidRPr="00F2632E">
              <w:t>- v</w:t>
            </w:r>
            <w:r>
              <w:t>ysvětlí pojem a členění nákladů,</w:t>
            </w:r>
          </w:p>
          <w:p w:rsidR="000170CF" w:rsidRPr="00F2632E" w:rsidRDefault="000170CF" w:rsidP="002D5FCC">
            <w:r>
              <w:t>- využívá nákladové modely,</w:t>
            </w:r>
          </w:p>
          <w:p w:rsidR="000170CF" w:rsidRPr="00F2632E" w:rsidRDefault="000170CF" w:rsidP="002D5FCC">
            <w:r w:rsidRPr="00F2632E">
              <w:t>- orientu</w:t>
            </w:r>
            <w:r>
              <w:t>je se v metodách řízení nákladů,</w:t>
            </w:r>
          </w:p>
          <w:p w:rsidR="000170CF" w:rsidRPr="00F2632E" w:rsidRDefault="000170CF" w:rsidP="002D5FCC">
            <w:r w:rsidRPr="00F2632E">
              <w:t>- sestavuje kalkulace, komentuje</w:t>
            </w:r>
          </w:p>
          <w:p w:rsidR="000170CF" w:rsidRPr="00F2632E" w:rsidRDefault="000170CF" w:rsidP="002D5FCC">
            <w:r>
              <w:t xml:space="preserve">   výsledky,</w:t>
            </w:r>
          </w:p>
          <w:p w:rsidR="000170CF" w:rsidRPr="00F2632E" w:rsidRDefault="000170CF" w:rsidP="002D5FCC">
            <w:r w:rsidRPr="00F2632E">
              <w:t xml:space="preserve">- zpracuje jednoduchý rozpočet příjmů a </w:t>
            </w:r>
          </w:p>
          <w:p w:rsidR="000170CF" w:rsidRPr="00F2632E" w:rsidRDefault="000170CF" w:rsidP="002D5FCC">
            <w:r w:rsidRPr="00F2632E">
              <w:t xml:space="preserve"> </w:t>
            </w:r>
            <w:r>
              <w:t xml:space="preserve"> výdajů, zakladatelský rozpočet,</w:t>
            </w:r>
          </w:p>
          <w:p w:rsidR="000170CF" w:rsidRPr="00F2632E" w:rsidRDefault="000170CF" w:rsidP="002D5FCC">
            <w:r w:rsidRPr="00F2632E">
              <w:t>- zjistí bod zvratu</w:t>
            </w:r>
            <w:r>
              <w:t>,</w:t>
            </w:r>
          </w:p>
          <w:p w:rsidR="000170CF" w:rsidRPr="00F2632E" w:rsidRDefault="000170CF" w:rsidP="002D5FCC">
            <w:r w:rsidRPr="00F2632E">
              <w:t xml:space="preserve">- </w:t>
            </w:r>
            <w:r>
              <w:t>vysvětlí pojem a členění výnosů,</w:t>
            </w:r>
          </w:p>
          <w:p w:rsidR="000170CF" w:rsidRPr="00F2632E" w:rsidRDefault="000170CF" w:rsidP="002D5FCC">
            <w:r w:rsidRPr="00F2632E">
              <w:t>- orient</w:t>
            </w:r>
            <w:r>
              <w:t>uje se v metodách řízení výnosů,</w:t>
            </w:r>
          </w:p>
          <w:p w:rsidR="000170CF" w:rsidRPr="00F2632E" w:rsidRDefault="000170CF" w:rsidP="002D5FCC">
            <w:r w:rsidRPr="00F2632E">
              <w:t>- využívá výnosové funkce, CVP</w:t>
            </w:r>
          </w:p>
          <w:p w:rsidR="000170CF" w:rsidRPr="00F2632E" w:rsidRDefault="000170CF" w:rsidP="002D5FCC">
            <w:r>
              <w:t xml:space="preserve">  analýzu,</w:t>
            </w:r>
          </w:p>
          <w:p w:rsidR="000170CF" w:rsidRPr="00F2632E" w:rsidRDefault="000170CF" w:rsidP="002D5FCC">
            <w:r w:rsidRPr="00F2632E">
              <w:t>- interpretu</w:t>
            </w:r>
            <w:r>
              <w:t>je poznatky na příkladech,</w:t>
            </w:r>
          </w:p>
          <w:p w:rsidR="000170CF" w:rsidRPr="00F2632E" w:rsidRDefault="000170CF" w:rsidP="002D5FCC">
            <w:r w:rsidRPr="00F2632E">
              <w:t>- objasní hospodářský výsledek a jeho</w:t>
            </w:r>
          </w:p>
          <w:p w:rsidR="000170CF" w:rsidRPr="00F2632E" w:rsidRDefault="000170CF" w:rsidP="002D5FCC">
            <w:r>
              <w:t xml:space="preserve">   formy,</w:t>
            </w:r>
          </w:p>
          <w:p w:rsidR="000170CF" w:rsidRPr="00F2632E" w:rsidRDefault="000170CF" w:rsidP="002D5FCC">
            <w:r>
              <w:t>- vypočte hospodářský výsledek,</w:t>
            </w:r>
          </w:p>
          <w:p w:rsidR="000170CF" w:rsidRPr="00F2632E" w:rsidRDefault="000170CF" w:rsidP="002D5FCC">
            <w:r w:rsidRPr="00F2632E">
              <w:t xml:space="preserve">- využívá ukazatele ke zhodnocení </w:t>
            </w:r>
          </w:p>
          <w:p w:rsidR="000170CF" w:rsidRPr="00F2632E" w:rsidRDefault="000170CF" w:rsidP="002D5FCC">
            <w:r w:rsidRPr="00F2632E">
              <w:t xml:space="preserve">  </w:t>
            </w:r>
            <w:r>
              <w:t>ekonomické efektivnosti podniku,</w:t>
            </w:r>
          </w:p>
          <w:p w:rsidR="000170CF" w:rsidRPr="00F2632E" w:rsidRDefault="000170CF" w:rsidP="002D5FCC">
            <w:r w:rsidRPr="00F2632E">
              <w:t>- pozn</w:t>
            </w:r>
            <w:r>
              <w:t>atky interpretuje na příkladech.</w:t>
            </w:r>
          </w:p>
        </w:tc>
        <w:tc>
          <w:tcPr>
            <w:tcW w:w="3969" w:type="dxa"/>
          </w:tcPr>
          <w:p w:rsidR="000170CF" w:rsidRPr="00F2632E" w:rsidRDefault="000170CF" w:rsidP="002D5FCC">
            <w:pPr>
              <w:spacing w:before="120"/>
              <w:rPr>
                <w:b/>
              </w:rPr>
            </w:pPr>
            <w:r w:rsidRPr="00F2632E">
              <w:rPr>
                <w:b/>
              </w:rPr>
              <w:t xml:space="preserve">4. Ekonomická stránka činnosti  </w:t>
            </w:r>
          </w:p>
          <w:p w:rsidR="000170CF" w:rsidRPr="006201E5" w:rsidRDefault="000170CF" w:rsidP="002D5FCC">
            <w:pPr>
              <w:rPr>
                <w:b/>
              </w:rPr>
            </w:pPr>
            <w:r w:rsidRPr="00F2632E">
              <w:rPr>
                <w:b/>
              </w:rPr>
              <w:t xml:space="preserve">    podniku</w:t>
            </w:r>
          </w:p>
          <w:p w:rsidR="000170CF" w:rsidRPr="00F2632E" w:rsidRDefault="000170CF" w:rsidP="00EE37C0">
            <w:pPr>
              <w:numPr>
                <w:ilvl w:val="0"/>
                <w:numId w:val="66"/>
              </w:numPr>
              <w:tabs>
                <w:tab w:val="clear" w:pos="720"/>
                <w:tab w:val="num" w:pos="200"/>
              </w:tabs>
              <w:ind w:left="200" w:hanging="180"/>
              <w:jc w:val="left"/>
            </w:pPr>
            <w:r w:rsidRPr="00F2632E">
              <w:t>ekonomické vstupy – náklady</w:t>
            </w:r>
          </w:p>
          <w:p w:rsidR="000170CF" w:rsidRPr="00F2632E" w:rsidRDefault="000170CF" w:rsidP="00EE37C0">
            <w:pPr>
              <w:numPr>
                <w:ilvl w:val="0"/>
                <w:numId w:val="66"/>
              </w:numPr>
              <w:tabs>
                <w:tab w:val="clear" w:pos="720"/>
                <w:tab w:val="num" w:pos="200"/>
              </w:tabs>
              <w:ind w:left="200" w:hanging="180"/>
              <w:jc w:val="left"/>
            </w:pPr>
            <w:r w:rsidRPr="00F2632E">
              <w:t>ekonomické výstupy – výnosy</w:t>
            </w:r>
          </w:p>
          <w:p w:rsidR="000170CF" w:rsidRPr="00F2632E" w:rsidRDefault="000170CF" w:rsidP="00EE37C0">
            <w:pPr>
              <w:numPr>
                <w:ilvl w:val="0"/>
                <w:numId w:val="66"/>
              </w:numPr>
              <w:tabs>
                <w:tab w:val="clear" w:pos="720"/>
                <w:tab w:val="num" w:pos="200"/>
              </w:tabs>
              <w:ind w:left="200" w:hanging="180"/>
              <w:jc w:val="left"/>
            </w:pPr>
            <w:r w:rsidRPr="00F2632E">
              <w:t>ekonomický výsledek – hospodářský výsledek</w:t>
            </w:r>
          </w:p>
        </w:tc>
        <w:tc>
          <w:tcPr>
            <w:tcW w:w="1276" w:type="dxa"/>
          </w:tcPr>
          <w:p w:rsidR="000170CF" w:rsidRPr="00F2632E" w:rsidRDefault="000170CF" w:rsidP="002D5FCC">
            <w:pPr>
              <w:spacing w:before="120"/>
              <w:jc w:val="center"/>
              <w:rPr>
                <w:b/>
              </w:rPr>
            </w:pPr>
            <w:r w:rsidRPr="00F2632E">
              <w:rPr>
                <w:b/>
              </w:rPr>
              <w:t>20</w:t>
            </w:r>
          </w:p>
        </w:tc>
      </w:tr>
      <w:tr w:rsidR="000170CF" w:rsidRPr="00F2632E" w:rsidTr="00D2395B">
        <w:trPr>
          <w:trHeight w:val="256"/>
        </w:trPr>
        <w:tc>
          <w:tcPr>
            <w:tcW w:w="4536" w:type="dxa"/>
          </w:tcPr>
          <w:p w:rsidR="000170CF" w:rsidRPr="006201E5" w:rsidRDefault="000170CF" w:rsidP="002D5FCC">
            <w:r w:rsidRPr="006201E5">
              <w:t xml:space="preserve"> Žák</w:t>
            </w:r>
          </w:p>
          <w:p w:rsidR="000170CF" w:rsidRPr="00F2632E" w:rsidRDefault="000170CF" w:rsidP="002D5FCC">
            <w:r w:rsidRPr="00F2632E">
              <w:t>- využívá</w:t>
            </w:r>
            <w:r>
              <w:t xml:space="preserve"> znalostí z předchozích ročníků,</w:t>
            </w:r>
          </w:p>
          <w:p w:rsidR="000170CF" w:rsidRPr="00F2632E" w:rsidRDefault="000170CF" w:rsidP="002D5FCC">
            <w:r w:rsidRPr="00F2632E">
              <w:t xml:space="preserve">- charakterizuje hospodářský cyklus, jeho </w:t>
            </w:r>
          </w:p>
          <w:p w:rsidR="000170CF" w:rsidRPr="00F2632E" w:rsidRDefault="000170CF" w:rsidP="002D5FCC">
            <w:r>
              <w:t xml:space="preserve">  jednotlivé fáze,</w:t>
            </w:r>
          </w:p>
          <w:p w:rsidR="000170CF" w:rsidRPr="00F2632E" w:rsidRDefault="000170CF" w:rsidP="002D5FCC">
            <w:r w:rsidRPr="00F2632E">
              <w:t>- objasní hospodářskou politiku státu, její</w:t>
            </w:r>
          </w:p>
          <w:p w:rsidR="000170CF" w:rsidRPr="00F2632E" w:rsidRDefault="000170CF" w:rsidP="002D5FCC">
            <w:r>
              <w:t xml:space="preserve">   cíle,</w:t>
            </w:r>
          </w:p>
          <w:p w:rsidR="000170CF" w:rsidRPr="00F2632E" w:rsidRDefault="000170CF" w:rsidP="002D5FCC">
            <w:r>
              <w:t>- charakterizuje subjekty HPS,</w:t>
            </w:r>
          </w:p>
          <w:p w:rsidR="000170CF" w:rsidRPr="00F2632E" w:rsidRDefault="000170CF" w:rsidP="002D5FCC">
            <w:r w:rsidRPr="00F2632E">
              <w:t>- charakterizuje nástroje hospodářské</w:t>
            </w:r>
          </w:p>
          <w:p w:rsidR="000170CF" w:rsidRPr="00F2632E" w:rsidRDefault="000170CF" w:rsidP="002D5FCC">
            <w:r>
              <w:t xml:space="preserve">   politiky,</w:t>
            </w:r>
          </w:p>
          <w:p w:rsidR="000170CF" w:rsidRPr="00F2632E" w:rsidRDefault="000170CF" w:rsidP="002D5FCC">
            <w:r w:rsidRPr="00F2632E">
              <w:t xml:space="preserve">- charakterizuje příjmy a výdaje státního </w:t>
            </w:r>
          </w:p>
          <w:p w:rsidR="000170CF" w:rsidRPr="00F2632E" w:rsidRDefault="000170CF" w:rsidP="002D5FCC">
            <w:r>
              <w:t xml:space="preserve">  rozpočtu,</w:t>
            </w:r>
          </w:p>
          <w:p w:rsidR="000170CF" w:rsidRPr="00F2632E" w:rsidRDefault="000170CF" w:rsidP="002D5FCC">
            <w:r w:rsidRPr="00F2632E">
              <w:t>- zhod</w:t>
            </w:r>
            <w:r>
              <w:t>notí výsledek státního rozpočtu,</w:t>
            </w:r>
          </w:p>
          <w:p w:rsidR="000170CF" w:rsidRPr="00F2632E" w:rsidRDefault="000170CF" w:rsidP="002D5FCC">
            <w:r w:rsidRPr="00F2632E">
              <w:t>- naváže na znalosti z předchozích</w:t>
            </w:r>
          </w:p>
          <w:p w:rsidR="000170CF" w:rsidRPr="00F2632E" w:rsidRDefault="000170CF" w:rsidP="002D5FCC">
            <w:r w:rsidRPr="00F2632E">
              <w:lastRenderedPageBreak/>
              <w:t xml:space="preserve">  roční</w:t>
            </w:r>
            <w:r>
              <w:t>ků (Česká národní banka),</w:t>
            </w:r>
          </w:p>
          <w:p w:rsidR="000170CF" w:rsidRPr="00F2632E" w:rsidRDefault="000170CF" w:rsidP="002D5FCC">
            <w:r>
              <w:t>- vysvětlí měnovou politiku ČNB,</w:t>
            </w:r>
          </w:p>
          <w:p w:rsidR="000170CF" w:rsidRPr="00F2632E" w:rsidRDefault="000170CF" w:rsidP="002D5FCC">
            <w:r w:rsidRPr="00F2632E">
              <w:t>- charakte</w:t>
            </w:r>
            <w:r>
              <w:t>rizuje nástroje měnové politiky,</w:t>
            </w:r>
          </w:p>
          <w:p w:rsidR="000170CF" w:rsidRPr="00F2632E" w:rsidRDefault="000170CF" w:rsidP="002D5FCC">
            <w:r w:rsidRPr="00F2632E">
              <w:t xml:space="preserve">- využívá znalostí z oblasti mezd, cen a </w:t>
            </w:r>
          </w:p>
          <w:p w:rsidR="000170CF" w:rsidRPr="00F2632E" w:rsidRDefault="000170CF" w:rsidP="002D5FCC">
            <w:r>
              <w:t xml:space="preserve">  inflace,</w:t>
            </w:r>
          </w:p>
          <w:p w:rsidR="000170CF" w:rsidRPr="00F2632E" w:rsidRDefault="000170CF" w:rsidP="002D5FCC">
            <w:r w:rsidRPr="00F2632E">
              <w:t>- orientuje se v důchodové a cenové</w:t>
            </w:r>
          </w:p>
          <w:p w:rsidR="000170CF" w:rsidRPr="00F2632E" w:rsidRDefault="000170CF" w:rsidP="002D5FCC">
            <w:r>
              <w:t xml:space="preserve">  politice,</w:t>
            </w:r>
          </w:p>
          <w:p w:rsidR="000170CF" w:rsidRPr="00F2632E" w:rsidRDefault="000170CF" w:rsidP="002D5FCC">
            <w:r w:rsidRPr="00F2632E">
              <w:t>- navazuje na znalosti z předchozích</w:t>
            </w:r>
          </w:p>
          <w:p w:rsidR="000170CF" w:rsidRPr="00F2632E" w:rsidRDefault="000170CF" w:rsidP="002D5FCC">
            <w:r>
              <w:t xml:space="preserve">  </w:t>
            </w:r>
            <w:r w:rsidRPr="00F2632E">
              <w:t>ročníků (z</w:t>
            </w:r>
            <w:r>
              <w:t>ahraniční obchod),</w:t>
            </w:r>
          </w:p>
          <w:p w:rsidR="000170CF" w:rsidRDefault="000170CF" w:rsidP="002D5FCC">
            <w:r w:rsidRPr="00F2632E">
              <w:t xml:space="preserve">- vysvětlí </w:t>
            </w:r>
            <w:r>
              <w:t>směry v obchodní politice</w:t>
            </w:r>
          </w:p>
          <w:p w:rsidR="000170CF" w:rsidRPr="00F2632E" w:rsidRDefault="000170CF" w:rsidP="002D5FCC">
            <w:r>
              <w:t xml:space="preserve">  státu,</w:t>
            </w:r>
          </w:p>
          <w:p w:rsidR="000170CF" w:rsidRPr="00F2632E" w:rsidRDefault="000170CF" w:rsidP="002D5FCC">
            <w:r w:rsidRPr="00F2632E">
              <w:t>- orientuje se v nástrojích obchodní</w:t>
            </w:r>
          </w:p>
          <w:p w:rsidR="000170CF" w:rsidRPr="00F2632E" w:rsidRDefault="000170CF" w:rsidP="002D5FCC">
            <w:r>
              <w:t xml:space="preserve">  politiky,</w:t>
            </w:r>
          </w:p>
          <w:p w:rsidR="000170CF" w:rsidRPr="00F2632E" w:rsidRDefault="000170CF" w:rsidP="002D5FCC">
            <w:r w:rsidRPr="00F2632E">
              <w:t>- charakterizuje ukazatele vnější</w:t>
            </w:r>
          </w:p>
          <w:p w:rsidR="000170CF" w:rsidRPr="00F2632E" w:rsidRDefault="000170CF" w:rsidP="002D5FCC">
            <w:r>
              <w:t xml:space="preserve">  hospodářské politiky,</w:t>
            </w:r>
          </w:p>
          <w:p w:rsidR="000170CF" w:rsidRPr="00F2632E" w:rsidRDefault="000170CF" w:rsidP="002D5FCC">
            <w:r w:rsidRPr="00F2632E">
              <w:t xml:space="preserve">- zhodnotí aktuální otázky hospodářské </w:t>
            </w:r>
          </w:p>
          <w:p w:rsidR="000170CF" w:rsidRPr="00F2632E" w:rsidRDefault="000170CF" w:rsidP="002D5FCC">
            <w:r>
              <w:t xml:space="preserve">  politiky ČR.</w:t>
            </w:r>
          </w:p>
        </w:tc>
        <w:tc>
          <w:tcPr>
            <w:tcW w:w="3969" w:type="dxa"/>
          </w:tcPr>
          <w:p w:rsidR="000170CF" w:rsidRPr="00F2632E" w:rsidRDefault="000170CF" w:rsidP="002D5FCC">
            <w:pPr>
              <w:spacing w:before="120" w:after="120"/>
              <w:rPr>
                <w:b/>
              </w:rPr>
            </w:pPr>
            <w:r w:rsidRPr="00F2632E">
              <w:rPr>
                <w:b/>
              </w:rPr>
              <w:lastRenderedPageBreak/>
              <w:t>5. Hospodářská politika státu</w:t>
            </w:r>
          </w:p>
          <w:p w:rsidR="000170CF" w:rsidRPr="00F2632E" w:rsidRDefault="000170CF" w:rsidP="00EE37C0">
            <w:pPr>
              <w:numPr>
                <w:ilvl w:val="0"/>
                <w:numId w:val="66"/>
              </w:numPr>
              <w:tabs>
                <w:tab w:val="clear" w:pos="720"/>
                <w:tab w:val="num" w:pos="200"/>
              </w:tabs>
              <w:ind w:left="200" w:hanging="180"/>
              <w:jc w:val="left"/>
            </w:pPr>
            <w:r w:rsidRPr="00F2632E">
              <w:t>hospodářský cyklus</w:t>
            </w:r>
          </w:p>
          <w:p w:rsidR="000170CF" w:rsidRPr="00F2632E" w:rsidRDefault="000170CF" w:rsidP="00EE37C0">
            <w:pPr>
              <w:numPr>
                <w:ilvl w:val="0"/>
                <w:numId w:val="66"/>
              </w:numPr>
              <w:tabs>
                <w:tab w:val="clear" w:pos="720"/>
                <w:tab w:val="num" w:pos="200"/>
              </w:tabs>
              <w:ind w:left="200" w:hanging="180"/>
              <w:jc w:val="left"/>
            </w:pPr>
            <w:r w:rsidRPr="00F2632E">
              <w:t>hospodářská politika státu, cíle, subjekty</w:t>
            </w:r>
          </w:p>
          <w:p w:rsidR="000170CF" w:rsidRPr="00F2632E" w:rsidRDefault="000170CF" w:rsidP="00EE37C0">
            <w:pPr>
              <w:numPr>
                <w:ilvl w:val="0"/>
                <w:numId w:val="66"/>
              </w:numPr>
              <w:tabs>
                <w:tab w:val="clear" w:pos="720"/>
                <w:tab w:val="num" w:pos="200"/>
              </w:tabs>
              <w:ind w:left="200" w:hanging="180"/>
              <w:jc w:val="left"/>
            </w:pPr>
            <w:r w:rsidRPr="00F2632E">
              <w:t>nástroje hospodářské politiky</w:t>
            </w:r>
          </w:p>
          <w:p w:rsidR="000170CF" w:rsidRPr="00F2632E" w:rsidRDefault="000170CF" w:rsidP="00EE37C0">
            <w:pPr>
              <w:numPr>
                <w:ilvl w:val="0"/>
                <w:numId w:val="66"/>
              </w:numPr>
              <w:tabs>
                <w:tab w:val="clear" w:pos="720"/>
                <w:tab w:val="num" w:pos="200"/>
              </w:tabs>
              <w:ind w:left="200" w:hanging="180"/>
              <w:jc w:val="left"/>
            </w:pPr>
            <w:r w:rsidRPr="00F2632E">
              <w:t>fiskální politika</w:t>
            </w:r>
          </w:p>
          <w:p w:rsidR="000170CF" w:rsidRPr="00F2632E" w:rsidRDefault="000170CF" w:rsidP="00EE37C0">
            <w:pPr>
              <w:numPr>
                <w:ilvl w:val="0"/>
                <w:numId w:val="66"/>
              </w:numPr>
              <w:tabs>
                <w:tab w:val="clear" w:pos="720"/>
                <w:tab w:val="num" w:pos="200"/>
              </w:tabs>
              <w:ind w:left="200" w:hanging="180"/>
              <w:jc w:val="left"/>
            </w:pPr>
            <w:r w:rsidRPr="00F2632E">
              <w:t>měnová politika</w:t>
            </w:r>
          </w:p>
          <w:p w:rsidR="000170CF" w:rsidRPr="00F2632E" w:rsidRDefault="000170CF" w:rsidP="00EE37C0">
            <w:pPr>
              <w:numPr>
                <w:ilvl w:val="0"/>
                <w:numId w:val="66"/>
              </w:numPr>
              <w:tabs>
                <w:tab w:val="clear" w:pos="720"/>
                <w:tab w:val="num" w:pos="200"/>
              </w:tabs>
              <w:ind w:left="200" w:hanging="180"/>
              <w:jc w:val="left"/>
            </w:pPr>
            <w:r w:rsidRPr="00F2632E">
              <w:t>důchodová a cenová politika</w:t>
            </w:r>
          </w:p>
          <w:p w:rsidR="000170CF" w:rsidRPr="00535323" w:rsidRDefault="000170CF" w:rsidP="00EE37C0">
            <w:pPr>
              <w:numPr>
                <w:ilvl w:val="0"/>
                <w:numId w:val="66"/>
              </w:numPr>
              <w:tabs>
                <w:tab w:val="clear" w:pos="720"/>
                <w:tab w:val="num" w:pos="200"/>
              </w:tabs>
              <w:ind w:left="200" w:hanging="180"/>
              <w:jc w:val="left"/>
            </w:pPr>
            <w:r w:rsidRPr="00F2632E">
              <w:t>vnější hospodářská politika</w:t>
            </w:r>
          </w:p>
        </w:tc>
        <w:tc>
          <w:tcPr>
            <w:tcW w:w="1276" w:type="dxa"/>
          </w:tcPr>
          <w:p w:rsidR="000170CF" w:rsidRPr="00F2632E" w:rsidRDefault="000170CF" w:rsidP="002D5FCC">
            <w:pPr>
              <w:spacing w:before="120"/>
              <w:jc w:val="center"/>
              <w:rPr>
                <w:b/>
              </w:rPr>
            </w:pPr>
            <w:r w:rsidRPr="00F2632E">
              <w:rPr>
                <w:b/>
              </w:rPr>
              <w:t>18</w:t>
            </w:r>
          </w:p>
        </w:tc>
      </w:tr>
      <w:tr w:rsidR="000170CF" w:rsidRPr="00F2632E" w:rsidTr="00D2395B">
        <w:trPr>
          <w:trHeight w:val="256"/>
        </w:trPr>
        <w:tc>
          <w:tcPr>
            <w:tcW w:w="4536" w:type="dxa"/>
          </w:tcPr>
          <w:p w:rsidR="000170CF" w:rsidRPr="006201E5" w:rsidRDefault="000170CF" w:rsidP="002D5FCC">
            <w:r w:rsidRPr="006201E5">
              <w:lastRenderedPageBreak/>
              <w:t xml:space="preserve"> Žák</w:t>
            </w:r>
          </w:p>
          <w:p w:rsidR="000170CF" w:rsidRPr="00F2632E" w:rsidRDefault="000170CF" w:rsidP="002D5FCC">
            <w:r w:rsidRPr="00F2632E">
              <w:rPr>
                <w:b/>
              </w:rPr>
              <w:t xml:space="preserve">- </w:t>
            </w:r>
            <w:r>
              <w:t>znovuoživuje vědomosti,</w:t>
            </w:r>
          </w:p>
          <w:p w:rsidR="000170CF" w:rsidRPr="00F2632E" w:rsidRDefault="000170CF" w:rsidP="002D5FCC">
            <w:r w:rsidRPr="00F2632E">
              <w:t>- shrnuje, propojuje a kompletuje své</w:t>
            </w:r>
          </w:p>
          <w:p w:rsidR="000170CF" w:rsidRPr="00F2632E" w:rsidRDefault="000170CF" w:rsidP="002D5FCC">
            <w:r>
              <w:t xml:space="preserve">   znalosti a dovednosti.</w:t>
            </w:r>
          </w:p>
        </w:tc>
        <w:tc>
          <w:tcPr>
            <w:tcW w:w="3969" w:type="dxa"/>
          </w:tcPr>
          <w:p w:rsidR="000170CF" w:rsidRPr="00F2632E" w:rsidRDefault="000170CF" w:rsidP="002D5FCC">
            <w:pPr>
              <w:spacing w:before="120" w:after="120"/>
              <w:rPr>
                <w:b/>
              </w:rPr>
            </w:pPr>
            <w:r w:rsidRPr="00F2632E">
              <w:rPr>
                <w:b/>
              </w:rPr>
              <w:t>6. Opakování k maturitě</w:t>
            </w:r>
          </w:p>
          <w:p w:rsidR="000170CF" w:rsidRPr="00F2632E" w:rsidRDefault="000170CF" w:rsidP="00EE37C0">
            <w:pPr>
              <w:numPr>
                <w:ilvl w:val="0"/>
                <w:numId w:val="66"/>
              </w:numPr>
              <w:tabs>
                <w:tab w:val="clear" w:pos="720"/>
                <w:tab w:val="num" w:pos="200"/>
              </w:tabs>
              <w:ind w:left="200" w:hanging="180"/>
              <w:jc w:val="left"/>
            </w:pPr>
            <w:r w:rsidRPr="00F2632E">
              <w:t>opakování učiva 1. – 3. ročníku</w:t>
            </w:r>
            <w:r>
              <w:t xml:space="preserve"> a učiva z předmětu Finanční </w:t>
            </w:r>
            <w:r w:rsidRPr="00F2632E">
              <w:t>gramotnost</w:t>
            </w:r>
          </w:p>
        </w:tc>
        <w:tc>
          <w:tcPr>
            <w:tcW w:w="1276" w:type="dxa"/>
          </w:tcPr>
          <w:p w:rsidR="000170CF" w:rsidRPr="00F2632E" w:rsidRDefault="000170CF" w:rsidP="002D5FCC">
            <w:pPr>
              <w:spacing w:before="120"/>
              <w:jc w:val="center"/>
              <w:rPr>
                <w:b/>
              </w:rPr>
            </w:pPr>
            <w:r w:rsidRPr="00F2632E">
              <w:rPr>
                <w:b/>
              </w:rPr>
              <w:t>20</w:t>
            </w:r>
          </w:p>
          <w:p w:rsidR="000170CF" w:rsidRPr="00F2632E" w:rsidRDefault="000170CF" w:rsidP="002D5FCC">
            <w:pPr>
              <w:spacing w:before="120"/>
              <w:jc w:val="center"/>
              <w:rPr>
                <w:b/>
              </w:rPr>
            </w:pPr>
            <w:r>
              <w:rPr>
                <w:b/>
              </w:rPr>
              <w:t>p</w:t>
            </w:r>
            <w:r w:rsidRPr="00F2632E">
              <w:rPr>
                <w:b/>
              </w:rPr>
              <w:t>růběžně</w:t>
            </w:r>
          </w:p>
        </w:tc>
      </w:tr>
    </w:tbl>
    <w:p w:rsidR="002C0DB0" w:rsidRDefault="002C0DB0"/>
    <w:p w:rsidR="002C0DB0" w:rsidRPr="00513888" w:rsidRDefault="002C0DB0" w:rsidP="00513888">
      <w:pPr>
        <w:spacing w:after="200"/>
        <w:jc w:val="left"/>
        <w:outlineLvl w:val="1"/>
        <w:rPr>
          <w:b/>
          <w:sz w:val="28"/>
          <w:szCs w:val="28"/>
        </w:rPr>
      </w:pPr>
      <w:r>
        <w:br w:type="page"/>
      </w:r>
      <w:bookmarkStart w:id="49" w:name="_Toc254272057"/>
      <w:bookmarkStart w:id="50" w:name="_Toc428776375"/>
      <w:bookmarkStart w:id="51" w:name="_Toc530378077"/>
      <w:r w:rsidRPr="00513888">
        <w:rPr>
          <w:b/>
          <w:sz w:val="28"/>
          <w:szCs w:val="28"/>
        </w:rPr>
        <w:lastRenderedPageBreak/>
        <w:t>ÚČETNICTVÍ</w:t>
      </w:r>
      <w:bookmarkEnd w:id="49"/>
      <w:bookmarkEnd w:id="50"/>
      <w:bookmarkEnd w:id="51"/>
    </w:p>
    <w:p w:rsidR="002C0DB0" w:rsidRDefault="002C0DB0" w:rsidP="003E5429">
      <w:pPr>
        <w:rPr>
          <w:b/>
          <w:bCs/>
        </w:rPr>
      </w:pPr>
      <w:r w:rsidRPr="004B5100">
        <w:rPr>
          <w:b/>
          <w:bCs/>
        </w:rPr>
        <w:t xml:space="preserve">Celkový počet </w:t>
      </w:r>
    </w:p>
    <w:p w:rsidR="002C0DB0" w:rsidRPr="00456F88" w:rsidRDefault="002C0DB0" w:rsidP="003E5429">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392 (12) </w:t>
      </w:r>
    </w:p>
    <w:p w:rsidR="002C0DB0" w:rsidRPr="008F5B51" w:rsidRDefault="002C0DB0" w:rsidP="003E5429">
      <w:pPr>
        <w:rPr>
          <w:b/>
        </w:rPr>
      </w:pPr>
      <w:r w:rsidRPr="008F5B51">
        <w:rPr>
          <w:b/>
        </w:rPr>
        <w:t xml:space="preserve">Název ŠVP:                          </w:t>
      </w:r>
      <w:r>
        <w:rPr>
          <w:b/>
        </w:rPr>
        <w:t xml:space="preserve">              </w:t>
      </w:r>
      <w:r w:rsidRPr="008F5B51">
        <w:rPr>
          <w:b/>
        </w:rPr>
        <w:t xml:space="preserve"> </w:t>
      </w:r>
      <w:r w:rsidRPr="008F5B51">
        <w:t>Obchodní akademie Kolín</w:t>
      </w:r>
    </w:p>
    <w:p w:rsidR="002C0DB0" w:rsidRPr="008F5B51" w:rsidRDefault="002C0DB0" w:rsidP="003E5429">
      <w:pPr>
        <w:rPr>
          <w:b/>
        </w:rPr>
      </w:pPr>
      <w:r w:rsidRPr="008F5B51">
        <w:rPr>
          <w:b/>
        </w:rPr>
        <w:t xml:space="preserve">Kód a název oboru vzdělání:          </w:t>
      </w:r>
      <w:r>
        <w:rPr>
          <w:b/>
        </w:rPr>
        <w:t xml:space="preserve">  </w:t>
      </w:r>
      <w:r w:rsidR="00504D21">
        <w:t>63-41-M/02 Obchodní akademie</w:t>
      </w:r>
    </w:p>
    <w:p w:rsidR="002C0DB0" w:rsidRPr="008F5B51" w:rsidRDefault="002C0DB0" w:rsidP="003E5429">
      <w:pPr>
        <w:rPr>
          <w:b/>
        </w:rPr>
      </w:pPr>
      <w:r w:rsidRPr="008F5B51">
        <w:rPr>
          <w:b/>
        </w:rPr>
        <w:t xml:space="preserve">Délka a forma studia:                      </w:t>
      </w:r>
      <w:r>
        <w:rPr>
          <w:b/>
        </w:rPr>
        <w:t xml:space="preserve">  </w:t>
      </w:r>
      <w:r w:rsidRPr="008F5B51">
        <w:t>čtyřleté denní</w:t>
      </w:r>
    </w:p>
    <w:p w:rsidR="002C0DB0" w:rsidRPr="00171E3B" w:rsidRDefault="002C0DB0" w:rsidP="003E5429">
      <w:r>
        <w:rPr>
          <w:b/>
        </w:rPr>
        <w:t xml:space="preserve">Způsob ukončení:                              </w:t>
      </w:r>
      <w:r>
        <w:t>maturitní zkouška</w:t>
      </w:r>
    </w:p>
    <w:p w:rsidR="002C0DB0" w:rsidRDefault="002C0DB0" w:rsidP="003E5429">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2C0DB0" w:rsidRDefault="002C0DB0" w:rsidP="003E5429">
      <w:r w:rsidRPr="008F5B51">
        <w:rPr>
          <w:b/>
        </w:rPr>
        <w:t>Platnost:</w:t>
      </w:r>
      <w:r>
        <w:rPr>
          <w:b/>
        </w:rPr>
        <w:t xml:space="preserve">                                              </w:t>
      </w:r>
      <w:r w:rsidR="008E25D3">
        <w:t xml:space="preserve">od 1. 9. </w:t>
      </w:r>
      <w:r w:rsidR="00B249D0">
        <w:t>2015</w:t>
      </w:r>
      <w:r w:rsidR="008E25D3">
        <w:t xml:space="preserve"> počínaje 1. ročníkem</w:t>
      </w:r>
    </w:p>
    <w:p w:rsidR="003C3CFF" w:rsidRPr="003C3CFF" w:rsidRDefault="003C3CFF" w:rsidP="003C3CFF">
      <w:pPr>
        <w:spacing w:before="240"/>
        <w:rPr>
          <w:rFonts w:eastAsia="Times New Roman" w:cs="Times New Roman"/>
          <w:b/>
          <w:szCs w:val="24"/>
        </w:rPr>
      </w:pPr>
      <w:r w:rsidRPr="003C3CFF">
        <w:rPr>
          <w:rFonts w:eastAsia="Times New Roman" w:cs="Times New Roman"/>
          <w:b/>
          <w:szCs w:val="24"/>
        </w:rPr>
        <w:t>Pojetí vyučovacího předmětu</w:t>
      </w:r>
    </w:p>
    <w:p w:rsidR="003C3CFF" w:rsidRPr="003C3CFF" w:rsidRDefault="003C3CFF" w:rsidP="003C3CFF">
      <w:pPr>
        <w:rPr>
          <w:rFonts w:eastAsia="Times New Roman" w:cs="Times New Roman"/>
          <w:szCs w:val="24"/>
        </w:rPr>
      </w:pPr>
      <w:r w:rsidRPr="003C3CFF">
        <w:rPr>
          <w:rFonts w:eastAsia="Times New Roman" w:cs="Times New Roman"/>
          <w:szCs w:val="24"/>
        </w:rPr>
        <w:t>Obecné cíle</w:t>
      </w:r>
    </w:p>
    <w:p w:rsidR="003C3CFF" w:rsidRPr="003C3CFF" w:rsidRDefault="003C3CFF" w:rsidP="003C3CFF">
      <w:pPr>
        <w:rPr>
          <w:rFonts w:eastAsia="Times New Roman" w:cs="Times New Roman"/>
          <w:szCs w:val="24"/>
        </w:rPr>
      </w:pPr>
      <w:r w:rsidRPr="003C3CFF">
        <w:rPr>
          <w:rFonts w:eastAsia="Times New Roman" w:cs="Times New Roman"/>
          <w:szCs w:val="24"/>
        </w:rPr>
        <w:t>Předmět účetnictví pomáhá rozvíjet ekonomické myšlení žáků. Důležitým úkolem předmětu je naučit žáky efektivně ekonomicky myslet, vést je k samostatnému uvažování a hodnocení ekonomických jevů. Žáci se učí využívat základní právní normy týkající se účetnictví, hodnotit získané údaje, kontrolovat výsledky své práce a pracovat pečlivě, přehledně a soustavně.</w:t>
      </w:r>
    </w:p>
    <w:p w:rsidR="003C3CFF" w:rsidRPr="003C3CFF" w:rsidRDefault="003C3CFF" w:rsidP="003C3CFF">
      <w:pPr>
        <w:spacing w:before="240"/>
        <w:rPr>
          <w:rFonts w:eastAsia="Times New Roman" w:cs="Times New Roman"/>
          <w:b/>
          <w:szCs w:val="24"/>
        </w:rPr>
      </w:pPr>
      <w:r w:rsidRPr="003C3CFF">
        <w:rPr>
          <w:rFonts w:eastAsia="Times New Roman" w:cs="Times New Roman"/>
          <w:b/>
          <w:szCs w:val="24"/>
        </w:rPr>
        <w:t>Charakteristika učiva</w:t>
      </w:r>
    </w:p>
    <w:p w:rsidR="003C3CFF" w:rsidRPr="003C3CFF" w:rsidRDefault="003C3CFF" w:rsidP="003C3CFF">
      <w:pPr>
        <w:rPr>
          <w:rFonts w:eastAsia="Times New Roman" w:cs="Times New Roman"/>
          <w:szCs w:val="24"/>
        </w:rPr>
      </w:pPr>
      <w:r w:rsidRPr="003C3CFF">
        <w:rPr>
          <w:rFonts w:eastAsia="Times New Roman" w:cs="Times New Roman"/>
          <w:szCs w:val="24"/>
        </w:rPr>
        <w:t>Žáci si osvojují vědomosti a dovednosti potřebné pro zpracování ekonomických informací a efektivní hospodaření s finančními prostředky. Předmět zahrnuje učivo základů účetnictví, finančního a manažerského účetnictví a daňové evidence. Výběr učiva vychází z profilu absolventa obchodní akademie.</w:t>
      </w:r>
    </w:p>
    <w:p w:rsidR="003C3CFF" w:rsidRPr="003C3CFF" w:rsidRDefault="003C3CFF" w:rsidP="00EE37C0">
      <w:pPr>
        <w:numPr>
          <w:ilvl w:val="0"/>
          <w:numId w:val="67"/>
        </w:numPr>
        <w:tabs>
          <w:tab w:val="num" w:pos="180"/>
        </w:tabs>
        <w:ind w:left="180" w:hanging="180"/>
        <w:jc w:val="left"/>
        <w:rPr>
          <w:rFonts w:eastAsia="Times New Roman" w:cs="Times New Roman"/>
          <w:szCs w:val="24"/>
        </w:rPr>
      </w:pPr>
      <w:r w:rsidRPr="003C3CFF">
        <w:rPr>
          <w:rFonts w:eastAsia="Times New Roman" w:cs="Times New Roman"/>
          <w:b/>
          <w:szCs w:val="24"/>
        </w:rPr>
        <w:t xml:space="preserve">2. ročník </w:t>
      </w:r>
      <w:r w:rsidRPr="003C3CFF">
        <w:rPr>
          <w:rFonts w:eastAsia="Times New Roman" w:cs="Times New Roman"/>
          <w:szCs w:val="24"/>
        </w:rPr>
        <w:t>– 4 hodiny týdně</w:t>
      </w:r>
    </w:p>
    <w:p w:rsidR="003C3CFF" w:rsidRPr="003C3CFF" w:rsidRDefault="003C3CFF" w:rsidP="003C3CFF">
      <w:pPr>
        <w:tabs>
          <w:tab w:val="num" w:pos="180"/>
        </w:tabs>
        <w:ind w:left="180" w:hanging="180"/>
        <w:rPr>
          <w:rFonts w:eastAsia="Times New Roman" w:cs="Times New Roman"/>
          <w:szCs w:val="24"/>
        </w:rPr>
      </w:pPr>
      <w:r w:rsidRPr="003C3CFF">
        <w:rPr>
          <w:rFonts w:eastAsia="Times New Roman" w:cs="Times New Roman"/>
          <w:szCs w:val="24"/>
        </w:rPr>
        <w:tab/>
        <w:t>Učivo druhého ročníku se zabývá podstatou účetnictví. Úkolem je naučit žáky vyhotovovat, používat a zpracovávat účetní a platební doklady, zvládnout základy účtování na syntetických účtech.</w:t>
      </w:r>
    </w:p>
    <w:p w:rsidR="003C3CFF" w:rsidRPr="003C3CFF" w:rsidRDefault="003C3CFF" w:rsidP="00EE37C0">
      <w:pPr>
        <w:numPr>
          <w:ilvl w:val="0"/>
          <w:numId w:val="67"/>
        </w:numPr>
        <w:tabs>
          <w:tab w:val="num" w:pos="180"/>
        </w:tabs>
        <w:ind w:left="180" w:hanging="180"/>
        <w:jc w:val="left"/>
        <w:rPr>
          <w:rFonts w:eastAsia="Times New Roman" w:cs="Times New Roman"/>
          <w:szCs w:val="24"/>
        </w:rPr>
      </w:pPr>
      <w:r w:rsidRPr="003C3CFF">
        <w:rPr>
          <w:rFonts w:eastAsia="Times New Roman" w:cs="Times New Roman"/>
          <w:b/>
          <w:szCs w:val="24"/>
        </w:rPr>
        <w:t>3. ročník</w:t>
      </w:r>
      <w:r w:rsidRPr="003C3CFF">
        <w:rPr>
          <w:rFonts w:eastAsia="Times New Roman" w:cs="Times New Roman"/>
          <w:szCs w:val="24"/>
        </w:rPr>
        <w:t xml:space="preserve"> – 4 hodiny týdně</w:t>
      </w:r>
    </w:p>
    <w:p w:rsidR="003C3CFF" w:rsidRPr="003C3CFF" w:rsidRDefault="003C3CFF" w:rsidP="003C3CFF">
      <w:pPr>
        <w:tabs>
          <w:tab w:val="num" w:pos="180"/>
        </w:tabs>
        <w:ind w:left="180" w:hanging="180"/>
        <w:rPr>
          <w:rFonts w:eastAsia="Times New Roman" w:cs="Times New Roman"/>
          <w:szCs w:val="24"/>
        </w:rPr>
      </w:pPr>
      <w:r w:rsidRPr="003C3CFF">
        <w:rPr>
          <w:rFonts w:eastAsia="Times New Roman" w:cs="Times New Roman"/>
          <w:szCs w:val="24"/>
        </w:rPr>
        <w:tab/>
        <w:t>Učivo je zaměřeno na účtování zásob, dlouhodobého majetku, krátkodobého finančního majetku a krátkodobých finančních zdrojů, zúčtovacích vztahů, daní a daňové evidence.</w:t>
      </w:r>
    </w:p>
    <w:p w:rsidR="003C3CFF" w:rsidRPr="003C3CFF" w:rsidRDefault="003C3CFF" w:rsidP="00EE37C0">
      <w:pPr>
        <w:numPr>
          <w:ilvl w:val="0"/>
          <w:numId w:val="67"/>
        </w:numPr>
        <w:tabs>
          <w:tab w:val="num" w:pos="180"/>
        </w:tabs>
        <w:ind w:left="180" w:hanging="180"/>
        <w:jc w:val="left"/>
        <w:rPr>
          <w:rFonts w:eastAsia="Times New Roman" w:cs="Times New Roman"/>
          <w:szCs w:val="24"/>
        </w:rPr>
      </w:pPr>
      <w:r w:rsidRPr="003C3CFF">
        <w:rPr>
          <w:rFonts w:eastAsia="Times New Roman" w:cs="Times New Roman"/>
          <w:b/>
          <w:szCs w:val="24"/>
        </w:rPr>
        <w:t>4. ročník</w:t>
      </w:r>
      <w:r w:rsidRPr="003C3CFF">
        <w:rPr>
          <w:rFonts w:eastAsia="Times New Roman" w:cs="Times New Roman"/>
          <w:szCs w:val="24"/>
        </w:rPr>
        <w:t xml:space="preserve"> – 4 hodiny týdně</w:t>
      </w:r>
    </w:p>
    <w:p w:rsidR="003C3CFF" w:rsidRDefault="003C3CFF" w:rsidP="003C3CFF">
      <w:pPr>
        <w:tabs>
          <w:tab w:val="num" w:pos="180"/>
        </w:tabs>
        <w:ind w:left="180" w:hanging="180"/>
        <w:rPr>
          <w:rFonts w:eastAsia="Times New Roman" w:cs="Times New Roman"/>
          <w:szCs w:val="24"/>
        </w:rPr>
      </w:pPr>
      <w:r w:rsidRPr="003C3CFF">
        <w:rPr>
          <w:rFonts w:eastAsia="Times New Roman" w:cs="Times New Roman"/>
          <w:szCs w:val="24"/>
        </w:rPr>
        <w:tab/>
        <w:t>Učivo rozvíjí účtování nákladů a výnosů, kapitálových účtů. Je probíráno učivo manažerského účetnictví. Finanční účetnictví vyúsťuje do problematiky účetní uzávěrky a účetní závěrky.</w:t>
      </w:r>
    </w:p>
    <w:p w:rsidR="003C3CFF" w:rsidRPr="003C3CFF" w:rsidRDefault="003C3CFF" w:rsidP="003C3CFF">
      <w:pPr>
        <w:tabs>
          <w:tab w:val="num" w:pos="180"/>
        </w:tabs>
        <w:spacing w:before="240"/>
        <w:ind w:left="181" w:hanging="181"/>
        <w:rPr>
          <w:rFonts w:eastAsia="Times New Roman" w:cs="Times New Roman"/>
          <w:szCs w:val="24"/>
        </w:rPr>
      </w:pPr>
      <w:r w:rsidRPr="003C3CFF">
        <w:rPr>
          <w:rFonts w:eastAsia="Times New Roman" w:cs="Times New Roman"/>
          <w:b/>
          <w:szCs w:val="24"/>
        </w:rPr>
        <w:t>Pojetí výuky</w:t>
      </w:r>
    </w:p>
    <w:p w:rsidR="003C3CFF" w:rsidRPr="003C3CFF" w:rsidRDefault="003C3CFF" w:rsidP="003C3CFF">
      <w:pPr>
        <w:rPr>
          <w:rFonts w:eastAsia="Times New Roman" w:cs="Times New Roman"/>
          <w:szCs w:val="24"/>
        </w:rPr>
      </w:pPr>
      <w:r w:rsidRPr="003C3CFF">
        <w:rPr>
          <w:rFonts w:eastAsia="Times New Roman" w:cs="Times New Roman"/>
          <w:szCs w:val="24"/>
        </w:rPr>
        <w:t>Základní metody výuky jsou vysvětlování a výklad, rozhovorem se žáky se odvozují postupy účtování, na ně navazuje praktické procvičování. Studenti při práci využívají účtovou osnovu, provádějí zápisy do účetních knih, vyhledávají aktuální informace na internetu nebo v odborném tisku.</w:t>
      </w:r>
    </w:p>
    <w:p w:rsidR="003C3CFF" w:rsidRPr="003C3CFF" w:rsidRDefault="003C3CFF" w:rsidP="003C3CFF">
      <w:pPr>
        <w:rPr>
          <w:rFonts w:eastAsia="Times New Roman" w:cs="Times New Roman"/>
          <w:szCs w:val="24"/>
        </w:rPr>
      </w:pPr>
      <w:r w:rsidRPr="003C3CFF">
        <w:rPr>
          <w:rFonts w:eastAsia="Times New Roman" w:cs="Times New Roman"/>
          <w:szCs w:val="24"/>
        </w:rPr>
        <w:t>Zjištěné informace žáci posuzují a využívají při samostatném řešení zadaných úkolů a jsou vedeni k odpovědnosti za výsledky své práce. V průběhu studia zpracovávají žáci souvislé příklady, zjištěné výsledky interpretují, posuzují, hledají klady a zápory a navrhují varianty řešení pro ekonomické rozhodování. Tyto skutečnosti prakticky realizují v rámci mezipředmětových vztahů s předmětem Cvičení z účetnictví.</w:t>
      </w:r>
    </w:p>
    <w:p w:rsidR="003C3CFF" w:rsidRPr="003C3CFF" w:rsidRDefault="003C3CFF" w:rsidP="003C3CFF">
      <w:pPr>
        <w:rPr>
          <w:rFonts w:eastAsia="Times New Roman" w:cs="Times New Roman"/>
          <w:szCs w:val="24"/>
        </w:rPr>
      </w:pPr>
      <w:r w:rsidRPr="003C3CFF">
        <w:rPr>
          <w:rFonts w:eastAsia="Times New Roman" w:cs="Times New Roman"/>
          <w:szCs w:val="24"/>
        </w:rPr>
        <w:t xml:space="preserve">Žáci prezentují své vědomosti a schopnosti na veřejných akcích, např. na </w:t>
      </w:r>
      <w:proofErr w:type="spellStart"/>
      <w:r w:rsidRPr="003C3CFF">
        <w:rPr>
          <w:rFonts w:eastAsia="Times New Roman" w:cs="Times New Roman"/>
          <w:szCs w:val="24"/>
        </w:rPr>
        <w:t>meziškolních</w:t>
      </w:r>
      <w:proofErr w:type="spellEnd"/>
      <w:r w:rsidRPr="003C3CFF">
        <w:rPr>
          <w:rFonts w:eastAsia="Times New Roman" w:cs="Times New Roman"/>
          <w:szCs w:val="24"/>
        </w:rPr>
        <w:t xml:space="preserve"> soutěžích Ekonomický tým a Má dáti, </w:t>
      </w:r>
      <w:r w:rsidR="006F01E9">
        <w:rPr>
          <w:rFonts w:eastAsia="Times New Roman" w:cs="Times New Roman"/>
          <w:szCs w:val="24"/>
        </w:rPr>
        <w:t>d</w:t>
      </w:r>
      <w:r w:rsidRPr="003C3CFF">
        <w:rPr>
          <w:rFonts w:eastAsia="Times New Roman" w:cs="Times New Roman"/>
          <w:szCs w:val="24"/>
        </w:rPr>
        <w:t>al.</w:t>
      </w:r>
    </w:p>
    <w:p w:rsidR="003C3CFF" w:rsidRPr="003C3CFF" w:rsidRDefault="003C3CFF" w:rsidP="003C3CFF">
      <w:pPr>
        <w:rPr>
          <w:rFonts w:eastAsia="Times New Roman" w:cs="Times New Roman"/>
          <w:szCs w:val="24"/>
        </w:rPr>
      </w:pPr>
      <w:r w:rsidRPr="003C3CFF">
        <w:rPr>
          <w:rFonts w:eastAsia="Times New Roman" w:cs="Times New Roman"/>
          <w:szCs w:val="24"/>
        </w:rPr>
        <w:lastRenderedPageBreak/>
        <w:t xml:space="preserve">Při výuce se využívají Učebnice účetnictví pro střední školy a veřejnost, sbírky příkladů k učebnicím účetnictví – autor Ing. Pavel </w:t>
      </w:r>
      <w:proofErr w:type="spellStart"/>
      <w:r w:rsidRPr="003C3CFF">
        <w:rPr>
          <w:rFonts w:eastAsia="Times New Roman" w:cs="Times New Roman"/>
          <w:szCs w:val="24"/>
        </w:rPr>
        <w:t>Štohl</w:t>
      </w:r>
      <w:proofErr w:type="spellEnd"/>
      <w:r w:rsidRPr="003C3CFF">
        <w:rPr>
          <w:rFonts w:eastAsia="Times New Roman" w:cs="Times New Roman"/>
          <w:szCs w:val="24"/>
        </w:rPr>
        <w:t>.</w:t>
      </w:r>
    </w:p>
    <w:p w:rsidR="003C3CFF" w:rsidRPr="003C3CFF" w:rsidRDefault="003C3CFF" w:rsidP="003C3CFF">
      <w:pPr>
        <w:spacing w:before="240"/>
        <w:jc w:val="left"/>
        <w:rPr>
          <w:rFonts w:eastAsia="Times New Roman" w:cs="Times New Roman"/>
          <w:szCs w:val="24"/>
        </w:rPr>
      </w:pPr>
      <w:r w:rsidRPr="003C3CFF">
        <w:rPr>
          <w:rFonts w:eastAsia="Times New Roman" w:cs="Times New Roman"/>
          <w:b/>
          <w:szCs w:val="24"/>
        </w:rPr>
        <w:t>Hodnocení výsledků žáků</w:t>
      </w:r>
    </w:p>
    <w:p w:rsidR="003C3CFF" w:rsidRPr="003C3CFF" w:rsidRDefault="003C3CFF" w:rsidP="003C3CFF">
      <w:pPr>
        <w:rPr>
          <w:rFonts w:eastAsia="Times New Roman" w:cs="Times New Roman"/>
          <w:szCs w:val="24"/>
        </w:rPr>
      </w:pPr>
      <w:r w:rsidRPr="003C3CFF">
        <w:rPr>
          <w:rFonts w:eastAsia="Times New Roman" w:cs="Times New Roman"/>
          <w:szCs w:val="24"/>
        </w:rPr>
        <w:t>Hodnocení je v souladu s klasifikačním řádem školy.</w:t>
      </w:r>
    </w:p>
    <w:p w:rsidR="003C3CFF" w:rsidRPr="003C3CFF" w:rsidRDefault="003C3CFF" w:rsidP="003C3CFF">
      <w:pPr>
        <w:rPr>
          <w:rFonts w:eastAsia="Times New Roman" w:cs="Times New Roman"/>
          <w:szCs w:val="24"/>
        </w:rPr>
      </w:pPr>
      <w:r w:rsidRPr="003C3CFF">
        <w:rPr>
          <w:rFonts w:eastAsia="Times New Roman" w:cs="Times New Roman"/>
          <w:szCs w:val="24"/>
        </w:rPr>
        <w:t xml:space="preserve">Výsledky vzdělávání můžeme diagnostikovat pozorováním práce a chování žáků ve vyučování, zvládnutí obsahu vzdělávání kontrolovat zkoušením. Metody kontroly jsou zkoušky písemné a ústní. </w:t>
      </w:r>
    </w:p>
    <w:p w:rsidR="003C3CFF" w:rsidRPr="003C3CFF" w:rsidRDefault="003C3CFF" w:rsidP="003C3CFF">
      <w:pPr>
        <w:rPr>
          <w:rFonts w:eastAsia="Times New Roman" w:cs="Times New Roman"/>
          <w:szCs w:val="24"/>
        </w:rPr>
      </w:pPr>
      <w:r w:rsidRPr="003C3CFF">
        <w:rPr>
          <w:rFonts w:eastAsia="Times New Roman" w:cs="Times New Roman"/>
          <w:szCs w:val="24"/>
        </w:rPr>
        <w:t>Při písemných zkouškách se posuzuje:</w:t>
      </w:r>
    </w:p>
    <w:p w:rsidR="003C3CFF" w:rsidRPr="003C3CFF" w:rsidRDefault="003C3CFF" w:rsidP="003C3CFF">
      <w:pPr>
        <w:rPr>
          <w:rFonts w:eastAsia="Times New Roman" w:cs="Times New Roman"/>
          <w:szCs w:val="24"/>
        </w:rPr>
      </w:pPr>
      <w:r w:rsidRPr="003C3CFF">
        <w:rPr>
          <w:rFonts w:eastAsia="Times New Roman" w:cs="Times New Roman"/>
          <w:szCs w:val="24"/>
        </w:rPr>
        <w:t xml:space="preserve">- správnost, přesnost, pečlivost při provádění účetních zápisů, </w:t>
      </w:r>
    </w:p>
    <w:p w:rsidR="003C3CFF" w:rsidRPr="003C3CFF" w:rsidRDefault="003C3CFF" w:rsidP="003C3CFF">
      <w:pPr>
        <w:rPr>
          <w:rFonts w:eastAsia="Times New Roman" w:cs="Times New Roman"/>
          <w:szCs w:val="24"/>
        </w:rPr>
      </w:pPr>
      <w:r w:rsidRPr="003C3CFF">
        <w:rPr>
          <w:rFonts w:eastAsia="Times New Roman" w:cs="Times New Roman"/>
          <w:szCs w:val="24"/>
        </w:rPr>
        <w:t>- schopnost samostatné práce žáka.</w:t>
      </w:r>
    </w:p>
    <w:p w:rsidR="003C3CFF" w:rsidRPr="003C3CFF" w:rsidRDefault="003C3CFF" w:rsidP="003C3CFF">
      <w:pPr>
        <w:rPr>
          <w:rFonts w:eastAsia="Times New Roman" w:cs="Times New Roman"/>
          <w:szCs w:val="24"/>
        </w:rPr>
      </w:pPr>
      <w:r w:rsidRPr="003C3CFF">
        <w:rPr>
          <w:rFonts w:eastAsia="Times New Roman" w:cs="Times New Roman"/>
          <w:szCs w:val="24"/>
        </w:rPr>
        <w:t>Ústně jsou žáci zkoušeni průběžně, hodnotí se:</w:t>
      </w:r>
    </w:p>
    <w:p w:rsidR="003C3CFF" w:rsidRPr="003C3CFF" w:rsidRDefault="003C3CFF" w:rsidP="003C3CFF">
      <w:pPr>
        <w:rPr>
          <w:rFonts w:eastAsia="Times New Roman" w:cs="Times New Roman"/>
          <w:szCs w:val="24"/>
        </w:rPr>
      </w:pPr>
      <w:r w:rsidRPr="003C3CFF">
        <w:rPr>
          <w:rFonts w:eastAsia="Times New Roman" w:cs="Times New Roman"/>
          <w:szCs w:val="24"/>
        </w:rPr>
        <w:t>- přesná formulace z hlediska odborné správnosti,</w:t>
      </w:r>
    </w:p>
    <w:p w:rsidR="003C3CFF" w:rsidRPr="003C3CFF" w:rsidRDefault="003C3CFF" w:rsidP="003C3CFF">
      <w:pPr>
        <w:rPr>
          <w:rFonts w:eastAsia="Times New Roman" w:cs="Times New Roman"/>
          <w:szCs w:val="24"/>
        </w:rPr>
      </w:pPr>
      <w:r w:rsidRPr="003C3CFF">
        <w:rPr>
          <w:rFonts w:eastAsia="Times New Roman" w:cs="Times New Roman"/>
          <w:szCs w:val="24"/>
        </w:rPr>
        <w:t>- znalost souvislostí s ostatními probíranými tematickými celky.</w:t>
      </w:r>
    </w:p>
    <w:p w:rsidR="003C3CFF" w:rsidRPr="003C3CFF" w:rsidRDefault="003C3CFF" w:rsidP="003C3CFF">
      <w:pPr>
        <w:rPr>
          <w:rFonts w:eastAsia="Times New Roman" w:cs="Times New Roman"/>
          <w:szCs w:val="24"/>
        </w:rPr>
      </w:pPr>
      <w:r w:rsidRPr="003C3CFF">
        <w:rPr>
          <w:rFonts w:eastAsia="Times New Roman" w:cs="Times New Roman"/>
          <w:szCs w:val="24"/>
        </w:rPr>
        <w:t>Ostatní hodnocení žáků:</w:t>
      </w:r>
    </w:p>
    <w:p w:rsidR="003C3CFF" w:rsidRPr="003C3CFF" w:rsidRDefault="003C3CFF" w:rsidP="003C3CFF">
      <w:pPr>
        <w:rPr>
          <w:rFonts w:eastAsia="Times New Roman" w:cs="Times New Roman"/>
          <w:szCs w:val="24"/>
        </w:rPr>
      </w:pPr>
      <w:r w:rsidRPr="003C3CFF">
        <w:rPr>
          <w:rFonts w:eastAsia="Times New Roman" w:cs="Times New Roman"/>
          <w:szCs w:val="24"/>
        </w:rPr>
        <w:t>- pracují samostatně během zkoušení,</w:t>
      </w:r>
    </w:p>
    <w:p w:rsidR="003C3CFF" w:rsidRPr="003C3CFF" w:rsidRDefault="003C3CFF" w:rsidP="003C3CFF">
      <w:pPr>
        <w:rPr>
          <w:rFonts w:eastAsia="Times New Roman" w:cs="Times New Roman"/>
          <w:szCs w:val="24"/>
        </w:rPr>
      </w:pPr>
      <w:r w:rsidRPr="003C3CFF">
        <w:rPr>
          <w:rFonts w:eastAsia="Times New Roman" w:cs="Times New Roman"/>
          <w:szCs w:val="24"/>
        </w:rPr>
        <w:t>- prokazují praktické dovednosti (vyplňování dokumentů, sestavení účetní závěrky, vyplnění</w:t>
      </w:r>
    </w:p>
    <w:p w:rsidR="003C3CFF" w:rsidRPr="003C3CFF" w:rsidRDefault="003C3CFF" w:rsidP="003C3CFF">
      <w:pPr>
        <w:rPr>
          <w:rFonts w:eastAsia="Times New Roman" w:cs="Times New Roman"/>
          <w:szCs w:val="24"/>
        </w:rPr>
      </w:pPr>
      <w:r w:rsidRPr="003C3CFF">
        <w:rPr>
          <w:rFonts w:eastAsia="Times New Roman" w:cs="Times New Roman"/>
          <w:szCs w:val="24"/>
        </w:rPr>
        <w:t xml:space="preserve">  daňového přiznání),</w:t>
      </w:r>
    </w:p>
    <w:p w:rsidR="003C3CFF" w:rsidRPr="003C3CFF" w:rsidRDefault="003C3CFF" w:rsidP="003C3CFF">
      <w:pPr>
        <w:rPr>
          <w:rFonts w:eastAsia="Times New Roman" w:cs="Times New Roman"/>
          <w:szCs w:val="24"/>
        </w:rPr>
      </w:pPr>
      <w:r w:rsidRPr="003C3CFF">
        <w:rPr>
          <w:rFonts w:eastAsia="Times New Roman" w:cs="Times New Roman"/>
          <w:szCs w:val="24"/>
        </w:rPr>
        <w:t>- pracují s internetem.</w:t>
      </w:r>
    </w:p>
    <w:p w:rsidR="003C3CFF" w:rsidRPr="003C3CFF" w:rsidRDefault="003C3CFF" w:rsidP="003C3CFF">
      <w:pPr>
        <w:spacing w:before="240"/>
        <w:rPr>
          <w:rFonts w:eastAsia="Times New Roman" w:cs="Times New Roman"/>
          <w:b/>
          <w:szCs w:val="24"/>
        </w:rPr>
      </w:pPr>
      <w:r w:rsidRPr="003C3CFF">
        <w:rPr>
          <w:rFonts w:eastAsia="Times New Roman" w:cs="Times New Roman"/>
          <w:b/>
          <w:szCs w:val="24"/>
        </w:rPr>
        <w:t>Přínos k rozvoji klíčových kompetencí a průřezových témat</w:t>
      </w:r>
    </w:p>
    <w:p w:rsidR="003C3CFF" w:rsidRPr="003C3CFF" w:rsidRDefault="003C3CFF" w:rsidP="003C3CFF">
      <w:pPr>
        <w:rPr>
          <w:rFonts w:eastAsia="Times New Roman" w:cs="Times New Roman"/>
          <w:szCs w:val="24"/>
        </w:rPr>
      </w:pPr>
      <w:r w:rsidRPr="003C3CFF">
        <w:rPr>
          <w:rFonts w:eastAsia="Times New Roman" w:cs="Times New Roman"/>
          <w:szCs w:val="24"/>
        </w:rPr>
        <w:t>Vzdělávání v účetnictví směřuje k tomu, aby si žáci vytvořili tyto klíčové kompetence:</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jednali odpovědně, samostatně, aktivně a iniciativně ve vlastním zájmu, zájmu organizace i v zájmu veřejném,</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dbali na dodržování zákonů a pravidel chování (např. téma o platebním styku, zúčtovacích vztazích a daních),</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aktivně se zajímali o politické, hospodářské a společenské dění,</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uměli myslet kriticky (např. při vyvozování závěrů ze souvislých příkladů),</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dokázali zkoumat věrohodnost informací (např. kontrola správnosti účetních dokladů),</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 xml:space="preserve">aktivně se účastnili </w:t>
      </w:r>
      <w:r w:rsidR="00281F4E">
        <w:rPr>
          <w:rFonts w:eastAsia="Times New Roman" w:cs="Times New Roman"/>
          <w:szCs w:val="24"/>
        </w:rPr>
        <w:t>diskuz</w:t>
      </w:r>
      <w:r w:rsidRPr="003C3CFF">
        <w:rPr>
          <w:rFonts w:eastAsia="Times New Roman" w:cs="Times New Roman"/>
          <w:szCs w:val="24"/>
        </w:rPr>
        <w:t>í, formulovali a obhajovali své názory a postoje, respektovali názory druhých,</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prováděli reálný odhad výsledku řešení praktických příkladů,</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pracovali s informacemi, a to především s využitím prostředků informačních a komunikačních technologií,</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sestavili ucelené řešení příkladu na základě dílčích výsledků,</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dodržovali jazykové a stylistické normy i odbornou terminologii,</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formulovali své myšlenky srozumitelně a souvisle, v písemné podobě přehledně a jazykově správně,</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efektivně se učili a pracovali,</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soustavně se vzdělávali, adaptovali se na měnící se pracovní podmínky a podle svých schopností a možností je ovlivňovali,</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využívali ke svému učení zkušenosti jiných lidí, učili se i na základě zprostředkovaných zkušeností,</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přijímali hodnocení výsledků své práce ze strany jiných lidí, přiměřeně na ně reagovali, přijímali radu i kritiku,</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lastRenderedPageBreak/>
        <w:t>přijímali a odpovědně plnili svěřené úkoly,</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pracovali s tiskem a dalšími informačními médii,</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pracovali v týmu a podíleli se na realizaci společných pracovních a jiných činností,</w:t>
      </w:r>
    </w:p>
    <w:p w:rsidR="003C3CFF" w:rsidRPr="003C3CFF" w:rsidRDefault="003C3CFF" w:rsidP="00EE37C0">
      <w:pPr>
        <w:numPr>
          <w:ilvl w:val="0"/>
          <w:numId w:val="67"/>
        </w:numPr>
        <w:tabs>
          <w:tab w:val="num" w:pos="360"/>
        </w:tabs>
        <w:ind w:left="357" w:hanging="357"/>
        <w:jc w:val="left"/>
        <w:rPr>
          <w:rFonts w:eastAsia="Times New Roman" w:cs="Times New Roman"/>
          <w:szCs w:val="24"/>
        </w:rPr>
      </w:pPr>
      <w:r w:rsidRPr="003C3CFF">
        <w:rPr>
          <w:rFonts w:eastAsia="Times New Roman" w:cs="Times New Roman"/>
          <w:szCs w:val="24"/>
        </w:rPr>
        <w:t>řešili samostatně běžné pracovní úkoly, uplatňovali při řešení různé metody myšlení a volili prostředky a způsoby vhodné k jejich splnění.</w:t>
      </w:r>
    </w:p>
    <w:p w:rsidR="003C3CFF" w:rsidRPr="003C3CFF" w:rsidRDefault="003C3CFF" w:rsidP="003C3CFF">
      <w:pPr>
        <w:spacing w:before="240"/>
        <w:jc w:val="left"/>
        <w:rPr>
          <w:rFonts w:eastAsia="Times New Roman" w:cs="Times New Roman"/>
          <w:szCs w:val="24"/>
        </w:rPr>
      </w:pPr>
      <w:r w:rsidRPr="003C3CFF">
        <w:rPr>
          <w:rFonts w:eastAsia="Times New Roman" w:cs="Times New Roman"/>
          <w:b/>
          <w:szCs w:val="24"/>
        </w:rPr>
        <w:t>Průřezová témata</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Člověk a svět práce</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Člověk a životní prostředí</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Občan v demokratické společnosti</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Informační a komunikační technologie</w:t>
      </w:r>
    </w:p>
    <w:p w:rsidR="003C3CFF" w:rsidRPr="003C3CFF" w:rsidRDefault="003C3CFF" w:rsidP="003C3CFF">
      <w:pPr>
        <w:spacing w:before="240"/>
        <w:rPr>
          <w:rFonts w:eastAsia="Times New Roman" w:cs="Times New Roman"/>
          <w:szCs w:val="24"/>
        </w:rPr>
      </w:pPr>
      <w:r w:rsidRPr="003C3CFF">
        <w:rPr>
          <w:rFonts w:eastAsia="Times New Roman" w:cs="Times New Roman"/>
          <w:b/>
          <w:szCs w:val="24"/>
        </w:rPr>
        <w:t>Mezipředmětové vztahy</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informační technologie</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ekonomika</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právo</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cvičení z účetnictví</w:t>
      </w:r>
    </w:p>
    <w:p w:rsidR="003C3CFF" w:rsidRPr="003C3CFF" w:rsidRDefault="003C3CFF" w:rsidP="00EE37C0">
      <w:pPr>
        <w:numPr>
          <w:ilvl w:val="0"/>
          <w:numId w:val="67"/>
        </w:numPr>
        <w:tabs>
          <w:tab w:val="num" w:pos="360"/>
        </w:tabs>
        <w:ind w:left="360"/>
        <w:jc w:val="left"/>
        <w:rPr>
          <w:rFonts w:eastAsia="Times New Roman" w:cs="Times New Roman"/>
          <w:szCs w:val="24"/>
        </w:rPr>
      </w:pPr>
      <w:r w:rsidRPr="003C3CFF">
        <w:rPr>
          <w:rFonts w:eastAsia="Times New Roman" w:cs="Times New Roman"/>
          <w:szCs w:val="24"/>
        </w:rPr>
        <w:t>statistika</w:t>
      </w:r>
    </w:p>
    <w:p w:rsidR="003C3CFF" w:rsidRPr="003C3CFF" w:rsidRDefault="003C3CFF" w:rsidP="003C3CFF">
      <w:pPr>
        <w:spacing w:before="240" w:line="240" w:lineRule="auto"/>
        <w:jc w:val="left"/>
        <w:rPr>
          <w:rFonts w:eastAsia="Times New Roman" w:cs="Times New Roman"/>
          <w:b/>
          <w:szCs w:val="24"/>
          <w:u w:val="single"/>
        </w:rPr>
      </w:pPr>
      <w:r w:rsidRPr="003C3CFF">
        <w:rPr>
          <w:rFonts w:eastAsia="Times New Roman" w:cs="Times New Roman"/>
          <w:b/>
          <w:szCs w:val="24"/>
          <w:u w:val="single"/>
        </w:rPr>
        <w:t>Realizace odborných kompetencí</w:t>
      </w:r>
    </w:p>
    <w:p w:rsidR="003C3CFF" w:rsidRPr="003C3CFF" w:rsidRDefault="003C3CFF" w:rsidP="00893BF0">
      <w:pPr>
        <w:autoSpaceDE w:val="0"/>
        <w:autoSpaceDN w:val="0"/>
        <w:adjustRightInd w:val="0"/>
        <w:spacing w:before="240" w:line="240" w:lineRule="auto"/>
        <w:jc w:val="left"/>
        <w:rPr>
          <w:rFonts w:eastAsia="Times New Roman" w:cs="Times New Roman"/>
          <w:b/>
          <w:szCs w:val="24"/>
        </w:rPr>
      </w:pPr>
      <w:r w:rsidRPr="003C3CFF">
        <w:rPr>
          <w:rFonts w:eastAsia="Times New Roman" w:cs="Times New Roman"/>
          <w:i/>
          <w:szCs w:val="24"/>
        </w:rPr>
        <w:t>Účetnictví– 2. ročník</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252"/>
        <w:gridCol w:w="1276"/>
      </w:tblGrid>
      <w:tr w:rsidR="003C3CFF" w:rsidRPr="003C3CFF" w:rsidTr="00893BF0">
        <w:tc>
          <w:tcPr>
            <w:tcW w:w="4361" w:type="dxa"/>
            <w:vAlign w:val="center"/>
          </w:tcPr>
          <w:p w:rsidR="003C3CFF" w:rsidRPr="003C3CFF" w:rsidRDefault="003C3CFF" w:rsidP="002D5FCC">
            <w:pPr>
              <w:autoSpaceDE w:val="0"/>
              <w:autoSpaceDN w:val="0"/>
              <w:adjustRightInd w:val="0"/>
              <w:jc w:val="center"/>
              <w:rPr>
                <w:rFonts w:eastAsia="Times New Roman" w:cs="Times New Roman"/>
                <w:b/>
                <w:szCs w:val="24"/>
              </w:rPr>
            </w:pPr>
            <w:r w:rsidRPr="003C3CFF">
              <w:rPr>
                <w:rFonts w:eastAsia="Times New Roman" w:cs="Times New Roman"/>
                <w:b/>
                <w:szCs w:val="24"/>
              </w:rPr>
              <w:t>Výsledky a kompetence</w:t>
            </w:r>
          </w:p>
        </w:tc>
        <w:tc>
          <w:tcPr>
            <w:tcW w:w="4252" w:type="dxa"/>
            <w:vAlign w:val="center"/>
          </w:tcPr>
          <w:p w:rsidR="003C3CFF" w:rsidRPr="003C3CFF" w:rsidRDefault="003C3CFF" w:rsidP="002D5FCC">
            <w:pPr>
              <w:autoSpaceDE w:val="0"/>
              <w:autoSpaceDN w:val="0"/>
              <w:adjustRightInd w:val="0"/>
              <w:jc w:val="center"/>
              <w:rPr>
                <w:rFonts w:eastAsia="Times New Roman" w:cs="Times New Roman"/>
                <w:b/>
                <w:szCs w:val="24"/>
              </w:rPr>
            </w:pPr>
            <w:r w:rsidRPr="003C3CFF">
              <w:rPr>
                <w:rFonts w:eastAsia="Times New Roman" w:cs="Times New Roman"/>
                <w:b/>
                <w:szCs w:val="24"/>
              </w:rPr>
              <w:t>Tematické celky</w:t>
            </w:r>
          </w:p>
        </w:tc>
        <w:tc>
          <w:tcPr>
            <w:tcW w:w="1276" w:type="dxa"/>
            <w:vAlign w:val="center"/>
          </w:tcPr>
          <w:p w:rsidR="003C3CFF" w:rsidRPr="003C3CFF" w:rsidRDefault="003C3CFF" w:rsidP="002D5FCC">
            <w:pPr>
              <w:autoSpaceDE w:val="0"/>
              <w:autoSpaceDN w:val="0"/>
              <w:adjustRightInd w:val="0"/>
              <w:jc w:val="center"/>
              <w:rPr>
                <w:rFonts w:eastAsia="Times New Roman" w:cs="Times New Roman"/>
                <w:b/>
                <w:szCs w:val="24"/>
              </w:rPr>
            </w:pPr>
            <w:r w:rsidRPr="003C3CFF">
              <w:rPr>
                <w:rFonts w:eastAsia="Times New Roman" w:cs="Times New Roman"/>
                <w:b/>
                <w:szCs w:val="24"/>
              </w:rPr>
              <w:t>Hodinová dotace</w:t>
            </w:r>
          </w:p>
        </w:tc>
      </w:tr>
      <w:tr w:rsidR="003C3CFF" w:rsidRPr="003C3CFF" w:rsidTr="00893BF0">
        <w:tc>
          <w:tcPr>
            <w:tcW w:w="4361" w:type="dxa"/>
          </w:tcPr>
          <w:p w:rsidR="003C3CFF" w:rsidRPr="003C3CFF" w:rsidRDefault="003C3CFF" w:rsidP="002D5FCC">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chápe funkci zpracovávaných informací.</w:t>
            </w:r>
          </w:p>
        </w:tc>
        <w:tc>
          <w:tcPr>
            <w:tcW w:w="4252" w:type="dxa"/>
          </w:tcPr>
          <w:p w:rsidR="003C3CFF" w:rsidRPr="003C3CFF" w:rsidRDefault="003C3CFF" w:rsidP="00EE37C0">
            <w:pPr>
              <w:numPr>
                <w:ilvl w:val="0"/>
                <w:numId w:val="68"/>
              </w:numPr>
              <w:tabs>
                <w:tab w:val="num" w:pos="319"/>
              </w:tabs>
              <w:autoSpaceDE w:val="0"/>
              <w:autoSpaceDN w:val="0"/>
              <w:adjustRightInd w:val="0"/>
              <w:spacing w:before="120"/>
              <w:ind w:left="318" w:hanging="318"/>
              <w:jc w:val="left"/>
              <w:rPr>
                <w:rFonts w:eastAsia="Times New Roman" w:cs="Times New Roman"/>
                <w:b/>
                <w:szCs w:val="24"/>
              </w:rPr>
            </w:pPr>
            <w:r w:rsidRPr="003C3CFF">
              <w:rPr>
                <w:rFonts w:eastAsia="Times New Roman" w:cs="Times New Roman"/>
                <w:b/>
                <w:szCs w:val="24"/>
              </w:rPr>
              <w:t>Předmět a význam účetnictví</w:t>
            </w:r>
          </w:p>
          <w:p w:rsidR="003C3CFF" w:rsidRPr="003C3CFF" w:rsidRDefault="003C3CFF" w:rsidP="00884237">
            <w:pPr>
              <w:autoSpaceDE w:val="0"/>
              <w:autoSpaceDN w:val="0"/>
              <w:adjustRightInd w:val="0"/>
              <w:jc w:val="left"/>
              <w:rPr>
                <w:rFonts w:eastAsia="Times New Roman" w:cs="Times New Roman"/>
                <w:szCs w:val="24"/>
              </w:rPr>
            </w:pPr>
            <w:r w:rsidRPr="003C3CFF">
              <w:rPr>
                <w:rFonts w:eastAsia="Times New Roman" w:cs="Times New Roman"/>
                <w:szCs w:val="24"/>
              </w:rPr>
              <w:t>- podstata, funkce a význam účetnictví</w:t>
            </w:r>
          </w:p>
        </w:tc>
        <w:tc>
          <w:tcPr>
            <w:tcW w:w="1276" w:type="dxa"/>
          </w:tcPr>
          <w:p w:rsidR="003C3CFF" w:rsidRPr="003C3CFF" w:rsidRDefault="003C3CFF" w:rsidP="002D5FCC">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4</w:t>
            </w:r>
          </w:p>
        </w:tc>
      </w:tr>
      <w:tr w:rsidR="003C3CFF" w:rsidRPr="003C3CFF" w:rsidTr="00893BF0">
        <w:tc>
          <w:tcPr>
            <w:tcW w:w="4361" w:type="dxa"/>
          </w:tcPr>
          <w:p w:rsidR="003C3CFF" w:rsidRPr="003C3CFF" w:rsidRDefault="003C3CFF" w:rsidP="002D5FCC">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ověří náležitosti,</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provede likvidaci účetních dokladů.</w:t>
            </w:r>
          </w:p>
        </w:tc>
        <w:tc>
          <w:tcPr>
            <w:tcW w:w="4252" w:type="dxa"/>
          </w:tcPr>
          <w:p w:rsidR="003C3CFF" w:rsidRPr="003C3CFF" w:rsidRDefault="003C3CFF" w:rsidP="00EE37C0">
            <w:pPr>
              <w:numPr>
                <w:ilvl w:val="0"/>
                <w:numId w:val="68"/>
              </w:numPr>
              <w:tabs>
                <w:tab w:val="num" w:pos="319"/>
              </w:tabs>
              <w:autoSpaceDE w:val="0"/>
              <w:autoSpaceDN w:val="0"/>
              <w:adjustRightInd w:val="0"/>
              <w:spacing w:before="120"/>
              <w:ind w:left="318" w:hanging="318"/>
              <w:jc w:val="left"/>
              <w:rPr>
                <w:rFonts w:eastAsia="Times New Roman" w:cs="Times New Roman"/>
                <w:b/>
                <w:szCs w:val="24"/>
              </w:rPr>
            </w:pPr>
            <w:r w:rsidRPr="003C3CFF">
              <w:rPr>
                <w:rFonts w:eastAsia="Times New Roman" w:cs="Times New Roman"/>
                <w:b/>
                <w:szCs w:val="24"/>
              </w:rPr>
              <w:t>Účetní doklady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podstata a význam</w:t>
            </w:r>
          </w:p>
          <w:p w:rsidR="003C3CFF" w:rsidRPr="003C3CFF" w:rsidRDefault="003C3CFF" w:rsidP="00EE37C0">
            <w:pPr>
              <w:numPr>
                <w:ilvl w:val="0"/>
                <w:numId w:val="49"/>
              </w:numPr>
              <w:autoSpaceDE w:val="0"/>
              <w:autoSpaceDN w:val="0"/>
              <w:adjustRightInd w:val="0"/>
              <w:ind w:left="0" w:hanging="357"/>
              <w:jc w:val="left"/>
              <w:rPr>
                <w:rFonts w:eastAsia="Times New Roman" w:cs="Times New Roman"/>
                <w:szCs w:val="24"/>
              </w:rPr>
            </w:pPr>
            <w:r w:rsidRPr="003C3CFF">
              <w:rPr>
                <w:rFonts w:eastAsia="Times New Roman" w:cs="Times New Roman"/>
                <w:szCs w:val="24"/>
              </w:rPr>
              <w:t xml:space="preserve">- druhy, náležitosti, vyhotovování, </w:t>
            </w:r>
          </w:p>
          <w:p w:rsidR="003C3CFF" w:rsidRPr="003C3CFF" w:rsidRDefault="003C3CFF" w:rsidP="00EE37C0">
            <w:pPr>
              <w:numPr>
                <w:ilvl w:val="0"/>
                <w:numId w:val="49"/>
              </w:numPr>
              <w:autoSpaceDE w:val="0"/>
              <w:autoSpaceDN w:val="0"/>
              <w:adjustRightInd w:val="0"/>
              <w:ind w:left="0"/>
              <w:jc w:val="left"/>
              <w:rPr>
                <w:rFonts w:eastAsia="Times New Roman" w:cs="Times New Roman"/>
                <w:szCs w:val="24"/>
              </w:rPr>
            </w:pPr>
            <w:r w:rsidRPr="003C3CFF">
              <w:rPr>
                <w:rFonts w:eastAsia="Times New Roman" w:cs="Times New Roman"/>
                <w:szCs w:val="24"/>
              </w:rPr>
              <w:t xml:space="preserve">   oběh    </w:t>
            </w:r>
          </w:p>
        </w:tc>
        <w:tc>
          <w:tcPr>
            <w:tcW w:w="1276" w:type="dxa"/>
          </w:tcPr>
          <w:p w:rsidR="003C3CFF" w:rsidRPr="003C3CFF" w:rsidRDefault="003C3CFF" w:rsidP="002D5FCC">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8</w:t>
            </w:r>
          </w:p>
        </w:tc>
      </w:tr>
      <w:tr w:rsidR="003C3CFF" w:rsidRPr="003C3CFF" w:rsidTr="00893BF0">
        <w:tc>
          <w:tcPr>
            <w:tcW w:w="4361" w:type="dxa"/>
          </w:tcPr>
          <w:p w:rsidR="003C3CFF" w:rsidRPr="003C3CFF" w:rsidRDefault="003C3CFF" w:rsidP="002D5FCC">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sestaví jednoduchou rozvahu,</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chápe vztahy mezi aktivy a pasivy,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zachytí změny na účtech,</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pochopí podstatu podvojného zápisu,</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chápe postup účtování během účetního období,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řeší jednoduchý příklad,</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chápe podstatu inventarizace jako nástroje kontroly.</w:t>
            </w:r>
          </w:p>
        </w:tc>
        <w:tc>
          <w:tcPr>
            <w:tcW w:w="4252" w:type="dxa"/>
          </w:tcPr>
          <w:p w:rsidR="003C3CFF" w:rsidRPr="003C3CFF" w:rsidRDefault="003C3CFF" w:rsidP="00EE37C0">
            <w:pPr>
              <w:numPr>
                <w:ilvl w:val="0"/>
                <w:numId w:val="68"/>
              </w:numPr>
              <w:tabs>
                <w:tab w:val="num" w:pos="319"/>
              </w:tabs>
              <w:autoSpaceDE w:val="0"/>
              <w:autoSpaceDN w:val="0"/>
              <w:adjustRightInd w:val="0"/>
              <w:spacing w:before="120"/>
              <w:ind w:left="318" w:hanging="318"/>
              <w:jc w:val="left"/>
              <w:rPr>
                <w:rFonts w:eastAsia="Times New Roman" w:cs="Times New Roman"/>
                <w:b/>
                <w:szCs w:val="24"/>
              </w:rPr>
            </w:pPr>
            <w:r w:rsidRPr="003C3CFF">
              <w:rPr>
                <w:rFonts w:eastAsia="Times New Roman" w:cs="Times New Roman"/>
                <w:b/>
                <w:szCs w:val="24"/>
              </w:rPr>
              <w:t>Základy účetnictví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rozvaha, majetek a zdroje financování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vznik rozvahových účtů</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vznik výsledkových účtů</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metoda podvojného zápisu</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syntetická a analytická evidence</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inventarizace majetku</w:t>
            </w:r>
          </w:p>
          <w:p w:rsidR="003C3CFF" w:rsidRPr="003C3CFF" w:rsidRDefault="003C3CFF" w:rsidP="002D5FCC">
            <w:pPr>
              <w:autoSpaceDE w:val="0"/>
              <w:autoSpaceDN w:val="0"/>
              <w:adjustRightInd w:val="0"/>
              <w:ind w:left="360"/>
              <w:jc w:val="left"/>
              <w:rPr>
                <w:rFonts w:eastAsia="Times New Roman" w:cs="Times New Roman"/>
                <w:szCs w:val="24"/>
              </w:rPr>
            </w:pPr>
          </w:p>
        </w:tc>
        <w:tc>
          <w:tcPr>
            <w:tcW w:w="1276" w:type="dxa"/>
          </w:tcPr>
          <w:p w:rsidR="003C3CFF" w:rsidRPr="003C3CFF" w:rsidRDefault="003C3CFF" w:rsidP="002D5FCC">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30</w:t>
            </w:r>
          </w:p>
        </w:tc>
      </w:tr>
      <w:tr w:rsidR="003C3CFF" w:rsidRPr="003C3CFF" w:rsidTr="00893BF0">
        <w:tc>
          <w:tcPr>
            <w:tcW w:w="4361" w:type="dxa"/>
          </w:tcPr>
          <w:p w:rsidR="003C3CFF" w:rsidRPr="003C3CFF" w:rsidRDefault="003C3CFF" w:rsidP="002D5FCC">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chápe účetní doklad jako zdroj informací,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umí vyhotovit odpovídající účetní doklady,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lastRenderedPageBreak/>
              <w:t>účtuje základní operace v syntetické evidenci,</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rozumí základní analytické evidenci.</w:t>
            </w:r>
          </w:p>
        </w:tc>
        <w:tc>
          <w:tcPr>
            <w:tcW w:w="4252" w:type="dxa"/>
          </w:tcPr>
          <w:p w:rsidR="003C3CFF" w:rsidRPr="003C3CFF" w:rsidRDefault="003C3CFF" w:rsidP="00EE37C0">
            <w:pPr>
              <w:numPr>
                <w:ilvl w:val="0"/>
                <w:numId w:val="68"/>
              </w:numPr>
              <w:tabs>
                <w:tab w:val="num" w:pos="319"/>
              </w:tabs>
              <w:autoSpaceDE w:val="0"/>
              <w:autoSpaceDN w:val="0"/>
              <w:adjustRightInd w:val="0"/>
              <w:spacing w:before="120"/>
              <w:ind w:left="318" w:hanging="318"/>
              <w:jc w:val="left"/>
              <w:rPr>
                <w:rFonts w:eastAsia="Times New Roman" w:cs="Times New Roman"/>
                <w:b/>
                <w:szCs w:val="24"/>
              </w:rPr>
            </w:pPr>
            <w:r w:rsidRPr="003C3CFF">
              <w:rPr>
                <w:rFonts w:eastAsia="Times New Roman" w:cs="Times New Roman"/>
                <w:b/>
                <w:szCs w:val="24"/>
              </w:rPr>
              <w:lastRenderedPageBreak/>
              <w:t>Základy účtování na            syntetických účtech</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peněžní prostředky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materiál a zboží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dlouhodobý majetek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lastRenderedPageBreak/>
              <w:t>pohledávky a závazky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účtování mezd</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zásoby vlastní výroby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náklady a výnosy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b/>
                <w:szCs w:val="24"/>
              </w:rPr>
            </w:pPr>
            <w:r w:rsidRPr="003C3CFF">
              <w:rPr>
                <w:rFonts w:eastAsia="Times New Roman" w:cs="Times New Roman"/>
                <w:szCs w:val="24"/>
              </w:rPr>
              <w:t>výsledek hospodaření</w:t>
            </w:r>
          </w:p>
        </w:tc>
        <w:tc>
          <w:tcPr>
            <w:tcW w:w="1276" w:type="dxa"/>
          </w:tcPr>
          <w:p w:rsidR="003C3CFF" w:rsidRPr="003C3CFF" w:rsidRDefault="003C3CFF" w:rsidP="002D5FCC">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lastRenderedPageBreak/>
              <w:t>50</w:t>
            </w:r>
          </w:p>
        </w:tc>
      </w:tr>
      <w:tr w:rsidR="003C3CFF" w:rsidRPr="003C3CFF" w:rsidTr="00893BF0">
        <w:tc>
          <w:tcPr>
            <w:tcW w:w="4361" w:type="dxa"/>
          </w:tcPr>
          <w:p w:rsidR="003C3CFF" w:rsidRPr="003C3CFF" w:rsidRDefault="003C3CFF" w:rsidP="002D5FCC">
            <w:pPr>
              <w:autoSpaceDE w:val="0"/>
              <w:autoSpaceDN w:val="0"/>
              <w:adjustRightInd w:val="0"/>
              <w:jc w:val="left"/>
              <w:rPr>
                <w:rFonts w:eastAsia="Times New Roman" w:cs="Times New Roman"/>
                <w:szCs w:val="24"/>
              </w:rPr>
            </w:pPr>
            <w:r w:rsidRPr="003C3CFF">
              <w:rPr>
                <w:rFonts w:eastAsia="Times New Roman" w:cs="Times New Roman"/>
                <w:szCs w:val="24"/>
              </w:rPr>
              <w:lastRenderedPageBreak/>
              <w:t xml:space="preserve">Žák: </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chápe význam kalkulací,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umí základní pojmy a druhy kalkulací,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sestaví kalkulační vzorec a rozumí členění nákladů v kalkulaci,</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řeší výpočty nákladů na kalkulační jednici,</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 xml:space="preserve">stanoví přímé i nepřímé náklady v kalkulaci podle kalkulačních metod.     </w:t>
            </w:r>
          </w:p>
        </w:tc>
        <w:tc>
          <w:tcPr>
            <w:tcW w:w="4252" w:type="dxa"/>
          </w:tcPr>
          <w:p w:rsidR="003C3CFF" w:rsidRPr="003C3CFF" w:rsidRDefault="003C3CFF" w:rsidP="00EE37C0">
            <w:pPr>
              <w:numPr>
                <w:ilvl w:val="0"/>
                <w:numId w:val="68"/>
              </w:numPr>
              <w:tabs>
                <w:tab w:val="num" w:pos="319"/>
              </w:tabs>
              <w:autoSpaceDE w:val="0"/>
              <w:autoSpaceDN w:val="0"/>
              <w:adjustRightInd w:val="0"/>
              <w:spacing w:before="120"/>
              <w:ind w:left="318" w:hanging="318"/>
              <w:jc w:val="left"/>
              <w:rPr>
                <w:rFonts w:eastAsia="Times New Roman" w:cs="Times New Roman"/>
                <w:b/>
                <w:szCs w:val="24"/>
              </w:rPr>
            </w:pPr>
            <w:r w:rsidRPr="003C3CFF">
              <w:rPr>
                <w:rFonts w:eastAsia="Times New Roman" w:cs="Times New Roman"/>
                <w:b/>
                <w:szCs w:val="24"/>
              </w:rPr>
              <w:t>Kalkulace</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 xml:space="preserve">pojem a druhy kalkulací, </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kalkulační vzorec</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metody kalkulace nepřímých nákladů</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stanovení nákladů na kalkulační jednici</w:t>
            </w:r>
          </w:p>
        </w:tc>
        <w:tc>
          <w:tcPr>
            <w:tcW w:w="1276" w:type="dxa"/>
          </w:tcPr>
          <w:p w:rsidR="003C3CFF" w:rsidRPr="003C3CFF" w:rsidRDefault="003C3CFF" w:rsidP="002D5FCC">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22</w:t>
            </w:r>
          </w:p>
        </w:tc>
      </w:tr>
      <w:tr w:rsidR="003C3CFF" w:rsidRPr="003C3CFF" w:rsidTr="00893BF0">
        <w:trPr>
          <w:trHeight w:val="1042"/>
        </w:trPr>
        <w:tc>
          <w:tcPr>
            <w:tcW w:w="4361" w:type="dxa"/>
          </w:tcPr>
          <w:p w:rsidR="003C3CFF" w:rsidRPr="003C3CFF" w:rsidRDefault="003C3CFF" w:rsidP="002D5FCC">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se orientuje v právních normách o účetnictví,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pracuje s účtovou osnovou,</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provádí opravy účetních zápisů v souladu se zákonem o účetnictví,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umí kompletně zpracovat účetní agendy podle účetních dokladů,</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je schopen poskytnout informace pro řízení podniku.</w:t>
            </w:r>
          </w:p>
        </w:tc>
        <w:tc>
          <w:tcPr>
            <w:tcW w:w="4252" w:type="dxa"/>
          </w:tcPr>
          <w:p w:rsidR="003C3CFF" w:rsidRPr="003C3CFF" w:rsidRDefault="003C3CFF" w:rsidP="00EE37C0">
            <w:pPr>
              <w:numPr>
                <w:ilvl w:val="0"/>
                <w:numId w:val="68"/>
              </w:numPr>
              <w:tabs>
                <w:tab w:val="num" w:pos="319"/>
              </w:tabs>
              <w:autoSpaceDE w:val="0"/>
              <w:autoSpaceDN w:val="0"/>
              <w:adjustRightInd w:val="0"/>
              <w:spacing w:before="120"/>
              <w:ind w:left="318" w:hanging="318"/>
              <w:jc w:val="left"/>
              <w:rPr>
                <w:rFonts w:eastAsia="Times New Roman" w:cs="Times New Roman"/>
                <w:b/>
                <w:szCs w:val="24"/>
              </w:rPr>
            </w:pPr>
            <w:r w:rsidRPr="003C3CFF">
              <w:rPr>
                <w:rFonts w:eastAsia="Times New Roman" w:cs="Times New Roman"/>
                <w:b/>
                <w:szCs w:val="24"/>
              </w:rPr>
              <w:t>Informační systém podniku</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základní právní normy v účetnictví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účetní zápisy, účetní knihy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kontrola správnosti účetních zápisů</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opravy účetních zápisů</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souvislý příklad</w:t>
            </w:r>
          </w:p>
        </w:tc>
        <w:tc>
          <w:tcPr>
            <w:tcW w:w="1276" w:type="dxa"/>
          </w:tcPr>
          <w:p w:rsidR="003C3CFF" w:rsidRPr="003C3CFF" w:rsidRDefault="003C3CFF" w:rsidP="002D5FCC">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14</w:t>
            </w:r>
          </w:p>
          <w:p w:rsidR="003C3CFF" w:rsidRPr="003C3CFF" w:rsidRDefault="003C3CFF" w:rsidP="002D5FCC">
            <w:pPr>
              <w:autoSpaceDE w:val="0"/>
              <w:autoSpaceDN w:val="0"/>
              <w:adjustRightInd w:val="0"/>
              <w:spacing w:before="120"/>
              <w:jc w:val="center"/>
              <w:rPr>
                <w:rFonts w:eastAsia="Times New Roman" w:cs="Times New Roman"/>
                <w:b/>
                <w:szCs w:val="24"/>
              </w:rPr>
            </w:pPr>
          </w:p>
        </w:tc>
      </w:tr>
      <w:tr w:rsidR="003C3CFF" w:rsidRPr="003C3CFF" w:rsidTr="00893BF0">
        <w:trPr>
          <w:trHeight w:val="699"/>
        </w:trPr>
        <w:tc>
          <w:tcPr>
            <w:tcW w:w="4361" w:type="dxa"/>
          </w:tcPr>
          <w:p w:rsidR="003C3CFF" w:rsidRPr="003C3CFF" w:rsidRDefault="003C3CFF" w:rsidP="002D5FCC">
            <w:pPr>
              <w:autoSpaceDE w:val="0"/>
              <w:autoSpaceDN w:val="0"/>
              <w:adjustRightInd w:val="0"/>
              <w:jc w:val="left"/>
              <w:rPr>
                <w:rFonts w:eastAsia="Times New Roman" w:cs="Times New Roman"/>
                <w:szCs w:val="24"/>
              </w:rPr>
            </w:pPr>
          </w:p>
        </w:tc>
        <w:tc>
          <w:tcPr>
            <w:tcW w:w="4252" w:type="dxa"/>
          </w:tcPr>
          <w:p w:rsidR="003C3CFF" w:rsidRPr="003C3CFF" w:rsidRDefault="003C3CFF" w:rsidP="002D5FCC">
            <w:pPr>
              <w:autoSpaceDE w:val="0"/>
              <w:autoSpaceDN w:val="0"/>
              <w:adjustRightInd w:val="0"/>
              <w:spacing w:before="120"/>
              <w:rPr>
                <w:rFonts w:eastAsia="Times New Roman" w:cs="Times New Roman"/>
                <w:b/>
                <w:szCs w:val="24"/>
              </w:rPr>
            </w:pPr>
            <w:r w:rsidRPr="003C3CFF">
              <w:rPr>
                <w:rFonts w:eastAsia="Times New Roman" w:cs="Times New Roman"/>
                <w:b/>
                <w:szCs w:val="24"/>
              </w:rPr>
              <w:t>7. Písemné práce a jejich opravy</w:t>
            </w:r>
          </w:p>
        </w:tc>
        <w:tc>
          <w:tcPr>
            <w:tcW w:w="1276" w:type="dxa"/>
          </w:tcPr>
          <w:p w:rsidR="003C3CFF" w:rsidRPr="003C3CFF" w:rsidRDefault="003C3CFF" w:rsidP="002D5FCC">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8</w:t>
            </w:r>
          </w:p>
        </w:tc>
      </w:tr>
    </w:tbl>
    <w:p w:rsidR="003C3CFF" w:rsidRPr="003C3CFF" w:rsidRDefault="003C3CFF" w:rsidP="003C3CFF">
      <w:pPr>
        <w:autoSpaceDE w:val="0"/>
        <w:autoSpaceDN w:val="0"/>
        <w:adjustRightInd w:val="0"/>
        <w:spacing w:before="240" w:line="240" w:lineRule="auto"/>
        <w:jc w:val="left"/>
        <w:rPr>
          <w:rFonts w:eastAsia="Times New Roman" w:cs="Times New Roman"/>
          <w:b/>
          <w:szCs w:val="24"/>
        </w:rPr>
      </w:pPr>
      <w:r w:rsidRPr="003C3CFF">
        <w:rPr>
          <w:rFonts w:eastAsia="Times New Roman" w:cs="Times New Roman"/>
          <w:i/>
          <w:szCs w:val="24"/>
        </w:rPr>
        <w:t>Účetnictví– 3. ročník</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252"/>
        <w:gridCol w:w="1276"/>
      </w:tblGrid>
      <w:tr w:rsidR="003C3CFF" w:rsidRPr="003C3CFF" w:rsidTr="00893BF0">
        <w:tc>
          <w:tcPr>
            <w:tcW w:w="4361" w:type="dxa"/>
            <w:vAlign w:val="center"/>
          </w:tcPr>
          <w:p w:rsidR="003C3CFF" w:rsidRPr="003C3CFF" w:rsidRDefault="00893BF0" w:rsidP="00103DAB">
            <w:pPr>
              <w:autoSpaceDE w:val="0"/>
              <w:autoSpaceDN w:val="0"/>
              <w:adjustRightInd w:val="0"/>
              <w:jc w:val="center"/>
              <w:rPr>
                <w:rFonts w:eastAsia="Times New Roman" w:cs="Times New Roman"/>
                <w:b/>
                <w:szCs w:val="24"/>
              </w:rPr>
            </w:pPr>
            <w:r>
              <w:rPr>
                <w:rFonts w:eastAsia="Times New Roman" w:cs="Times New Roman"/>
                <w:b/>
                <w:szCs w:val="24"/>
              </w:rPr>
              <w:t>Výsledky a kompetence</w:t>
            </w:r>
          </w:p>
        </w:tc>
        <w:tc>
          <w:tcPr>
            <w:tcW w:w="4252" w:type="dxa"/>
            <w:vAlign w:val="center"/>
          </w:tcPr>
          <w:p w:rsidR="003C3CFF" w:rsidRPr="003C3CFF" w:rsidRDefault="003C3CFF" w:rsidP="00103DAB">
            <w:pPr>
              <w:autoSpaceDE w:val="0"/>
              <w:autoSpaceDN w:val="0"/>
              <w:adjustRightInd w:val="0"/>
              <w:jc w:val="center"/>
              <w:rPr>
                <w:rFonts w:eastAsia="Times New Roman" w:cs="Times New Roman"/>
                <w:b/>
                <w:szCs w:val="24"/>
              </w:rPr>
            </w:pPr>
            <w:r w:rsidRPr="003C3CFF">
              <w:rPr>
                <w:rFonts w:eastAsia="Times New Roman" w:cs="Times New Roman"/>
                <w:b/>
                <w:szCs w:val="24"/>
              </w:rPr>
              <w:t>Tematické celky</w:t>
            </w:r>
          </w:p>
        </w:tc>
        <w:tc>
          <w:tcPr>
            <w:tcW w:w="1276" w:type="dxa"/>
            <w:vAlign w:val="center"/>
          </w:tcPr>
          <w:p w:rsidR="003C3CFF" w:rsidRPr="003C3CFF" w:rsidRDefault="003C3CFF" w:rsidP="00103DAB">
            <w:pPr>
              <w:autoSpaceDE w:val="0"/>
              <w:autoSpaceDN w:val="0"/>
              <w:adjustRightInd w:val="0"/>
              <w:jc w:val="center"/>
              <w:rPr>
                <w:rFonts w:eastAsia="Times New Roman" w:cs="Times New Roman"/>
                <w:b/>
                <w:szCs w:val="24"/>
              </w:rPr>
            </w:pPr>
            <w:r w:rsidRPr="003C3CFF">
              <w:rPr>
                <w:rFonts w:eastAsia="Times New Roman" w:cs="Times New Roman"/>
                <w:b/>
                <w:szCs w:val="24"/>
              </w:rPr>
              <w:t>Hodinová dotace</w:t>
            </w:r>
          </w:p>
        </w:tc>
      </w:tr>
      <w:tr w:rsidR="003C3CFF" w:rsidRPr="003C3CFF" w:rsidTr="00893BF0">
        <w:tc>
          <w:tcPr>
            <w:tcW w:w="4361" w:type="dxa"/>
          </w:tcPr>
          <w:p w:rsidR="003C3CFF" w:rsidRPr="003C3CFF" w:rsidRDefault="003C3CFF" w:rsidP="00103DAB">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se orientuje v předpisech upravujících účetnictví,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se orientuje v základních principech účetnictví EU.</w:t>
            </w:r>
          </w:p>
        </w:tc>
        <w:tc>
          <w:tcPr>
            <w:tcW w:w="4252" w:type="dxa"/>
          </w:tcPr>
          <w:p w:rsidR="003C3CFF" w:rsidRPr="003C3CFF" w:rsidRDefault="003C3CFF" w:rsidP="00103DAB">
            <w:pPr>
              <w:autoSpaceDE w:val="0"/>
              <w:autoSpaceDN w:val="0"/>
              <w:adjustRightInd w:val="0"/>
              <w:spacing w:before="120"/>
              <w:jc w:val="left"/>
              <w:rPr>
                <w:rFonts w:eastAsia="Times New Roman" w:cs="Times New Roman"/>
                <w:b/>
                <w:szCs w:val="24"/>
              </w:rPr>
            </w:pPr>
            <w:r w:rsidRPr="003C3CFF">
              <w:rPr>
                <w:rFonts w:eastAsia="Times New Roman" w:cs="Times New Roman"/>
                <w:b/>
                <w:szCs w:val="24"/>
              </w:rPr>
              <w:t>1. Právní úprava účetnictví</w:t>
            </w:r>
          </w:p>
          <w:p w:rsidR="003C3CFF" w:rsidRPr="004568D1" w:rsidRDefault="003C3CFF" w:rsidP="00EE37C0">
            <w:pPr>
              <w:numPr>
                <w:ilvl w:val="0"/>
                <w:numId w:val="49"/>
              </w:numPr>
              <w:autoSpaceDE w:val="0"/>
              <w:autoSpaceDN w:val="0"/>
              <w:adjustRightInd w:val="0"/>
              <w:ind w:left="180" w:hanging="180"/>
              <w:jc w:val="left"/>
              <w:rPr>
                <w:rFonts w:eastAsia="Times New Roman" w:cs="Times New Roman"/>
                <w:szCs w:val="24"/>
              </w:rPr>
            </w:pPr>
            <w:r w:rsidRPr="004568D1">
              <w:rPr>
                <w:rFonts w:eastAsia="Times New Roman" w:cs="Times New Roman"/>
                <w:szCs w:val="24"/>
              </w:rPr>
              <w:t>zákon o účetnictví – základní ustanovení</w:t>
            </w:r>
          </w:p>
          <w:p w:rsidR="003C3CFF" w:rsidRPr="00893BF0"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mezinárodní a účetní standardy</w:t>
            </w:r>
          </w:p>
        </w:tc>
        <w:tc>
          <w:tcPr>
            <w:tcW w:w="1276" w:type="dxa"/>
          </w:tcPr>
          <w:p w:rsidR="003C3CFF" w:rsidRPr="003C3CFF" w:rsidRDefault="003C3CFF" w:rsidP="00103DAB">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4</w:t>
            </w:r>
          </w:p>
        </w:tc>
      </w:tr>
      <w:tr w:rsidR="003C3CFF" w:rsidRPr="003C3CFF" w:rsidTr="00893BF0">
        <w:tc>
          <w:tcPr>
            <w:tcW w:w="4361" w:type="dxa"/>
          </w:tcPr>
          <w:p w:rsidR="003C3CFF" w:rsidRPr="003C3CFF" w:rsidRDefault="003C3CFF" w:rsidP="00103DAB">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účtuje podle způsobu A i B,</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vyhotoví účetní doklady a vede analytickou evidenci zásob,</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prokáže postup pořízení zásob, účtování a oceňování.</w:t>
            </w:r>
          </w:p>
        </w:tc>
        <w:tc>
          <w:tcPr>
            <w:tcW w:w="4252" w:type="dxa"/>
          </w:tcPr>
          <w:p w:rsidR="003C3CFF" w:rsidRPr="003C3CFF" w:rsidRDefault="003C3CFF" w:rsidP="00103DAB">
            <w:pPr>
              <w:autoSpaceDE w:val="0"/>
              <w:autoSpaceDN w:val="0"/>
              <w:adjustRightInd w:val="0"/>
              <w:spacing w:before="120"/>
              <w:jc w:val="left"/>
              <w:rPr>
                <w:rFonts w:eastAsia="Times New Roman" w:cs="Times New Roman"/>
                <w:b/>
                <w:szCs w:val="24"/>
              </w:rPr>
            </w:pPr>
            <w:r w:rsidRPr="003C3CFF">
              <w:rPr>
                <w:rFonts w:eastAsia="Times New Roman" w:cs="Times New Roman"/>
                <w:b/>
                <w:szCs w:val="24"/>
              </w:rPr>
              <w:t>2. Zásoby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oceňování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materiál</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zboží</w:t>
            </w:r>
          </w:p>
          <w:p w:rsidR="003C3CFF" w:rsidRPr="00893BF0"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zásoby vlastní výroby</w:t>
            </w:r>
          </w:p>
        </w:tc>
        <w:tc>
          <w:tcPr>
            <w:tcW w:w="1276" w:type="dxa"/>
          </w:tcPr>
          <w:p w:rsidR="003C3CFF" w:rsidRPr="003C3CFF" w:rsidRDefault="003C3CFF" w:rsidP="00103DAB">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18</w:t>
            </w:r>
          </w:p>
        </w:tc>
      </w:tr>
      <w:tr w:rsidR="003C3CFF" w:rsidRPr="003C3CFF" w:rsidTr="00893BF0">
        <w:tc>
          <w:tcPr>
            <w:tcW w:w="4361" w:type="dxa"/>
          </w:tcPr>
          <w:p w:rsidR="003C3CFF" w:rsidRPr="003C3CFF" w:rsidRDefault="003C3CFF" w:rsidP="00103DAB">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umí definovat dlouhodobý majetek,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vede karty dlouhodobého majetku,</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účtuje podle dokladů –</w:t>
            </w:r>
            <w:r w:rsidR="004568D1">
              <w:rPr>
                <w:rFonts w:eastAsia="Times New Roman" w:cs="Times New Roman"/>
                <w:szCs w:val="24"/>
              </w:rPr>
              <w:t xml:space="preserve"> </w:t>
            </w:r>
            <w:r w:rsidRPr="003C3CFF">
              <w:rPr>
                <w:rFonts w:eastAsia="Times New Roman" w:cs="Times New Roman"/>
                <w:szCs w:val="24"/>
              </w:rPr>
              <w:t xml:space="preserve">pořízení, </w:t>
            </w:r>
            <w:r w:rsidRPr="003C3CFF">
              <w:rPr>
                <w:rFonts w:eastAsia="Times New Roman" w:cs="Times New Roman"/>
                <w:szCs w:val="24"/>
              </w:rPr>
              <w:lastRenderedPageBreak/>
              <w:t>vyřazení,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prokáže základní výpočty odpisů.</w:t>
            </w:r>
          </w:p>
        </w:tc>
        <w:tc>
          <w:tcPr>
            <w:tcW w:w="4252" w:type="dxa"/>
          </w:tcPr>
          <w:p w:rsidR="003C3CFF" w:rsidRPr="003C3CFF" w:rsidRDefault="003C3CFF" w:rsidP="00103DAB">
            <w:pPr>
              <w:autoSpaceDE w:val="0"/>
              <w:autoSpaceDN w:val="0"/>
              <w:adjustRightInd w:val="0"/>
              <w:spacing w:before="120"/>
              <w:jc w:val="left"/>
              <w:rPr>
                <w:rFonts w:eastAsia="Times New Roman" w:cs="Times New Roman"/>
                <w:b/>
                <w:szCs w:val="24"/>
              </w:rPr>
            </w:pPr>
            <w:r w:rsidRPr="003C3CFF">
              <w:rPr>
                <w:rFonts w:eastAsia="Times New Roman" w:cs="Times New Roman"/>
                <w:b/>
                <w:szCs w:val="24"/>
              </w:rPr>
              <w:lastRenderedPageBreak/>
              <w:t>3. Dlouhodobý majetek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dlouhodobý nehmotný majetek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dlouhodobý hmotný majetek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lastRenderedPageBreak/>
              <w:t>dlouhodobý finanční majetek</w:t>
            </w:r>
          </w:p>
        </w:tc>
        <w:tc>
          <w:tcPr>
            <w:tcW w:w="1276" w:type="dxa"/>
          </w:tcPr>
          <w:p w:rsidR="003C3CFF" w:rsidRPr="003C3CFF" w:rsidRDefault="003C3CFF" w:rsidP="00103DAB">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lastRenderedPageBreak/>
              <w:t>22</w:t>
            </w:r>
          </w:p>
        </w:tc>
      </w:tr>
      <w:tr w:rsidR="003C3CFF" w:rsidRPr="003C3CFF" w:rsidTr="00893BF0">
        <w:tc>
          <w:tcPr>
            <w:tcW w:w="4361" w:type="dxa"/>
          </w:tcPr>
          <w:p w:rsidR="003C3CFF" w:rsidRPr="003C3CFF" w:rsidRDefault="003C3CFF" w:rsidP="00103DAB">
            <w:pPr>
              <w:autoSpaceDE w:val="0"/>
              <w:autoSpaceDN w:val="0"/>
              <w:adjustRightInd w:val="0"/>
              <w:jc w:val="left"/>
              <w:rPr>
                <w:rFonts w:eastAsia="Times New Roman" w:cs="Times New Roman"/>
                <w:szCs w:val="24"/>
              </w:rPr>
            </w:pPr>
            <w:r w:rsidRPr="003C3CFF">
              <w:rPr>
                <w:rFonts w:eastAsia="Times New Roman" w:cs="Times New Roman"/>
                <w:szCs w:val="24"/>
              </w:rPr>
              <w:lastRenderedPageBreak/>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vyhotoví pokladní doklady,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umí zpracovat doklady při platebním styku,</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účtuje podle výpisů z bankovních účtů a pokladních dokladů,</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vypočte a zaúčtuje kurzové rozdíly,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chápe účtování nákupu a prodeje krátkodobých cenných papírů.</w:t>
            </w:r>
          </w:p>
        </w:tc>
        <w:tc>
          <w:tcPr>
            <w:tcW w:w="4252" w:type="dxa"/>
          </w:tcPr>
          <w:p w:rsidR="003C3CFF" w:rsidRPr="003C3CFF" w:rsidRDefault="003C3CFF" w:rsidP="00103DAB">
            <w:pPr>
              <w:autoSpaceDE w:val="0"/>
              <w:autoSpaceDN w:val="0"/>
              <w:adjustRightInd w:val="0"/>
              <w:spacing w:before="120"/>
              <w:jc w:val="left"/>
              <w:rPr>
                <w:rFonts w:eastAsia="Times New Roman" w:cs="Times New Roman"/>
                <w:b/>
                <w:szCs w:val="24"/>
              </w:rPr>
            </w:pPr>
            <w:r w:rsidRPr="003C3CFF">
              <w:rPr>
                <w:rFonts w:eastAsia="Times New Roman" w:cs="Times New Roman"/>
                <w:b/>
                <w:szCs w:val="24"/>
              </w:rPr>
              <w:t>4. Krátkodobý finanční majetek a krátkodobé finanční zdroje</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pokladna a ceniny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bankovní účty a úvěry</w:t>
            </w:r>
          </w:p>
          <w:p w:rsidR="003C3CFF" w:rsidRPr="00893BF0"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krátkodobý finanční majetek</w:t>
            </w:r>
          </w:p>
        </w:tc>
        <w:tc>
          <w:tcPr>
            <w:tcW w:w="1276" w:type="dxa"/>
          </w:tcPr>
          <w:p w:rsidR="003C3CFF" w:rsidRPr="003C3CFF" w:rsidRDefault="003C3CFF" w:rsidP="00103DAB">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18</w:t>
            </w:r>
          </w:p>
        </w:tc>
      </w:tr>
      <w:tr w:rsidR="003C3CFF" w:rsidRPr="003C3CFF" w:rsidTr="00893BF0">
        <w:tc>
          <w:tcPr>
            <w:tcW w:w="4361" w:type="dxa"/>
          </w:tcPr>
          <w:p w:rsidR="003C3CFF" w:rsidRPr="003C3CFF" w:rsidRDefault="003C3CFF" w:rsidP="00103DAB">
            <w:pPr>
              <w:autoSpaceDE w:val="0"/>
              <w:autoSpaceDN w:val="0"/>
              <w:adjustRightInd w:val="0"/>
              <w:jc w:val="left"/>
              <w:rPr>
                <w:rFonts w:eastAsia="Times New Roman" w:cs="Times New Roman"/>
                <w:szCs w:val="24"/>
              </w:rPr>
            </w:pPr>
            <w:r w:rsidRPr="003C3CFF">
              <w:rPr>
                <w:rFonts w:eastAsia="Times New Roman" w:cs="Times New Roman"/>
                <w:szCs w:val="24"/>
              </w:rPr>
              <w:t xml:space="preserve">Žák: </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zpracuje faktury, vede knihy  pohledávek a závazků,</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účtuje nákup a prodej v cizí měně,</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rozumí účtování DPH při obchodování v tuzemsku, v EU a s třetími zeměmi,</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účtuje další závazky a pohledávky z obchodního styku,</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vyhotoví doklady pro zaúčtování mezd,</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 xml:space="preserve"> účtuje mzdy, zákonné pojištění a daň z příjmů ze závislé činnosti,</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zpracuje doklady související s evidencí zaměstnanců.</w:t>
            </w:r>
          </w:p>
        </w:tc>
        <w:tc>
          <w:tcPr>
            <w:tcW w:w="4252" w:type="dxa"/>
          </w:tcPr>
          <w:p w:rsidR="003C3CFF" w:rsidRPr="003C3CFF" w:rsidRDefault="003C3CFF" w:rsidP="00103DAB">
            <w:pPr>
              <w:autoSpaceDE w:val="0"/>
              <w:autoSpaceDN w:val="0"/>
              <w:adjustRightInd w:val="0"/>
              <w:spacing w:before="120"/>
              <w:jc w:val="left"/>
              <w:rPr>
                <w:rFonts w:eastAsia="Times New Roman" w:cs="Times New Roman"/>
                <w:b/>
                <w:szCs w:val="24"/>
              </w:rPr>
            </w:pPr>
            <w:r w:rsidRPr="003C3CFF">
              <w:rPr>
                <w:rFonts w:eastAsia="Times New Roman" w:cs="Times New Roman"/>
                <w:b/>
                <w:szCs w:val="24"/>
              </w:rPr>
              <w:t>5. Zúčtovací vztahy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účtování pohledávek a krátkodobých závazků z obchodního styku</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účtování cla při realizaci dodávky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účtování DPH</w:t>
            </w:r>
          </w:p>
          <w:p w:rsidR="003C3CFF" w:rsidRPr="00893BF0"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mzdy zaměstnanců, dávky nemocenského pojištění, sociální a zdravotní pojištění, daň z příjmů ze závislé činnosti</w:t>
            </w:r>
          </w:p>
        </w:tc>
        <w:tc>
          <w:tcPr>
            <w:tcW w:w="1276" w:type="dxa"/>
          </w:tcPr>
          <w:p w:rsidR="003C3CFF" w:rsidRPr="003C3CFF" w:rsidRDefault="003C3CFF" w:rsidP="00103DAB">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28</w:t>
            </w:r>
          </w:p>
        </w:tc>
      </w:tr>
      <w:tr w:rsidR="003C3CFF" w:rsidRPr="003C3CFF" w:rsidTr="00893BF0">
        <w:trPr>
          <w:trHeight w:val="1042"/>
        </w:trPr>
        <w:tc>
          <w:tcPr>
            <w:tcW w:w="4361" w:type="dxa"/>
          </w:tcPr>
          <w:p w:rsidR="003C3CFF" w:rsidRPr="003C3CFF" w:rsidRDefault="003C3CFF" w:rsidP="00103DAB">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se orientuje v soustavě daní,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vypočte a zaúčtuje daňovou povinnost k DPH, k dani z příjmů fyzických  a právnických osob,</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orientuje se v  daňových přiznáních nejobvyklejších daní,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vypočte daň z příjmů fyzických osob a vyhotoví daňové přiznání.</w:t>
            </w:r>
          </w:p>
        </w:tc>
        <w:tc>
          <w:tcPr>
            <w:tcW w:w="4252" w:type="dxa"/>
          </w:tcPr>
          <w:p w:rsidR="003C3CFF" w:rsidRPr="003C3CFF" w:rsidRDefault="003C3CFF" w:rsidP="00103DAB">
            <w:pPr>
              <w:autoSpaceDE w:val="0"/>
              <w:autoSpaceDN w:val="0"/>
              <w:adjustRightInd w:val="0"/>
              <w:spacing w:before="120"/>
              <w:jc w:val="left"/>
              <w:rPr>
                <w:rFonts w:eastAsia="Times New Roman" w:cs="Times New Roman"/>
                <w:szCs w:val="24"/>
              </w:rPr>
            </w:pPr>
            <w:r w:rsidRPr="003C3CFF">
              <w:rPr>
                <w:rFonts w:eastAsia="Times New Roman" w:cs="Times New Roman"/>
                <w:b/>
                <w:szCs w:val="24"/>
              </w:rPr>
              <w:t>6. Soustava daní a daňová evidence</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účtování přímých a nepřímých daní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účtování DPH</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účtování silniční, spotřební daně a ostatních daní</w:t>
            </w:r>
          </w:p>
        </w:tc>
        <w:tc>
          <w:tcPr>
            <w:tcW w:w="1276" w:type="dxa"/>
          </w:tcPr>
          <w:p w:rsidR="003C3CFF" w:rsidRPr="003C3CFF" w:rsidRDefault="003C3CFF" w:rsidP="00103DAB">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14</w:t>
            </w:r>
          </w:p>
        </w:tc>
      </w:tr>
      <w:tr w:rsidR="003C3CFF" w:rsidRPr="003C3CFF" w:rsidTr="00893BF0">
        <w:trPr>
          <w:trHeight w:val="558"/>
        </w:trPr>
        <w:tc>
          <w:tcPr>
            <w:tcW w:w="4361" w:type="dxa"/>
          </w:tcPr>
          <w:p w:rsidR="003C3CFF" w:rsidRPr="003C3CFF" w:rsidRDefault="003C3CFF" w:rsidP="00103DAB">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určí osoby oprávněné vést daňovou evidenci,</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vede daňovou evidenci.</w:t>
            </w:r>
          </w:p>
        </w:tc>
        <w:tc>
          <w:tcPr>
            <w:tcW w:w="4252" w:type="dxa"/>
          </w:tcPr>
          <w:p w:rsidR="003C3CFF" w:rsidRPr="003C3CFF" w:rsidRDefault="003C3CFF" w:rsidP="00103DAB">
            <w:pPr>
              <w:autoSpaceDE w:val="0"/>
              <w:autoSpaceDN w:val="0"/>
              <w:adjustRightInd w:val="0"/>
              <w:spacing w:before="120"/>
              <w:jc w:val="left"/>
              <w:rPr>
                <w:rFonts w:eastAsia="Times New Roman" w:cs="Times New Roman"/>
                <w:b/>
                <w:szCs w:val="24"/>
              </w:rPr>
            </w:pPr>
            <w:r w:rsidRPr="003C3CFF">
              <w:rPr>
                <w:rFonts w:eastAsia="Times New Roman" w:cs="Times New Roman"/>
                <w:b/>
                <w:szCs w:val="24"/>
              </w:rPr>
              <w:t>7. Daňová evidence</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daňová evidence</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příjmy a výdaje v daňové evidenci</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knihy v daňové evidenci</w:t>
            </w:r>
          </w:p>
        </w:tc>
        <w:tc>
          <w:tcPr>
            <w:tcW w:w="1276" w:type="dxa"/>
          </w:tcPr>
          <w:p w:rsidR="003C3CFF" w:rsidRPr="003C3CFF" w:rsidRDefault="003C3CFF" w:rsidP="00103DAB">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24</w:t>
            </w:r>
          </w:p>
        </w:tc>
      </w:tr>
      <w:tr w:rsidR="003C3CFF" w:rsidRPr="003C3CFF" w:rsidTr="00893BF0">
        <w:trPr>
          <w:trHeight w:val="558"/>
        </w:trPr>
        <w:tc>
          <w:tcPr>
            <w:tcW w:w="4361" w:type="dxa"/>
          </w:tcPr>
          <w:p w:rsidR="003C3CFF" w:rsidRPr="003C3CFF" w:rsidRDefault="003C3CFF" w:rsidP="00103DAB">
            <w:pPr>
              <w:autoSpaceDE w:val="0"/>
              <w:autoSpaceDN w:val="0"/>
              <w:adjustRightInd w:val="0"/>
              <w:jc w:val="left"/>
              <w:rPr>
                <w:rFonts w:eastAsia="Times New Roman" w:cs="Times New Roman"/>
                <w:szCs w:val="24"/>
              </w:rPr>
            </w:pPr>
          </w:p>
        </w:tc>
        <w:tc>
          <w:tcPr>
            <w:tcW w:w="4252" w:type="dxa"/>
          </w:tcPr>
          <w:p w:rsidR="003C3CFF" w:rsidRPr="003C3CFF" w:rsidRDefault="003C3CFF" w:rsidP="00103DAB">
            <w:pPr>
              <w:autoSpaceDE w:val="0"/>
              <w:autoSpaceDN w:val="0"/>
              <w:adjustRightInd w:val="0"/>
              <w:spacing w:before="120"/>
              <w:jc w:val="left"/>
              <w:rPr>
                <w:rFonts w:eastAsia="Times New Roman" w:cs="Times New Roman"/>
                <w:b/>
                <w:szCs w:val="24"/>
              </w:rPr>
            </w:pPr>
            <w:r w:rsidRPr="003C3CFF">
              <w:rPr>
                <w:rFonts w:eastAsia="Times New Roman" w:cs="Times New Roman"/>
                <w:b/>
                <w:szCs w:val="24"/>
              </w:rPr>
              <w:t>8. Písemné práce a jejich opravy</w:t>
            </w:r>
          </w:p>
        </w:tc>
        <w:tc>
          <w:tcPr>
            <w:tcW w:w="1276" w:type="dxa"/>
          </w:tcPr>
          <w:p w:rsidR="003C3CFF" w:rsidRPr="003C3CFF" w:rsidRDefault="003C3CFF" w:rsidP="00103DAB">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8</w:t>
            </w:r>
          </w:p>
        </w:tc>
      </w:tr>
    </w:tbl>
    <w:p w:rsidR="00103DAB" w:rsidRDefault="00103DAB" w:rsidP="00BC118D">
      <w:pPr>
        <w:autoSpaceDE w:val="0"/>
        <w:autoSpaceDN w:val="0"/>
        <w:adjustRightInd w:val="0"/>
        <w:spacing w:before="240" w:line="240" w:lineRule="auto"/>
        <w:jc w:val="left"/>
        <w:rPr>
          <w:rFonts w:eastAsia="Times New Roman" w:cs="Times New Roman"/>
          <w:i/>
          <w:szCs w:val="24"/>
        </w:rPr>
      </w:pPr>
    </w:p>
    <w:p w:rsidR="00103DAB" w:rsidRDefault="00103DAB">
      <w:pPr>
        <w:spacing w:after="200"/>
        <w:jc w:val="left"/>
        <w:rPr>
          <w:rFonts w:eastAsia="Times New Roman" w:cs="Times New Roman"/>
          <w:i/>
          <w:szCs w:val="24"/>
        </w:rPr>
      </w:pPr>
      <w:r>
        <w:rPr>
          <w:rFonts w:eastAsia="Times New Roman" w:cs="Times New Roman"/>
          <w:i/>
          <w:szCs w:val="24"/>
        </w:rPr>
        <w:br w:type="page"/>
      </w:r>
    </w:p>
    <w:p w:rsidR="003C3CFF" w:rsidRPr="003C3CFF" w:rsidRDefault="003C3CFF" w:rsidP="00BC118D">
      <w:pPr>
        <w:autoSpaceDE w:val="0"/>
        <w:autoSpaceDN w:val="0"/>
        <w:adjustRightInd w:val="0"/>
        <w:spacing w:before="240" w:line="240" w:lineRule="auto"/>
        <w:jc w:val="left"/>
        <w:rPr>
          <w:rFonts w:eastAsia="Times New Roman" w:cs="Times New Roman"/>
          <w:b/>
          <w:szCs w:val="24"/>
        </w:rPr>
      </w:pPr>
      <w:r w:rsidRPr="003C3CFF">
        <w:rPr>
          <w:rFonts w:eastAsia="Times New Roman" w:cs="Times New Roman"/>
          <w:i/>
          <w:szCs w:val="24"/>
        </w:rPr>
        <w:lastRenderedPageBreak/>
        <w:t>Účetnictví– 4. ročník</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4"/>
        <w:gridCol w:w="4419"/>
        <w:gridCol w:w="1276"/>
      </w:tblGrid>
      <w:tr w:rsidR="003C3CFF" w:rsidRPr="003C3CFF" w:rsidTr="00BC118D">
        <w:tc>
          <w:tcPr>
            <w:tcW w:w="4194" w:type="dxa"/>
            <w:vAlign w:val="center"/>
          </w:tcPr>
          <w:p w:rsidR="003C3CFF" w:rsidRPr="003C3CFF" w:rsidRDefault="003C3CFF" w:rsidP="00103DAB">
            <w:pPr>
              <w:autoSpaceDE w:val="0"/>
              <w:autoSpaceDN w:val="0"/>
              <w:adjustRightInd w:val="0"/>
              <w:jc w:val="center"/>
              <w:rPr>
                <w:rFonts w:eastAsia="Times New Roman" w:cs="Times New Roman"/>
                <w:b/>
                <w:szCs w:val="24"/>
              </w:rPr>
            </w:pPr>
            <w:r w:rsidRPr="003C3CFF">
              <w:rPr>
                <w:rFonts w:eastAsia="Times New Roman" w:cs="Times New Roman"/>
                <w:b/>
                <w:szCs w:val="24"/>
              </w:rPr>
              <w:t>Výsledky a kompetence</w:t>
            </w:r>
          </w:p>
        </w:tc>
        <w:tc>
          <w:tcPr>
            <w:tcW w:w="4419" w:type="dxa"/>
            <w:vAlign w:val="center"/>
          </w:tcPr>
          <w:p w:rsidR="003C3CFF" w:rsidRPr="003C3CFF" w:rsidRDefault="003C3CFF" w:rsidP="00103DAB">
            <w:pPr>
              <w:autoSpaceDE w:val="0"/>
              <w:autoSpaceDN w:val="0"/>
              <w:adjustRightInd w:val="0"/>
              <w:jc w:val="center"/>
              <w:rPr>
                <w:rFonts w:eastAsia="Times New Roman" w:cs="Times New Roman"/>
                <w:b/>
                <w:szCs w:val="24"/>
              </w:rPr>
            </w:pPr>
            <w:r w:rsidRPr="003C3CFF">
              <w:rPr>
                <w:rFonts w:eastAsia="Times New Roman" w:cs="Times New Roman"/>
                <w:b/>
                <w:szCs w:val="24"/>
              </w:rPr>
              <w:t>Tematické celky</w:t>
            </w:r>
          </w:p>
        </w:tc>
        <w:tc>
          <w:tcPr>
            <w:tcW w:w="1276" w:type="dxa"/>
            <w:vAlign w:val="center"/>
          </w:tcPr>
          <w:p w:rsidR="003C3CFF" w:rsidRPr="003C3CFF" w:rsidRDefault="003C3CFF" w:rsidP="00103DAB">
            <w:pPr>
              <w:autoSpaceDE w:val="0"/>
              <w:autoSpaceDN w:val="0"/>
              <w:adjustRightInd w:val="0"/>
              <w:jc w:val="center"/>
              <w:rPr>
                <w:rFonts w:eastAsia="Times New Roman" w:cs="Times New Roman"/>
                <w:b/>
                <w:szCs w:val="24"/>
              </w:rPr>
            </w:pPr>
            <w:r w:rsidRPr="003C3CFF">
              <w:rPr>
                <w:rFonts w:eastAsia="Times New Roman" w:cs="Times New Roman"/>
                <w:b/>
                <w:szCs w:val="24"/>
              </w:rPr>
              <w:t>Hodinová dotace</w:t>
            </w:r>
          </w:p>
        </w:tc>
      </w:tr>
      <w:tr w:rsidR="003C3CFF" w:rsidRPr="003C3CFF" w:rsidTr="00BC118D">
        <w:tc>
          <w:tcPr>
            <w:tcW w:w="4194" w:type="dxa"/>
          </w:tcPr>
          <w:p w:rsidR="003C3CFF" w:rsidRPr="003C3CFF" w:rsidRDefault="003C3CFF" w:rsidP="00103DAB">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aplikuje zásady účtování nákladů a výnosů,</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účtuje náklady a výnosy ve finančním účetnictví,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posoudí náklady a výnosy z hlediska daňového a orientuje se v zákoně o daních z příjmů,</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chápe význam časového rozlišení pro správné zjištění výsledku hospodaření,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účtuje časové rozlišení nákladů a výnosů,</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zaúčtuje finanční leasing.</w:t>
            </w:r>
          </w:p>
        </w:tc>
        <w:tc>
          <w:tcPr>
            <w:tcW w:w="4419" w:type="dxa"/>
          </w:tcPr>
          <w:p w:rsidR="003C3CFF" w:rsidRPr="003C3CFF" w:rsidRDefault="003C3CFF" w:rsidP="00103DAB">
            <w:pPr>
              <w:autoSpaceDE w:val="0"/>
              <w:autoSpaceDN w:val="0"/>
              <w:adjustRightInd w:val="0"/>
              <w:spacing w:before="120"/>
              <w:jc w:val="left"/>
              <w:rPr>
                <w:rFonts w:eastAsia="Times New Roman" w:cs="Times New Roman"/>
                <w:b/>
                <w:szCs w:val="24"/>
              </w:rPr>
            </w:pPr>
            <w:r w:rsidRPr="003C3CFF">
              <w:rPr>
                <w:rFonts w:eastAsia="Times New Roman" w:cs="Times New Roman"/>
                <w:b/>
                <w:szCs w:val="24"/>
              </w:rPr>
              <w:t>1. Náklady a výnosy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účtování nákladů a výnosů</w:t>
            </w:r>
          </w:p>
          <w:p w:rsidR="003C3CFF" w:rsidRPr="00BC118D"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časové rozlišení nákladů a výnosů</w:t>
            </w:r>
          </w:p>
        </w:tc>
        <w:tc>
          <w:tcPr>
            <w:tcW w:w="1276" w:type="dxa"/>
          </w:tcPr>
          <w:p w:rsidR="003C3CFF" w:rsidRPr="003C3CFF" w:rsidRDefault="003C3CFF" w:rsidP="00103DAB">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30</w:t>
            </w:r>
          </w:p>
        </w:tc>
      </w:tr>
      <w:tr w:rsidR="003C3CFF" w:rsidRPr="003C3CFF" w:rsidTr="00BC118D">
        <w:tc>
          <w:tcPr>
            <w:tcW w:w="4194" w:type="dxa"/>
          </w:tcPr>
          <w:p w:rsidR="003C3CFF" w:rsidRPr="003C3CFF" w:rsidRDefault="003C3CFF" w:rsidP="00103DAB">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chápe podstatu inventarizace jako nástroje kontroly věcné správnosti účetnictví,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respektuje účetní zásady při určování uzávěrkových operací,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provádí účetní uzávěrku,</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vypočte výsledek hospodaření v členění potřebném pro účetní výkazy,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transformuje účetní výsledek  na daňový základ,</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vypočte a zaúčtuje daň z příjmů právnických nebo fyzických osob.</w:t>
            </w:r>
          </w:p>
        </w:tc>
        <w:tc>
          <w:tcPr>
            <w:tcW w:w="4419" w:type="dxa"/>
          </w:tcPr>
          <w:p w:rsidR="003C3CFF" w:rsidRPr="003C3CFF" w:rsidRDefault="003C3CFF" w:rsidP="00EE37C0">
            <w:pPr>
              <w:numPr>
                <w:ilvl w:val="0"/>
                <w:numId w:val="69"/>
              </w:numPr>
              <w:tabs>
                <w:tab w:val="clear" w:pos="720"/>
                <w:tab w:val="num" w:pos="484"/>
              </w:tabs>
              <w:autoSpaceDE w:val="0"/>
              <w:autoSpaceDN w:val="0"/>
              <w:adjustRightInd w:val="0"/>
              <w:spacing w:before="120"/>
              <w:ind w:hanging="663"/>
              <w:jc w:val="left"/>
              <w:rPr>
                <w:rFonts w:eastAsia="Times New Roman" w:cs="Times New Roman"/>
                <w:b/>
                <w:szCs w:val="24"/>
              </w:rPr>
            </w:pPr>
            <w:r w:rsidRPr="003C3CFF">
              <w:rPr>
                <w:rFonts w:eastAsia="Times New Roman" w:cs="Times New Roman"/>
                <w:b/>
                <w:szCs w:val="24"/>
              </w:rPr>
              <w:t xml:space="preserve">Účetní uzávěrka </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pojem a postup</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inventarizace a uzávěrkové operace</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zjištění výsledku hospodaření</w:t>
            </w:r>
          </w:p>
          <w:p w:rsidR="003C3CFF" w:rsidRPr="00BC118D"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výpočet daňové povinnosti</w:t>
            </w:r>
          </w:p>
        </w:tc>
        <w:tc>
          <w:tcPr>
            <w:tcW w:w="1276" w:type="dxa"/>
          </w:tcPr>
          <w:p w:rsidR="003C3CFF" w:rsidRPr="003C3CFF" w:rsidRDefault="003C3CFF" w:rsidP="00103DAB">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20</w:t>
            </w:r>
          </w:p>
        </w:tc>
      </w:tr>
      <w:tr w:rsidR="003C3CFF" w:rsidRPr="003C3CFF" w:rsidTr="00BC118D">
        <w:tc>
          <w:tcPr>
            <w:tcW w:w="4194" w:type="dxa"/>
          </w:tcPr>
          <w:p w:rsidR="003C3CFF" w:rsidRPr="003C3CFF" w:rsidRDefault="003C3CFF" w:rsidP="00103DAB">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chápe význam vlastních a cizích zdrojů a důsledky jejich použití pro financování,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zná právní formy podnikání,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účtuje změny základního kapitálu,</w:t>
            </w:r>
          </w:p>
          <w:p w:rsidR="003C3CFF" w:rsidRPr="00BC118D"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zaúčtuje rozdělení zisku a fondy tvořené ze zisku.</w:t>
            </w:r>
          </w:p>
        </w:tc>
        <w:tc>
          <w:tcPr>
            <w:tcW w:w="4419" w:type="dxa"/>
          </w:tcPr>
          <w:p w:rsidR="003C3CFF" w:rsidRPr="003C3CFF" w:rsidRDefault="003C3CFF" w:rsidP="00EE37C0">
            <w:pPr>
              <w:numPr>
                <w:ilvl w:val="0"/>
                <w:numId w:val="69"/>
              </w:numPr>
              <w:tabs>
                <w:tab w:val="clear" w:pos="720"/>
                <w:tab w:val="num" w:pos="484"/>
              </w:tabs>
              <w:autoSpaceDE w:val="0"/>
              <w:autoSpaceDN w:val="0"/>
              <w:adjustRightInd w:val="0"/>
              <w:spacing w:before="120"/>
              <w:ind w:left="629" w:hanging="663"/>
              <w:jc w:val="left"/>
              <w:rPr>
                <w:rFonts w:eastAsia="Times New Roman" w:cs="Times New Roman"/>
                <w:b/>
                <w:szCs w:val="24"/>
              </w:rPr>
            </w:pPr>
            <w:r w:rsidRPr="003C3CFF">
              <w:rPr>
                <w:rFonts w:eastAsia="Times New Roman" w:cs="Times New Roman"/>
                <w:b/>
                <w:szCs w:val="24"/>
              </w:rPr>
              <w:t>Kapitálové účty a dlouhodobé závazky</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charakteristika vlastních a cizích zdrojů financování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účtování v akciové společnosti</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společnosti s ručením omezeným, veřejné obchodní společnosti</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změny základního kapitálu</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rozdělování výsledku hospodaření</w:t>
            </w:r>
          </w:p>
        </w:tc>
        <w:tc>
          <w:tcPr>
            <w:tcW w:w="1276" w:type="dxa"/>
          </w:tcPr>
          <w:p w:rsidR="003C3CFF" w:rsidRPr="003C3CFF" w:rsidRDefault="003C3CFF" w:rsidP="00103DAB">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32</w:t>
            </w:r>
          </w:p>
        </w:tc>
      </w:tr>
      <w:tr w:rsidR="003C3CFF" w:rsidRPr="003C3CFF" w:rsidTr="00BC118D">
        <w:tc>
          <w:tcPr>
            <w:tcW w:w="4194" w:type="dxa"/>
          </w:tcPr>
          <w:p w:rsidR="003C3CFF" w:rsidRPr="003C3CFF" w:rsidRDefault="003C3CFF" w:rsidP="00103DAB">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 xml:space="preserve">orientuje se v účetních výkazech a </w:t>
            </w:r>
          </w:p>
          <w:p w:rsidR="003C3CFF" w:rsidRPr="003C3CFF" w:rsidRDefault="003C3CFF" w:rsidP="00103DAB">
            <w:pPr>
              <w:autoSpaceDE w:val="0"/>
              <w:autoSpaceDN w:val="0"/>
              <w:adjustRightInd w:val="0"/>
              <w:ind w:left="180"/>
              <w:jc w:val="left"/>
              <w:rPr>
                <w:rFonts w:eastAsia="Times New Roman" w:cs="Times New Roman"/>
                <w:szCs w:val="24"/>
              </w:rPr>
            </w:pPr>
            <w:r w:rsidRPr="003C3CFF">
              <w:rPr>
                <w:rFonts w:eastAsia="Times New Roman" w:cs="Times New Roman"/>
                <w:szCs w:val="24"/>
              </w:rPr>
              <w:t>v příloze k nim.</w:t>
            </w:r>
          </w:p>
        </w:tc>
        <w:tc>
          <w:tcPr>
            <w:tcW w:w="4419" w:type="dxa"/>
          </w:tcPr>
          <w:p w:rsidR="003C3CFF" w:rsidRPr="003C3CFF" w:rsidRDefault="003C3CFF" w:rsidP="00EE37C0">
            <w:pPr>
              <w:numPr>
                <w:ilvl w:val="0"/>
                <w:numId w:val="69"/>
              </w:numPr>
              <w:tabs>
                <w:tab w:val="clear" w:pos="720"/>
                <w:tab w:val="num" w:pos="484"/>
              </w:tabs>
              <w:autoSpaceDE w:val="0"/>
              <w:autoSpaceDN w:val="0"/>
              <w:adjustRightInd w:val="0"/>
              <w:spacing w:before="120"/>
              <w:ind w:hanging="663"/>
              <w:jc w:val="left"/>
              <w:rPr>
                <w:rFonts w:eastAsia="Times New Roman" w:cs="Times New Roman"/>
                <w:b/>
                <w:szCs w:val="24"/>
              </w:rPr>
            </w:pPr>
            <w:r w:rsidRPr="003C3CFF">
              <w:rPr>
                <w:rFonts w:eastAsia="Times New Roman" w:cs="Times New Roman"/>
                <w:b/>
                <w:szCs w:val="24"/>
              </w:rPr>
              <w:t>Účetní závěrka</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pojem a postup</w:t>
            </w:r>
          </w:p>
          <w:p w:rsid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Rozvaha, Účet zisku a ztráty, Příloha</w:t>
            </w:r>
          </w:p>
          <w:p w:rsidR="00103DAB" w:rsidRPr="00BC118D" w:rsidRDefault="00103DAB" w:rsidP="00720EF6">
            <w:pPr>
              <w:autoSpaceDE w:val="0"/>
              <w:autoSpaceDN w:val="0"/>
              <w:adjustRightInd w:val="0"/>
              <w:ind w:left="180"/>
              <w:jc w:val="left"/>
              <w:rPr>
                <w:rFonts w:eastAsia="Times New Roman" w:cs="Times New Roman"/>
                <w:szCs w:val="24"/>
              </w:rPr>
            </w:pPr>
          </w:p>
        </w:tc>
        <w:tc>
          <w:tcPr>
            <w:tcW w:w="1276" w:type="dxa"/>
          </w:tcPr>
          <w:p w:rsidR="003C3CFF" w:rsidRPr="003C3CFF" w:rsidRDefault="003C3CFF" w:rsidP="00103DAB">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t>10</w:t>
            </w:r>
          </w:p>
        </w:tc>
      </w:tr>
      <w:tr w:rsidR="003C3CFF" w:rsidRPr="003C3CFF" w:rsidTr="00BC118D">
        <w:tc>
          <w:tcPr>
            <w:tcW w:w="4194" w:type="dxa"/>
          </w:tcPr>
          <w:p w:rsidR="003C3CFF" w:rsidRPr="003C3CFF" w:rsidRDefault="003C3CFF" w:rsidP="00103DAB">
            <w:pPr>
              <w:autoSpaceDE w:val="0"/>
              <w:autoSpaceDN w:val="0"/>
              <w:adjustRightInd w:val="0"/>
              <w:jc w:val="left"/>
              <w:rPr>
                <w:rFonts w:eastAsia="Times New Roman" w:cs="Times New Roman"/>
                <w:szCs w:val="24"/>
              </w:rPr>
            </w:pPr>
            <w:r w:rsidRPr="003C3CFF">
              <w:rPr>
                <w:rFonts w:eastAsia="Times New Roman" w:cs="Times New Roman"/>
                <w:szCs w:val="24"/>
              </w:rPr>
              <w:t>Žák: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lastRenderedPageBreak/>
              <w:t>chápe význam manažerského účetnictví,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účtuje náklady a výnosy hospodářských středisek,</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sestaví kalkulaci a jednoduchý rozpočet,</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zjišťuje vnitropodnikové výsledky hospodaření.</w:t>
            </w:r>
          </w:p>
        </w:tc>
        <w:tc>
          <w:tcPr>
            <w:tcW w:w="4419" w:type="dxa"/>
          </w:tcPr>
          <w:p w:rsidR="003C3CFF" w:rsidRPr="003C3CFF" w:rsidRDefault="003C3CFF" w:rsidP="00EE37C0">
            <w:pPr>
              <w:numPr>
                <w:ilvl w:val="0"/>
                <w:numId w:val="69"/>
              </w:numPr>
              <w:tabs>
                <w:tab w:val="clear" w:pos="720"/>
                <w:tab w:val="num" w:pos="484"/>
              </w:tabs>
              <w:autoSpaceDE w:val="0"/>
              <w:autoSpaceDN w:val="0"/>
              <w:adjustRightInd w:val="0"/>
              <w:spacing w:before="120"/>
              <w:ind w:hanging="663"/>
              <w:jc w:val="left"/>
              <w:rPr>
                <w:rFonts w:eastAsia="Times New Roman" w:cs="Times New Roman"/>
                <w:b/>
                <w:szCs w:val="24"/>
              </w:rPr>
            </w:pPr>
            <w:r w:rsidRPr="003C3CFF">
              <w:rPr>
                <w:rFonts w:eastAsia="Times New Roman" w:cs="Times New Roman"/>
                <w:b/>
                <w:szCs w:val="24"/>
              </w:rPr>
              <w:lastRenderedPageBreak/>
              <w:t>Manažerské účetnictví</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lastRenderedPageBreak/>
              <w:t>hospodářská střediska</w:t>
            </w:r>
          </w:p>
          <w:p w:rsidR="003C3CFF" w:rsidRPr="003C3CFF"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kalkulace a rozpočty</w:t>
            </w:r>
          </w:p>
          <w:p w:rsidR="003C3CFF" w:rsidRPr="00BC118D" w:rsidRDefault="003C3CFF" w:rsidP="00EE37C0">
            <w:pPr>
              <w:numPr>
                <w:ilvl w:val="0"/>
                <w:numId w:val="49"/>
              </w:numPr>
              <w:autoSpaceDE w:val="0"/>
              <w:autoSpaceDN w:val="0"/>
              <w:adjustRightInd w:val="0"/>
              <w:ind w:left="180" w:hanging="180"/>
              <w:jc w:val="left"/>
              <w:rPr>
                <w:rFonts w:eastAsia="Times New Roman" w:cs="Times New Roman"/>
                <w:szCs w:val="24"/>
              </w:rPr>
            </w:pPr>
            <w:r w:rsidRPr="003C3CFF">
              <w:rPr>
                <w:rFonts w:eastAsia="Times New Roman" w:cs="Times New Roman"/>
                <w:szCs w:val="24"/>
              </w:rPr>
              <w:t>vnitropodnikové účetnictví</w:t>
            </w:r>
          </w:p>
        </w:tc>
        <w:tc>
          <w:tcPr>
            <w:tcW w:w="1276" w:type="dxa"/>
          </w:tcPr>
          <w:p w:rsidR="003C3CFF" w:rsidRPr="003C3CFF" w:rsidRDefault="003C3CFF" w:rsidP="00103DAB">
            <w:pPr>
              <w:autoSpaceDE w:val="0"/>
              <w:autoSpaceDN w:val="0"/>
              <w:adjustRightInd w:val="0"/>
              <w:spacing w:before="120"/>
              <w:jc w:val="center"/>
              <w:rPr>
                <w:rFonts w:eastAsia="Times New Roman" w:cs="Times New Roman"/>
                <w:b/>
                <w:szCs w:val="24"/>
              </w:rPr>
            </w:pPr>
            <w:r w:rsidRPr="003C3CFF">
              <w:rPr>
                <w:rFonts w:eastAsia="Times New Roman" w:cs="Times New Roman"/>
                <w:b/>
                <w:szCs w:val="24"/>
              </w:rPr>
              <w:lastRenderedPageBreak/>
              <w:t>22</w:t>
            </w:r>
          </w:p>
        </w:tc>
      </w:tr>
      <w:tr w:rsidR="003C3CFF" w:rsidRPr="003C3CFF" w:rsidTr="00BC118D">
        <w:tc>
          <w:tcPr>
            <w:tcW w:w="4194" w:type="dxa"/>
          </w:tcPr>
          <w:p w:rsidR="003C3CFF" w:rsidRPr="003C3CFF" w:rsidRDefault="003C3CFF" w:rsidP="00103DAB">
            <w:pPr>
              <w:autoSpaceDE w:val="0"/>
              <w:autoSpaceDN w:val="0"/>
              <w:adjustRightInd w:val="0"/>
              <w:jc w:val="left"/>
              <w:rPr>
                <w:rFonts w:eastAsia="Times New Roman" w:cs="Times New Roman"/>
                <w:szCs w:val="24"/>
              </w:rPr>
            </w:pPr>
          </w:p>
        </w:tc>
        <w:tc>
          <w:tcPr>
            <w:tcW w:w="4419" w:type="dxa"/>
          </w:tcPr>
          <w:p w:rsidR="003C3CFF" w:rsidRPr="003C3CFF" w:rsidRDefault="003C3CFF" w:rsidP="00EE37C0">
            <w:pPr>
              <w:numPr>
                <w:ilvl w:val="0"/>
                <w:numId w:val="69"/>
              </w:numPr>
              <w:autoSpaceDE w:val="0"/>
              <w:autoSpaceDN w:val="0"/>
              <w:adjustRightInd w:val="0"/>
              <w:spacing w:before="120" w:after="120"/>
              <w:ind w:left="714" w:hanging="357"/>
              <w:jc w:val="left"/>
              <w:rPr>
                <w:rFonts w:eastAsia="Times New Roman" w:cs="Times New Roman"/>
                <w:b/>
                <w:szCs w:val="24"/>
              </w:rPr>
            </w:pPr>
            <w:r w:rsidRPr="003C3CFF">
              <w:rPr>
                <w:rFonts w:eastAsia="Times New Roman" w:cs="Times New Roman"/>
                <w:b/>
                <w:szCs w:val="24"/>
              </w:rPr>
              <w:t>Písemné práce a jejich opravy</w:t>
            </w:r>
          </w:p>
        </w:tc>
        <w:tc>
          <w:tcPr>
            <w:tcW w:w="1276" w:type="dxa"/>
          </w:tcPr>
          <w:p w:rsidR="003C3CFF" w:rsidRPr="003C3CFF" w:rsidRDefault="003C3CFF" w:rsidP="00103DAB">
            <w:pPr>
              <w:autoSpaceDE w:val="0"/>
              <w:autoSpaceDN w:val="0"/>
              <w:adjustRightInd w:val="0"/>
              <w:jc w:val="center"/>
              <w:rPr>
                <w:rFonts w:eastAsia="Times New Roman" w:cs="Times New Roman"/>
                <w:b/>
                <w:szCs w:val="24"/>
              </w:rPr>
            </w:pPr>
            <w:r w:rsidRPr="003C3CFF">
              <w:rPr>
                <w:rFonts w:eastAsia="Times New Roman" w:cs="Times New Roman"/>
                <w:b/>
                <w:szCs w:val="24"/>
              </w:rPr>
              <w:t>6</w:t>
            </w:r>
          </w:p>
        </w:tc>
      </w:tr>
    </w:tbl>
    <w:p w:rsidR="00D53370" w:rsidRDefault="003C3CFF" w:rsidP="003C3CFF">
      <w:pPr>
        <w:spacing w:before="120"/>
      </w:pPr>
      <w:r>
        <w:t xml:space="preserve"> </w:t>
      </w:r>
    </w:p>
    <w:p w:rsidR="00D53370" w:rsidRDefault="00D53370">
      <w:pPr>
        <w:spacing w:after="200"/>
        <w:jc w:val="left"/>
      </w:pPr>
      <w:r>
        <w:br w:type="page"/>
      </w:r>
    </w:p>
    <w:p w:rsidR="00D53370" w:rsidRPr="00513888" w:rsidRDefault="00D53370" w:rsidP="00513888">
      <w:pPr>
        <w:spacing w:after="200"/>
        <w:jc w:val="left"/>
        <w:outlineLvl w:val="1"/>
        <w:rPr>
          <w:rFonts w:eastAsiaTheme="majorEastAsia" w:cstheme="majorBidi"/>
          <w:b/>
          <w:bCs/>
          <w:color w:val="000000" w:themeColor="text1"/>
          <w:sz w:val="28"/>
          <w:szCs w:val="28"/>
        </w:rPr>
      </w:pPr>
      <w:bookmarkStart w:id="52" w:name="_Toc254272058"/>
      <w:bookmarkStart w:id="53" w:name="_Toc428776376"/>
      <w:bookmarkStart w:id="54" w:name="_Toc530378078"/>
      <w:r w:rsidRPr="00513888">
        <w:rPr>
          <w:b/>
          <w:sz w:val="28"/>
          <w:szCs w:val="28"/>
        </w:rPr>
        <w:lastRenderedPageBreak/>
        <w:t>FINANČNÍ GRAMOTNOST</w:t>
      </w:r>
      <w:bookmarkEnd w:id="52"/>
      <w:bookmarkEnd w:id="53"/>
      <w:bookmarkEnd w:id="54"/>
    </w:p>
    <w:p w:rsidR="00D53370" w:rsidRDefault="00D53370" w:rsidP="003E5429">
      <w:pPr>
        <w:rPr>
          <w:b/>
          <w:bCs/>
        </w:rPr>
      </w:pPr>
      <w:r w:rsidRPr="004B5100">
        <w:rPr>
          <w:b/>
          <w:bCs/>
        </w:rPr>
        <w:t xml:space="preserve">Celkový počet </w:t>
      </w:r>
    </w:p>
    <w:p w:rsidR="00D53370" w:rsidRPr="00456F88" w:rsidRDefault="00D53370" w:rsidP="003E5429">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68 (2) </w:t>
      </w:r>
    </w:p>
    <w:p w:rsidR="00D53370" w:rsidRPr="008F5B51" w:rsidRDefault="00D53370" w:rsidP="003E5429">
      <w:pPr>
        <w:rPr>
          <w:b/>
        </w:rPr>
      </w:pPr>
      <w:r w:rsidRPr="008F5B51">
        <w:rPr>
          <w:b/>
        </w:rPr>
        <w:t xml:space="preserve">Název ŠVP:                          </w:t>
      </w:r>
      <w:r>
        <w:rPr>
          <w:b/>
        </w:rPr>
        <w:t xml:space="preserve">              </w:t>
      </w:r>
      <w:r w:rsidRPr="008F5B51">
        <w:rPr>
          <w:b/>
        </w:rPr>
        <w:t xml:space="preserve"> </w:t>
      </w:r>
      <w:r w:rsidRPr="008F5B51">
        <w:t>Obchodní akademie Kolín</w:t>
      </w:r>
    </w:p>
    <w:p w:rsidR="00D53370" w:rsidRPr="008F5B51" w:rsidRDefault="00D53370" w:rsidP="003E5429">
      <w:pPr>
        <w:rPr>
          <w:b/>
        </w:rPr>
      </w:pPr>
      <w:r w:rsidRPr="008F5B51">
        <w:rPr>
          <w:b/>
        </w:rPr>
        <w:t xml:space="preserve">Kód a název oboru vzdělání:          </w:t>
      </w:r>
      <w:r>
        <w:rPr>
          <w:b/>
        </w:rPr>
        <w:t xml:space="preserve">  </w:t>
      </w:r>
      <w:r w:rsidR="00504D21">
        <w:t>63-41-M/02 Obchodní akademie</w:t>
      </w:r>
    </w:p>
    <w:p w:rsidR="00D53370" w:rsidRPr="008F5B51" w:rsidRDefault="00D53370" w:rsidP="003E5429">
      <w:pPr>
        <w:rPr>
          <w:b/>
        </w:rPr>
      </w:pPr>
      <w:r w:rsidRPr="008F5B51">
        <w:rPr>
          <w:b/>
        </w:rPr>
        <w:t xml:space="preserve">Délka a forma studia:                      </w:t>
      </w:r>
      <w:r>
        <w:rPr>
          <w:b/>
        </w:rPr>
        <w:t xml:space="preserve">  </w:t>
      </w:r>
      <w:r w:rsidRPr="008F5B51">
        <w:t>čtyřleté denní</w:t>
      </w:r>
    </w:p>
    <w:p w:rsidR="00D53370" w:rsidRPr="00171E3B" w:rsidRDefault="00D53370" w:rsidP="003E5429">
      <w:r>
        <w:rPr>
          <w:b/>
        </w:rPr>
        <w:t xml:space="preserve">Způsob ukončení:                              </w:t>
      </w:r>
      <w:r>
        <w:t>maturitní zkouška</w:t>
      </w:r>
    </w:p>
    <w:p w:rsidR="00D53370" w:rsidRDefault="00D53370" w:rsidP="003E5429">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D53370" w:rsidRPr="00FD5C56" w:rsidRDefault="00D53370" w:rsidP="003E5429">
      <w:r w:rsidRPr="008F5B51">
        <w:rPr>
          <w:b/>
        </w:rPr>
        <w:t>Platnost:</w:t>
      </w:r>
      <w:r>
        <w:rPr>
          <w:b/>
        </w:rPr>
        <w:t xml:space="preserve">                                              </w:t>
      </w:r>
      <w:r w:rsidR="008E25D3">
        <w:t xml:space="preserve">od 1. 9. </w:t>
      </w:r>
      <w:r w:rsidR="00B249D0">
        <w:t>2015</w:t>
      </w:r>
      <w:r w:rsidR="008E25D3">
        <w:t xml:space="preserve"> počínaje 1. ročníkem </w:t>
      </w:r>
    </w:p>
    <w:p w:rsidR="00D53370" w:rsidRPr="00D1673F" w:rsidRDefault="00D53370" w:rsidP="003E5429">
      <w:pPr>
        <w:autoSpaceDE w:val="0"/>
        <w:autoSpaceDN w:val="0"/>
        <w:adjustRightInd w:val="0"/>
        <w:spacing w:before="120"/>
        <w:rPr>
          <w:b/>
          <w:bCs/>
        </w:rPr>
      </w:pPr>
      <w:r w:rsidRPr="00D1673F">
        <w:rPr>
          <w:b/>
          <w:bCs/>
        </w:rPr>
        <w:t>Pojetí vyučovacího předmětu</w:t>
      </w:r>
    </w:p>
    <w:p w:rsidR="00D53370" w:rsidRPr="00D1673F" w:rsidRDefault="00D53370" w:rsidP="003E5429">
      <w:pPr>
        <w:autoSpaceDE w:val="0"/>
        <w:autoSpaceDN w:val="0"/>
        <w:adjustRightInd w:val="0"/>
        <w:spacing w:before="120"/>
        <w:rPr>
          <w:bCs/>
        </w:rPr>
      </w:pPr>
      <w:r w:rsidRPr="00D1673F">
        <w:rPr>
          <w:bCs/>
        </w:rPr>
        <w:t>Obecné cíle</w:t>
      </w:r>
    </w:p>
    <w:p w:rsidR="00D53370" w:rsidRPr="00D1673F" w:rsidRDefault="00D53370" w:rsidP="003E5429">
      <w:r w:rsidRPr="00D1673F">
        <w:t>Finanční gramotnost je odborný předmět, který je nově zařazen do učebního plánu obchodní akademie a vychází z dokumentu „Strategie finančního vzdělávání“ připraveného Ministerstvem financí ČR a MŠMT ČR.</w:t>
      </w:r>
    </w:p>
    <w:p w:rsidR="00D53370" w:rsidRPr="00D1673F" w:rsidRDefault="00D53370" w:rsidP="003E5429">
      <w:pPr>
        <w:autoSpaceDE w:val="0"/>
        <w:autoSpaceDN w:val="0"/>
        <w:adjustRightInd w:val="0"/>
        <w:spacing w:before="120"/>
      </w:pPr>
      <w:r w:rsidRPr="00D1673F">
        <w:t xml:space="preserve">Předmět </w:t>
      </w:r>
      <w:r>
        <w:t>F</w:t>
      </w:r>
      <w:r w:rsidRPr="00D1673F">
        <w:t>inanční gramotnost</w:t>
      </w:r>
    </w:p>
    <w:p w:rsidR="00D53370" w:rsidRPr="00D1673F" w:rsidRDefault="00D53370" w:rsidP="00EE37C0">
      <w:pPr>
        <w:numPr>
          <w:ilvl w:val="0"/>
          <w:numId w:val="70"/>
        </w:numPr>
        <w:tabs>
          <w:tab w:val="clear" w:pos="737"/>
          <w:tab w:val="num" w:pos="360"/>
        </w:tabs>
        <w:spacing w:line="240" w:lineRule="auto"/>
        <w:ind w:left="360" w:hanging="360"/>
      </w:pPr>
      <w:r w:rsidRPr="00D1673F">
        <w:t>rozvíjí u žáků kompetence k efektivnímu hosp</w:t>
      </w:r>
      <w:r>
        <w:t>odaření s finančními prostředky,</w:t>
      </w:r>
    </w:p>
    <w:p w:rsidR="00D53370" w:rsidRPr="00D1673F" w:rsidRDefault="00D53370" w:rsidP="00EE37C0">
      <w:pPr>
        <w:numPr>
          <w:ilvl w:val="0"/>
          <w:numId w:val="70"/>
        </w:numPr>
        <w:tabs>
          <w:tab w:val="clear" w:pos="737"/>
          <w:tab w:val="num" w:pos="360"/>
        </w:tabs>
        <w:spacing w:line="240" w:lineRule="auto"/>
        <w:ind w:left="360" w:hanging="360"/>
      </w:pPr>
      <w:r w:rsidRPr="00D1673F">
        <w:t xml:space="preserve">orientuje žáky </w:t>
      </w:r>
      <w:r>
        <w:t>v možnostech nakládání s penězi,</w:t>
      </w:r>
    </w:p>
    <w:p w:rsidR="00D53370" w:rsidRPr="00D1673F" w:rsidRDefault="00D53370" w:rsidP="00EE37C0">
      <w:pPr>
        <w:numPr>
          <w:ilvl w:val="0"/>
          <w:numId w:val="70"/>
        </w:numPr>
        <w:tabs>
          <w:tab w:val="clear" w:pos="737"/>
          <w:tab w:val="num" w:pos="360"/>
        </w:tabs>
        <w:spacing w:line="240" w:lineRule="auto"/>
        <w:ind w:left="360" w:hanging="360"/>
      </w:pPr>
      <w:r w:rsidRPr="00D1673F">
        <w:t xml:space="preserve">vede žáky </w:t>
      </w:r>
      <w:r>
        <w:t>k orientaci na finančním trhu,</w:t>
      </w:r>
    </w:p>
    <w:p w:rsidR="00D53370" w:rsidRPr="00D1673F" w:rsidRDefault="00D53370" w:rsidP="00EE37C0">
      <w:pPr>
        <w:numPr>
          <w:ilvl w:val="0"/>
          <w:numId w:val="70"/>
        </w:numPr>
        <w:tabs>
          <w:tab w:val="clear" w:pos="737"/>
          <w:tab w:val="num" w:pos="360"/>
        </w:tabs>
        <w:spacing w:line="240" w:lineRule="auto"/>
        <w:ind w:left="360" w:hanging="360"/>
      </w:pPr>
      <w:r w:rsidRPr="00D1673F">
        <w:t xml:space="preserve">orientuje žáky v bankovní sféře, vede k porozumění </w:t>
      </w:r>
      <w:r>
        <w:t>bankovním činnostem a produktům,</w:t>
      </w:r>
    </w:p>
    <w:p w:rsidR="00D53370" w:rsidRPr="00D1673F" w:rsidRDefault="00D53370" w:rsidP="00EE37C0">
      <w:pPr>
        <w:numPr>
          <w:ilvl w:val="0"/>
          <w:numId w:val="70"/>
        </w:numPr>
        <w:tabs>
          <w:tab w:val="clear" w:pos="737"/>
          <w:tab w:val="num" w:pos="360"/>
        </w:tabs>
        <w:spacing w:line="240" w:lineRule="auto"/>
        <w:ind w:left="360" w:hanging="360"/>
      </w:pPr>
      <w:r w:rsidRPr="00D1673F">
        <w:t>učí žáky praktickému použ</w:t>
      </w:r>
      <w:r>
        <w:t>ití dokladů při platebním styku,</w:t>
      </w:r>
    </w:p>
    <w:p w:rsidR="00D53370" w:rsidRPr="00D1673F" w:rsidRDefault="00D53370" w:rsidP="00EE37C0">
      <w:pPr>
        <w:numPr>
          <w:ilvl w:val="0"/>
          <w:numId w:val="70"/>
        </w:numPr>
        <w:tabs>
          <w:tab w:val="clear" w:pos="737"/>
          <w:tab w:val="num" w:pos="360"/>
        </w:tabs>
        <w:spacing w:line="240" w:lineRule="auto"/>
        <w:ind w:left="360" w:hanging="360"/>
      </w:pPr>
      <w:r w:rsidRPr="00D1673F">
        <w:t>učí žáky provádět obvyklé finanční vý</w:t>
      </w:r>
      <w:r>
        <w:t>počty (úroky, diskont, kurzy,…),</w:t>
      </w:r>
    </w:p>
    <w:p w:rsidR="00D53370" w:rsidRPr="00D1673F" w:rsidRDefault="00D53370" w:rsidP="00EE37C0">
      <w:pPr>
        <w:numPr>
          <w:ilvl w:val="0"/>
          <w:numId w:val="70"/>
        </w:numPr>
        <w:tabs>
          <w:tab w:val="clear" w:pos="737"/>
          <w:tab w:val="num" w:pos="360"/>
        </w:tabs>
        <w:spacing w:line="240" w:lineRule="auto"/>
        <w:ind w:left="360" w:hanging="360"/>
      </w:pPr>
      <w:r w:rsidRPr="00D1673F">
        <w:t xml:space="preserve">orientuje žáky v nabídce pojistných produktů, stavebního spoření, penzijního </w:t>
      </w:r>
      <w:r>
        <w:t>připojištění a podílových fondů,</w:t>
      </w:r>
    </w:p>
    <w:p w:rsidR="00D53370" w:rsidRPr="00D1673F" w:rsidRDefault="00D53370" w:rsidP="00EE37C0">
      <w:pPr>
        <w:numPr>
          <w:ilvl w:val="0"/>
          <w:numId w:val="70"/>
        </w:numPr>
        <w:tabs>
          <w:tab w:val="clear" w:pos="737"/>
          <w:tab w:val="num" w:pos="360"/>
        </w:tabs>
        <w:spacing w:line="240" w:lineRule="auto"/>
        <w:ind w:left="360" w:hanging="360"/>
      </w:pPr>
      <w:r>
        <w:t>učí žáky</w:t>
      </w:r>
      <w:r w:rsidRPr="00D1673F">
        <w:t> praktickému využití cenn</w:t>
      </w:r>
      <w:r>
        <w:t>ých papírů a obchodování s nimi,</w:t>
      </w:r>
    </w:p>
    <w:p w:rsidR="00D53370" w:rsidRPr="00D1673F" w:rsidRDefault="00D53370" w:rsidP="00EE37C0">
      <w:pPr>
        <w:numPr>
          <w:ilvl w:val="0"/>
          <w:numId w:val="70"/>
        </w:numPr>
        <w:tabs>
          <w:tab w:val="clear" w:pos="737"/>
          <w:tab w:val="num" w:pos="360"/>
        </w:tabs>
        <w:spacing w:line="240" w:lineRule="auto"/>
        <w:ind w:left="360" w:hanging="360"/>
      </w:pPr>
      <w:r w:rsidRPr="00D1673F">
        <w:t>učí žáky základním ekonomickým dovednost</w:t>
      </w:r>
      <w:r>
        <w:t>em, které pak využívají v praxi,</w:t>
      </w:r>
    </w:p>
    <w:p w:rsidR="00D53370" w:rsidRPr="00D1673F" w:rsidRDefault="00D53370" w:rsidP="00EE37C0">
      <w:pPr>
        <w:numPr>
          <w:ilvl w:val="0"/>
          <w:numId w:val="70"/>
        </w:numPr>
        <w:tabs>
          <w:tab w:val="clear" w:pos="737"/>
          <w:tab w:val="num" w:pos="360"/>
        </w:tabs>
        <w:spacing w:line="240" w:lineRule="auto"/>
        <w:ind w:left="360" w:hanging="360"/>
      </w:pPr>
      <w:r w:rsidRPr="00D1673F">
        <w:t xml:space="preserve">učí žáky využívat různé zdroje informací k doplnění </w:t>
      </w:r>
      <w:r w:rsidR="00D733FB">
        <w:t>jejich</w:t>
      </w:r>
      <w:r w:rsidRPr="00D1673F">
        <w:t xml:space="preserve"> znalostí a k vypracování </w:t>
      </w:r>
      <w:r>
        <w:t>jednoduchých samostatných úkolů.</w:t>
      </w:r>
    </w:p>
    <w:p w:rsidR="00D53370" w:rsidRPr="00394803" w:rsidRDefault="00D53370" w:rsidP="003E5429">
      <w:pPr>
        <w:autoSpaceDE w:val="0"/>
        <w:autoSpaceDN w:val="0"/>
        <w:adjustRightInd w:val="0"/>
        <w:spacing w:before="120"/>
        <w:rPr>
          <w:b/>
          <w:bCs/>
        </w:rPr>
      </w:pPr>
      <w:r w:rsidRPr="00394803">
        <w:rPr>
          <w:b/>
          <w:bCs/>
        </w:rPr>
        <w:t>Charakteristika učiva</w:t>
      </w:r>
    </w:p>
    <w:p w:rsidR="00D53370" w:rsidRPr="00D1673F" w:rsidRDefault="00D53370" w:rsidP="003E5429">
      <w:pPr>
        <w:rPr>
          <w:bCs/>
        </w:rPr>
      </w:pPr>
      <w:r w:rsidRPr="00D1673F">
        <w:rPr>
          <w:bCs/>
        </w:rPr>
        <w:t xml:space="preserve">Učivo je vybráno ve vztahu k profilu absolventa, je složeno z témat týkajících se </w:t>
      </w:r>
      <w:r>
        <w:rPr>
          <w:bCs/>
        </w:rPr>
        <w:t>finančního trhu a jeho struktury, jednotlivých finančních zprostředkovatelů a produktů</w:t>
      </w:r>
      <w:r w:rsidRPr="00D1673F">
        <w:rPr>
          <w:bCs/>
        </w:rPr>
        <w:t>, které nabízejí.</w:t>
      </w:r>
      <w:r>
        <w:rPr>
          <w:bCs/>
        </w:rPr>
        <w:t xml:space="preserve"> </w:t>
      </w:r>
      <w:r w:rsidRPr="00D1673F">
        <w:rPr>
          <w:bCs/>
        </w:rPr>
        <w:t>Největší důraz je kladen na praktické vědomosti a dovednosti, které umožní absolventovi úspěšně se orientovat na finančním trhu.</w:t>
      </w:r>
    </w:p>
    <w:p w:rsidR="00D53370" w:rsidRPr="00D1673F" w:rsidRDefault="00D53370" w:rsidP="003E5429">
      <w:pPr>
        <w:autoSpaceDE w:val="0"/>
        <w:autoSpaceDN w:val="0"/>
        <w:adjustRightInd w:val="0"/>
      </w:pPr>
      <w:r w:rsidRPr="00D1673F">
        <w:t>Probíraným učivem mají žáci získat vědomosti a dovednosti d</w:t>
      </w:r>
      <w:r>
        <w:t>louhodobější povahy, aby z </w:t>
      </w:r>
      <w:r w:rsidRPr="00D1673F">
        <w:t>nich mohli vycházet v měnících se podmínkách finanční praxe. Žáci mají pochopit nutnost dalšího vzdělávání a prohlubování svých znalostí studiem odborné literatury.</w:t>
      </w:r>
    </w:p>
    <w:p w:rsidR="00D53370" w:rsidRPr="00D1673F" w:rsidRDefault="00D53370" w:rsidP="003E5429">
      <w:pPr>
        <w:autoSpaceDE w:val="0"/>
        <w:autoSpaceDN w:val="0"/>
        <w:adjustRightInd w:val="0"/>
      </w:pPr>
      <w:r w:rsidRPr="00D1673F">
        <w:t>V průběhu studia žáci navštíví některé fi</w:t>
      </w:r>
      <w:r>
        <w:t>nanční instituce, např. ČNB a komerční banky</w:t>
      </w:r>
      <w:r w:rsidRPr="00D1673F">
        <w:t>.</w:t>
      </w:r>
    </w:p>
    <w:p w:rsidR="00D53370" w:rsidRPr="00394803" w:rsidRDefault="00D53370" w:rsidP="003E5429">
      <w:pPr>
        <w:autoSpaceDE w:val="0"/>
        <w:autoSpaceDN w:val="0"/>
        <w:adjustRightInd w:val="0"/>
        <w:spacing w:before="120"/>
        <w:rPr>
          <w:b/>
          <w:bCs/>
        </w:rPr>
      </w:pPr>
      <w:r w:rsidRPr="00394803">
        <w:rPr>
          <w:b/>
          <w:bCs/>
        </w:rPr>
        <w:t>Pojetí výuky</w:t>
      </w:r>
    </w:p>
    <w:p w:rsidR="00D53370" w:rsidRPr="00D1673F" w:rsidRDefault="00D53370" w:rsidP="003E5429">
      <w:pPr>
        <w:autoSpaceDE w:val="0"/>
        <w:autoSpaceDN w:val="0"/>
        <w:adjustRightInd w:val="0"/>
      </w:pPr>
      <w:r w:rsidRPr="00D1673F">
        <w:t xml:space="preserve">V hodinách </w:t>
      </w:r>
      <w:r>
        <w:t>finanční gramotnosti</w:t>
      </w:r>
      <w:r w:rsidRPr="00D1673F">
        <w:t xml:space="preserve"> budou využívány následující metody a formy práce:</w:t>
      </w:r>
    </w:p>
    <w:p w:rsidR="00D53370" w:rsidRDefault="00D53370" w:rsidP="00EE37C0">
      <w:pPr>
        <w:numPr>
          <w:ilvl w:val="0"/>
          <w:numId w:val="71"/>
        </w:numPr>
        <w:autoSpaceDE w:val="0"/>
        <w:autoSpaceDN w:val="0"/>
        <w:adjustRightInd w:val="0"/>
        <w:spacing w:line="240" w:lineRule="auto"/>
        <w:ind w:left="360" w:hanging="360"/>
      </w:pPr>
      <w:r w:rsidRPr="00D1673F">
        <w:t xml:space="preserve">výklad navazující na texty učebnice Finanční gramotnost – obsah a příklady z praxe škol (P. </w:t>
      </w:r>
      <w:proofErr w:type="spellStart"/>
      <w:r w:rsidRPr="00D1673F">
        <w:t>Klínský</w:t>
      </w:r>
      <w:proofErr w:type="spellEnd"/>
      <w:r w:rsidRPr="00D1673F">
        <w:t>, D. Chromá, S. Tesařová, M. Janák), Podnik</w:t>
      </w:r>
      <w:r>
        <w:t>ová ekonomika 2 (Z. Novotný, V. </w:t>
      </w:r>
      <w:r w:rsidRPr="00D1673F">
        <w:t xml:space="preserve">Dyntarová, R. Kafková) a cvičebnici Ekonomika 7 pro SŠ (P. </w:t>
      </w:r>
      <w:proofErr w:type="spellStart"/>
      <w:r w:rsidRPr="00D1673F">
        <w:t>Klínský</w:t>
      </w:r>
      <w:proofErr w:type="spellEnd"/>
      <w:r w:rsidRPr="00D1673F">
        <w:t xml:space="preserve">, O. </w:t>
      </w:r>
      <w:proofErr w:type="spellStart"/>
      <w:r w:rsidRPr="00D1673F">
        <w:t>Münch</w:t>
      </w:r>
      <w:proofErr w:type="spellEnd"/>
      <w:r w:rsidRPr="00D1673F">
        <w:t>)</w:t>
      </w:r>
    </w:p>
    <w:p w:rsidR="004530B2" w:rsidRPr="00D1673F" w:rsidRDefault="004530B2" w:rsidP="00EE37C0">
      <w:pPr>
        <w:numPr>
          <w:ilvl w:val="0"/>
          <w:numId w:val="71"/>
        </w:numPr>
        <w:autoSpaceDE w:val="0"/>
        <w:autoSpaceDN w:val="0"/>
        <w:adjustRightInd w:val="0"/>
        <w:spacing w:line="240" w:lineRule="auto"/>
        <w:ind w:left="360" w:hanging="360"/>
      </w:pPr>
      <w:r>
        <w:t>výklad spojený s prezentací digitalizovaných učebních materiálů</w:t>
      </w:r>
    </w:p>
    <w:p w:rsidR="00D53370" w:rsidRPr="00D1673F" w:rsidRDefault="00D53370" w:rsidP="00EE37C0">
      <w:pPr>
        <w:numPr>
          <w:ilvl w:val="0"/>
          <w:numId w:val="71"/>
        </w:numPr>
        <w:autoSpaceDE w:val="0"/>
        <w:autoSpaceDN w:val="0"/>
        <w:adjustRightInd w:val="0"/>
        <w:spacing w:line="240" w:lineRule="auto"/>
        <w:ind w:left="360" w:hanging="360"/>
      </w:pPr>
      <w:r>
        <w:t>referáty, při jejichž</w:t>
      </w:r>
      <w:r w:rsidRPr="00D1673F">
        <w:t xml:space="preserve"> zpracovávání využívají </w:t>
      </w:r>
      <w:r w:rsidR="008F4779">
        <w:t>žác</w:t>
      </w:r>
      <w:r w:rsidRPr="00D1673F">
        <w:t>i odbornou</w:t>
      </w:r>
      <w:r>
        <w:t xml:space="preserve"> literaturu, popřípadě internet</w:t>
      </w:r>
    </w:p>
    <w:p w:rsidR="00D53370" w:rsidRPr="00D1673F" w:rsidRDefault="00D53370" w:rsidP="00EE37C0">
      <w:pPr>
        <w:numPr>
          <w:ilvl w:val="0"/>
          <w:numId w:val="71"/>
        </w:numPr>
        <w:autoSpaceDE w:val="0"/>
        <w:autoSpaceDN w:val="0"/>
        <w:adjustRightInd w:val="0"/>
        <w:spacing w:line="240" w:lineRule="auto"/>
        <w:ind w:left="360" w:hanging="360"/>
      </w:pPr>
      <w:r>
        <w:t>ve vhodných te</w:t>
      </w:r>
      <w:r w:rsidRPr="00D1673F">
        <w:t>matických celcích ko</w:t>
      </w:r>
      <w:r>
        <w:t>nkrétní příklady z reálné praxe</w:t>
      </w:r>
    </w:p>
    <w:p w:rsidR="00D53370" w:rsidRPr="00D1673F" w:rsidRDefault="00D53370" w:rsidP="00EE37C0">
      <w:pPr>
        <w:numPr>
          <w:ilvl w:val="0"/>
          <w:numId w:val="71"/>
        </w:numPr>
        <w:autoSpaceDE w:val="0"/>
        <w:autoSpaceDN w:val="0"/>
        <w:adjustRightInd w:val="0"/>
        <w:spacing w:line="240" w:lineRule="auto"/>
        <w:ind w:left="360" w:hanging="360"/>
      </w:pPr>
      <w:r w:rsidRPr="00D1673F">
        <w:lastRenderedPageBreak/>
        <w:t>využití prostředků výpočetní techniky – vyhledávání aktuálních informací prostřednictvím</w:t>
      </w:r>
      <w:r>
        <w:t xml:space="preserve"> </w:t>
      </w:r>
      <w:r w:rsidRPr="00D1673F">
        <w:t>internetu a jejich aplikace při řešení úkolů, při zpracování informací se využívá vhodný</w:t>
      </w:r>
      <w:r>
        <w:t xml:space="preserve"> </w:t>
      </w:r>
      <w:r w:rsidRPr="00D1673F">
        <w:t xml:space="preserve">software </w:t>
      </w:r>
      <w:r>
        <w:t>(EXCEL, WORD)</w:t>
      </w:r>
    </w:p>
    <w:p w:rsidR="00D53370" w:rsidRPr="00D1673F" w:rsidRDefault="00D53370" w:rsidP="00EE37C0">
      <w:pPr>
        <w:numPr>
          <w:ilvl w:val="0"/>
          <w:numId w:val="71"/>
        </w:numPr>
        <w:autoSpaceDE w:val="0"/>
        <w:autoSpaceDN w:val="0"/>
        <w:adjustRightInd w:val="0"/>
        <w:spacing w:line="240" w:lineRule="auto"/>
        <w:ind w:left="360" w:hanging="360"/>
      </w:pPr>
      <w:r w:rsidRPr="00D1673F">
        <w:t>práce s aktuálními formuláři (</w:t>
      </w:r>
      <w:r w:rsidR="008F4779">
        <w:t>Žáci</w:t>
      </w:r>
      <w:r w:rsidRPr="00D1673F">
        <w:t xml:space="preserve"> je získávají samostatně prostřednictvím internetu nebo </w:t>
      </w:r>
      <w:r>
        <w:t>příslušných institucí)</w:t>
      </w:r>
    </w:p>
    <w:p w:rsidR="00D53370" w:rsidRPr="00D1673F" w:rsidRDefault="00D53370" w:rsidP="00EE37C0">
      <w:pPr>
        <w:numPr>
          <w:ilvl w:val="0"/>
          <w:numId w:val="71"/>
        </w:numPr>
        <w:autoSpaceDE w:val="0"/>
        <w:autoSpaceDN w:val="0"/>
        <w:adjustRightInd w:val="0"/>
        <w:spacing w:line="240" w:lineRule="auto"/>
        <w:ind w:left="360" w:hanging="360"/>
      </w:pPr>
      <w:r w:rsidRPr="00D1673F">
        <w:t xml:space="preserve">diskuze k jednotlivým tématům s využitím znalostí </w:t>
      </w:r>
      <w:r w:rsidR="00F04AB5">
        <w:t>ž</w:t>
      </w:r>
      <w:r w:rsidR="00D57CBD">
        <w:t>ák</w:t>
      </w:r>
      <w:r w:rsidRPr="00D1673F">
        <w:t>ů z běžného života, sa</w:t>
      </w:r>
      <w:r>
        <w:t>mostatná, popř. skupinová práce</w:t>
      </w:r>
    </w:p>
    <w:p w:rsidR="00D53370" w:rsidRPr="00D1673F" w:rsidRDefault="00D53370" w:rsidP="00EE37C0">
      <w:pPr>
        <w:numPr>
          <w:ilvl w:val="0"/>
          <w:numId w:val="71"/>
        </w:numPr>
        <w:autoSpaceDE w:val="0"/>
        <w:autoSpaceDN w:val="0"/>
        <w:adjustRightInd w:val="0"/>
        <w:spacing w:line="240" w:lineRule="auto"/>
        <w:ind w:left="360" w:hanging="360"/>
      </w:pPr>
      <w:r w:rsidRPr="00D1673F">
        <w:t>dle možností exkurze a přednášky odborníků z praxe (např. pracovníků bank, stavebních spořitelen, penzijních fondů apod.)</w:t>
      </w:r>
      <w:r>
        <w:t>,</w:t>
      </w:r>
      <w:r w:rsidRPr="00D1673F">
        <w:t xml:space="preserve"> s nimiž jsou </w:t>
      </w:r>
      <w:r w:rsidR="008F4779">
        <w:t>žáci</w:t>
      </w:r>
      <w:r w:rsidRPr="00D1673F">
        <w:t xml:space="preserve"> sc</w:t>
      </w:r>
      <w:r>
        <w:t>hopni diskutovat na daná témata</w:t>
      </w:r>
    </w:p>
    <w:p w:rsidR="00D53370" w:rsidRPr="00D1673F" w:rsidRDefault="00D53370" w:rsidP="00EE37C0">
      <w:pPr>
        <w:numPr>
          <w:ilvl w:val="0"/>
          <w:numId w:val="71"/>
        </w:numPr>
        <w:autoSpaceDE w:val="0"/>
        <w:autoSpaceDN w:val="0"/>
        <w:adjustRightInd w:val="0"/>
        <w:spacing w:line="240" w:lineRule="auto"/>
        <w:ind w:left="360" w:hanging="360"/>
      </w:pPr>
      <w:r w:rsidRPr="00D1673F">
        <w:t>uplatňování a využívání mezipředmětových vztahů (ekonomika, účetnictví, prax</w:t>
      </w:r>
      <w:r>
        <w:t>e, informační technologie atd.)</w:t>
      </w:r>
    </w:p>
    <w:p w:rsidR="00D53370" w:rsidRPr="00394803" w:rsidRDefault="00D53370" w:rsidP="003E5429">
      <w:pPr>
        <w:autoSpaceDE w:val="0"/>
        <w:autoSpaceDN w:val="0"/>
        <w:adjustRightInd w:val="0"/>
        <w:spacing w:before="120"/>
        <w:rPr>
          <w:b/>
          <w:bCs/>
        </w:rPr>
      </w:pPr>
      <w:r w:rsidRPr="00394803">
        <w:rPr>
          <w:b/>
          <w:bCs/>
        </w:rPr>
        <w:t>Hodnocení výsledků žáků</w:t>
      </w:r>
    </w:p>
    <w:p w:rsidR="00D53370" w:rsidRPr="00D1673F" w:rsidRDefault="00D53370" w:rsidP="003E5429">
      <w:pPr>
        <w:autoSpaceDE w:val="0"/>
        <w:autoSpaceDN w:val="0"/>
        <w:adjustRightInd w:val="0"/>
      </w:pPr>
      <w:r w:rsidRPr="00D1673F">
        <w:t>Žáci se hodnotí z ústního a písemného projevu.</w:t>
      </w:r>
    </w:p>
    <w:p w:rsidR="00D53370" w:rsidRPr="00D1673F" w:rsidRDefault="00D53370" w:rsidP="003E5429">
      <w:pPr>
        <w:autoSpaceDE w:val="0"/>
        <w:autoSpaceDN w:val="0"/>
        <w:adjustRightInd w:val="0"/>
        <w:rPr>
          <w:bCs/>
        </w:rPr>
      </w:pPr>
      <w:r w:rsidRPr="00D1673F">
        <w:rPr>
          <w:bCs/>
        </w:rPr>
        <w:t>Žáci při ústním projevu:</w:t>
      </w:r>
    </w:p>
    <w:p w:rsidR="00D53370" w:rsidRPr="00D1673F" w:rsidRDefault="00D53370" w:rsidP="00EE37C0">
      <w:pPr>
        <w:numPr>
          <w:ilvl w:val="0"/>
          <w:numId w:val="71"/>
        </w:numPr>
        <w:autoSpaceDE w:val="0"/>
        <w:autoSpaceDN w:val="0"/>
        <w:adjustRightInd w:val="0"/>
        <w:spacing w:line="240" w:lineRule="auto"/>
        <w:ind w:left="360" w:hanging="360"/>
      </w:pPr>
      <w:r w:rsidRPr="00D1673F">
        <w:t>správně</w:t>
      </w:r>
      <w:r>
        <w:t xml:space="preserve"> formulují z hlediska odborného,</w:t>
      </w:r>
    </w:p>
    <w:p w:rsidR="00D53370" w:rsidRPr="00D1673F" w:rsidRDefault="00D53370" w:rsidP="00EE37C0">
      <w:pPr>
        <w:numPr>
          <w:ilvl w:val="0"/>
          <w:numId w:val="71"/>
        </w:numPr>
        <w:autoSpaceDE w:val="0"/>
        <w:autoSpaceDN w:val="0"/>
        <w:adjustRightInd w:val="0"/>
        <w:spacing w:line="240" w:lineRule="auto"/>
        <w:ind w:left="360" w:hanging="360"/>
      </w:pPr>
      <w:r w:rsidRPr="00D1673F">
        <w:t xml:space="preserve">mluví souvisle, </w:t>
      </w:r>
      <w:r>
        <w:t>srozumitelně a jazykově správně,</w:t>
      </w:r>
    </w:p>
    <w:p w:rsidR="00D53370" w:rsidRPr="00D1673F" w:rsidRDefault="00D53370" w:rsidP="00EE37C0">
      <w:pPr>
        <w:numPr>
          <w:ilvl w:val="0"/>
          <w:numId w:val="71"/>
        </w:numPr>
        <w:autoSpaceDE w:val="0"/>
        <w:autoSpaceDN w:val="0"/>
        <w:adjustRightInd w:val="0"/>
        <w:spacing w:line="240" w:lineRule="auto"/>
        <w:ind w:left="360" w:hanging="360"/>
      </w:pPr>
      <w:r w:rsidRPr="00D1673F">
        <w:t>znají souvislosti s ostatním</w:t>
      </w:r>
      <w:r>
        <w:t>i probíranými tematickými celky,</w:t>
      </w:r>
    </w:p>
    <w:p w:rsidR="00D53370" w:rsidRPr="00D1673F" w:rsidRDefault="00D53370" w:rsidP="00EE37C0">
      <w:pPr>
        <w:numPr>
          <w:ilvl w:val="0"/>
          <w:numId w:val="71"/>
        </w:numPr>
        <w:autoSpaceDE w:val="0"/>
        <w:autoSpaceDN w:val="0"/>
        <w:adjustRightInd w:val="0"/>
        <w:spacing w:line="240" w:lineRule="auto"/>
        <w:ind w:left="360" w:hanging="360"/>
      </w:pPr>
      <w:r w:rsidRPr="00D1673F">
        <w:t>jsou schopni naváza</w:t>
      </w:r>
      <w:r>
        <w:t>t i na ostatní odborné předměty.</w:t>
      </w:r>
    </w:p>
    <w:p w:rsidR="00D53370" w:rsidRPr="00D1673F" w:rsidRDefault="00D53370" w:rsidP="003E5429">
      <w:pPr>
        <w:autoSpaceDE w:val="0"/>
        <w:autoSpaceDN w:val="0"/>
        <w:adjustRightInd w:val="0"/>
        <w:rPr>
          <w:bCs/>
        </w:rPr>
      </w:pPr>
      <w:r w:rsidRPr="00D1673F">
        <w:rPr>
          <w:bCs/>
        </w:rPr>
        <w:t>Žáci při písemném projevu:</w:t>
      </w:r>
    </w:p>
    <w:p w:rsidR="00D53370" w:rsidRPr="00D1673F" w:rsidRDefault="00D53370" w:rsidP="00EE37C0">
      <w:pPr>
        <w:numPr>
          <w:ilvl w:val="0"/>
          <w:numId w:val="71"/>
        </w:numPr>
        <w:autoSpaceDE w:val="0"/>
        <w:autoSpaceDN w:val="0"/>
        <w:adjustRightInd w:val="0"/>
        <w:spacing w:line="240" w:lineRule="auto"/>
        <w:ind w:left="360" w:hanging="360"/>
      </w:pPr>
      <w:r w:rsidRPr="00D1673F">
        <w:t>pracují správně, přesně</w:t>
      </w:r>
      <w:r>
        <w:t xml:space="preserve"> a pečlivě z hlediska odborného,</w:t>
      </w:r>
    </w:p>
    <w:p w:rsidR="00D53370" w:rsidRPr="00D1673F" w:rsidRDefault="00D53370" w:rsidP="00EE37C0">
      <w:pPr>
        <w:numPr>
          <w:ilvl w:val="0"/>
          <w:numId w:val="71"/>
        </w:numPr>
        <w:autoSpaceDE w:val="0"/>
        <w:autoSpaceDN w:val="0"/>
        <w:adjustRightInd w:val="0"/>
        <w:spacing w:line="240" w:lineRule="auto"/>
        <w:ind w:left="360" w:hanging="360"/>
      </w:pPr>
      <w:r>
        <w:t>dbají na jazykovou stránku,</w:t>
      </w:r>
    </w:p>
    <w:p w:rsidR="00D53370" w:rsidRPr="00D1673F" w:rsidRDefault="00D53370" w:rsidP="00EE37C0">
      <w:pPr>
        <w:numPr>
          <w:ilvl w:val="0"/>
          <w:numId w:val="71"/>
        </w:numPr>
        <w:autoSpaceDE w:val="0"/>
        <w:autoSpaceDN w:val="0"/>
        <w:adjustRightInd w:val="0"/>
        <w:spacing w:line="240" w:lineRule="auto"/>
        <w:ind w:left="360" w:hanging="360"/>
      </w:pPr>
      <w:r>
        <w:t>pracují samostatně i týmově.</w:t>
      </w:r>
    </w:p>
    <w:p w:rsidR="00D53370" w:rsidRPr="00D1673F" w:rsidRDefault="00D53370" w:rsidP="003E5429">
      <w:pPr>
        <w:autoSpaceDE w:val="0"/>
        <w:autoSpaceDN w:val="0"/>
        <w:adjustRightInd w:val="0"/>
        <w:rPr>
          <w:bCs/>
        </w:rPr>
      </w:pPr>
      <w:r w:rsidRPr="00D1673F">
        <w:rPr>
          <w:bCs/>
        </w:rPr>
        <w:t>Ostatní hodnocení:</w:t>
      </w:r>
    </w:p>
    <w:p w:rsidR="00D53370" w:rsidRPr="00D1673F" w:rsidRDefault="00D53370" w:rsidP="00EE37C0">
      <w:pPr>
        <w:numPr>
          <w:ilvl w:val="0"/>
          <w:numId w:val="71"/>
        </w:numPr>
        <w:autoSpaceDE w:val="0"/>
        <w:autoSpaceDN w:val="0"/>
        <w:adjustRightInd w:val="0"/>
        <w:spacing w:line="240" w:lineRule="auto"/>
        <w:ind w:left="360" w:hanging="360"/>
      </w:pPr>
      <w:r>
        <w:t xml:space="preserve">žáci </w:t>
      </w:r>
      <w:r w:rsidRPr="00D1673F">
        <w:t>vypracovávají a přednášejí referáty na dané téma</w:t>
      </w:r>
    </w:p>
    <w:p w:rsidR="00D53370" w:rsidRPr="00D1673F" w:rsidRDefault="00D53370" w:rsidP="003E5429">
      <w:r w:rsidRPr="00D1673F">
        <w:t>Ústní zkoušení – min.</w:t>
      </w:r>
      <w:r>
        <w:t xml:space="preserve"> </w:t>
      </w:r>
      <w:r w:rsidRPr="00D1673F">
        <w:t>2 x za pololetí, písemné zkoušení z menší</w:t>
      </w:r>
      <w:r w:rsidR="005964B1">
        <w:t>ch celků učiva minimálně 4 x za </w:t>
      </w:r>
      <w:r w:rsidRPr="00D1673F">
        <w:t xml:space="preserve">pololetí, hodnocení provádí vyučující i žáci navzájem a nechybí sebehodnocení. Hodnoceny jsou také referáty, samostatná práce během zkoušení, práce na projektech apod. </w:t>
      </w:r>
    </w:p>
    <w:p w:rsidR="00D53370" w:rsidRPr="00D1673F" w:rsidRDefault="00D53370" w:rsidP="003E5429">
      <w:r w:rsidRPr="00D1673F">
        <w:t>Dále se zohledňuje prokazování praktických dovedností (např. vyplňování dokumentů).</w:t>
      </w:r>
    </w:p>
    <w:p w:rsidR="00D53370" w:rsidRPr="00394803" w:rsidRDefault="00D53370" w:rsidP="003E5429">
      <w:pPr>
        <w:spacing w:before="120"/>
        <w:rPr>
          <w:b/>
        </w:rPr>
      </w:pPr>
      <w:r w:rsidRPr="00394803">
        <w:rPr>
          <w:b/>
        </w:rPr>
        <w:t>Metody výuky:</w:t>
      </w:r>
    </w:p>
    <w:p w:rsidR="00D53370" w:rsidRPr="00D1673F" w:rsidRDefault="00D53370" w:rsidP="003E5429">
      <w:r w:rsidRPr="00D1673F">
        <w:t>metody motivační – příklady z praxe, pochvaly, demonstrace</w:t>
      </w:r>
    </w:p>
    <w:p w:rsidR="00D53370" w:rsidRPr="00D1673F" w:rsidRDefault="00D53370" w:rsidP="003E5429">
      <w:r w:rsidRPr="00D1673F">
        <w:t xml:space="preserve">metody fixační – opakování učiva ústní, písemné, nácvik dovedností, domácí práce, rozhovor, </w:t>
      </w:r>
      <w:r w:rsidR="00281F4E">
        <w:t>diskuz</w:t>
      </w:r>
      <w:r w:rsidRPr="00D1673F">
        <w:t>e</w:t>
      </w:r>
    </w:p>
    <w:p w:rsidR="00D53370" w:rsidRPr="00D1673F" w:rsidRDefault="00D53370" w:rsidP="003E5429">
      <w:r w:rsidRPr="00D1673F">
        <w:t>metody expoziční</w:t>
      </w:r>
    </w:p>
    <w:p w:rsidR="00D53370" w:rsidRPr="00D1673F" w:rsidRDefault="00D53370" w:rsidP="003E5429">
      <w:r w:rsidRPr="00D1673F">
        <w:t>popis (např. výpisu z BÚ, příkazu k úhradě, inkasu, obligace, apod.),</w:t>
      </w:r>
    </w:p>
    <w:p w:rsidR="00D53370" w:rsidRPr="00D1673F" w:rsidRDefault="00D53370" w:rsidP="003E5429">
      <w:r w:rsidRPr="00D1673F">
        <w:t>vyprávění (na</w:t>
      </w:r>
      <w:r>
        <w:t xml:space="preserve">př. o dění na burze, </w:t>
      </w:r>
      <w:r w:rsidRPr="00D1673F">
        <w:t>apod.)</w:t>
      </w:r>
    </w:p>
    <w:p w:rsidR="00D53370" w:rsidRPr="00D1673F" w:rsidRDefault="00D53370" w:rsidP="003E5429">
      <w:r w:rsidRPr="00D1673F">
        <w:t>vysvětlování (např. ekonomických jevů a obecných závěrů)</w:t>
      </w:r>
    </w:p>
    <w:p w:rsidR="00D53370" w:rsidRPr="00D1673F" w:rsidRDefault="00D53370" w:rsidP="003E5429">
      <w:r w:rsidRPr="00D1673F">
        <w:t>referáty</w:t>
      </w:r>
    </w:p>
    <w:p w:rsidR="00D53370" w:rsidRPr="00D1673F" w:rsidRDefault="00D53370" w:rsidP="003E5429">
      <w:r w:rsidRPr="00D1673F">
        <w:t>práce s učebnicí nebo s učebním textem</w:t>
      </w:r>
    </w:p>
    <w:p w:rsidR="00D53370" w:rsidRDefault="00D53370" w:rsidP="003E5429">
      <w:r w:rsidRPr="00D1673F">
        <w:t>práce s odborným a denním tiskem</w:t>
      </w:r>
    </w:p>
    <w:p w:rsidR="004530B2" w:rsidRPr="00D1673F" w:rsidRDefault="004530B2" w:rsidP="003E5429">
      <w:r>
        <w:t>hra „Finanční svoboda“</w:t>
      </w:r>
    </w:p>
    <w:p w:rsidR="00D53370" w:rsidRPr="00D1673F" w:rsidRDefault="00D53370" w:rsidP="003E5429">
      <w:r w:rsidRPr="00D1673F">
        <w:t>zápisy na tabuli</w:t>
      </w:r>
    </w:p>
    <w:p w:rsidR="00D53370" w:rsidRPr="00D1673F" w:rsidRDefault="00D53370" w:rsidP="003E5429">
      <w:r w:rsidRPr="00D1673F">
        <w:t>zápis promítnutý dataprojektorem</w:t>
      </w:r>
    </w:p>
    <w:p w:rsidR="00D53370" w:rsidRDefault="00D53370">
      <w:pPr>
        <w:spacing w:after="200"/>
        <w:jc w:val="left"/>
        <w:rPr>
          <w:b/>
        </w:rPr>
      </w:pPr>
      <w:r>
        <w:rPr>
          <w:b/>
        </w:rPr>
        <w:br w:type="page"/>
      </w:r>
    </w:p>
    <w:p w:rsidR="00D53370" w:rsidRPr="00394803" w:rsidRDefault="00D53370" w:rsidP="003E5429">
      <w:pPr>
        <w:spacing w:before="120"/>
        <w:rPr>
          <w:b/>
        </w:rPr>
      </w:pPr>
      <w:r w:rsidRPr="00394803">
        <w:rPr>
          <w:b/>
        </w:rPr>
        <w:lastRenderedPageBreak/>
        <w:t>Formy výuky:</w:t>
      </w:r>
    </w:p>
    <w:p w:rsidR="00D53370" w:rsidRPr="00D1673F" w:rsidRDefault="00D53370" w:rsidP="003E5429">
      <w:r w:rsidRPr="00D1673F">
        <w:t>Hromadné vyučování – vyučování frontální, popř. skupinové a dle potřeby individuální přístup.</w:t>
      </w:r>
    </w:p>
    <w:p w:rsidR="00D53370" w:rsidRPr="00D1673F" w:rsidRDefault="00D53370" w:rsidP="00D53370">
      <w:pPr>
        <w:spacing w:before="120"/>
        <w:rPr>
          <w:b/>
          <w:bCs/>
        </w:rPr>
      </w:pPr>
      <w:r w:rsidRPr="00D1673F">
        <w:rPr>
          <w:b/>
          <w:bCs/>
        </w:rPr>
        <w:t>Průřezová témata</w:t>
      </w:r>
    </w:p>
    <w:p w:rsidR="00D53370" w:rsidRPr="00394803" w:rsidRDefault="00D53370" w:rsidP="003E5429">
      <w:pPr>
        <w:autoSpaceDE w:val="0"/>
        <w:autoSpaceDN w:val="0"/>
        <w:adjustRightInd w:val="0"/>
        <w:spacing w:before="60"/>
        <w:rPr>
          <w:bCs/>
          <w:i/>
        </w:rPr>
      </w:pPr>
      <w:r w:rsidRPr="00394803">
        <w:rPr>
          <w:bCs/>
          <w:i/>
        </w:rPr>
        <w:t>Občan v demokratické společnosti</w:t>
      </w:r>
    </w:p>
    <w:p w:rsidR="00D53370" w:rsidRPr="00D1673F" w:rsidRDefault="00D53370" w:rsidP="003E5429">
      <w:pPr>
        <w:autoSpaceDE w:val="0"/>
        <w:autoSpaceDN w:val="0"/>
        <w:adjustRightInd w:val="0"/>
      </w:pPr>
      <w:r w:rsidRPr="00D1673F">
        <w:t>Cílem je rozvoj klíčových kompetencí, žáci jsou vedeni k tomu, aby:</w:t>
      </w:r>
    </w:p>
    <w:p w:rsidR="00D53370" w:rsidRPr="00D1673F" w:rsidRDefault="00D53370" w:rsidP="00EE37C0">
      <w:pPr>
        <w:numPr>
          <w:ilvl w:val="0"/>
          <w:numId w:val="71"/>
        </w:numPr>
        <w:autoSpaceDE w:val="0"/>
        <w:autoSpaceDN w:val="0"/>
        <w:adjustRightInd w:val="0"/>
        <w:spacing w:line="240" w:lineRule="auto"/>
        <w:ind w:left="360" w:hanging="360"/>
      </w:pPr>
      <w:r w:rsidRPr="00D1673F">
        <w:t xml:space="preserve">se dovedli orientovat v masových médiích, </w:t>
      </w:r>
      <w:r>
        <w:t>využívat je a kriticky hodnotit,</w:t>
      </w:r>
    </w:p>
    <w:p w:rsidR="00D53370" w:rsidRPr="00D1673F" w:rsidRDefault="00D53370" w:rsidP="00EE37C0">
      <w:pPr>
        <w:numPr>
          <w:ilvl w:val="0"/>
          <w:numId w:val="71"/>
        </w:numPr>
        <w:autoSpaceDE w:val="0"/>
        <w:autoSpaceDN w:val="0"/>
        <w:adjustRightInd w:val="0"/>
        <w:spacing w:line="240" w:lineRule="auto"/>
        <w:ind w:left="360" w:hanging="360"/>
      </w:pPr>
      <w:r w:rsidRPr="00D1673F">
        <w:t>dovedli jednat s lidmi, diskutovat o citlivých nebo kontroverzních otázkách, hledat kompromisní</w:t>
      </w:r>
      <w:r>
        <w:t xml:space="preserve"> řešení,</w:t>
      </w:r>
    </w:p>
    <w:p w:rsidR="00D53370" w:rsidRPr="00394803" w:rsidRDefault="00D53370" w:rsidP="003E5429">
      <w:pPr>
        <w:autoSpaceDE w:val="0"/>
        <w:autoSpaceDN w:val="0"/>
        <w:adjustRightInd w:val="0"/>
        <w:spacing w:before="60"/>
        <w:rPr>
          <w:bCs/>
          <w:i/>
        </w:rPr>
      </w:pPr>
      <w:r w:rsidRPr="00394803">
        <w:rPr>
          <w:bCs/>
          <w:i/>
        </w:rPr>
        <w:t>Člověk a životní prostředí</w:t>
      </w:r>
    </w:p>
    <w:p w:rsidR="00D53370" w:rsidRPr="00D1673F" w:rsidRDefault="00D53370" w:rsidP="003E5429">
      <w:pPr>
        <w:autoSpaceDE w:val="0"/>
        <w:autoSpaceDN w:val="0"/>
        <w:adjustRightInd w:val="0"/>
      </w:pPr>
      <w:r w:rsidRPr="00D1673F">
        <w:t>Téma přispívá k naplňování zejména těchto cílů:</w:t>
      </w:r>
    </w:p>
    <w:p w:rsidR="00D53370" w:rsidRDefault="00D53370" w:rsidP="00EE37C0">
      <w:pPr>
        <w:numPr>
          <w:ilvl w:val="0"/>
          <w:numId w:val="71"/>
        </w:numPr>
        <w:autoSpaceDE w:val="0"/>
        <w:autoSpaceDN w:val="0"/>
        <w:adjustRightInd w:val="0"/>
        <w:spacing w:line="240" w:lineRule="auto"/>
        <w:ind w:left="360" w:hanging="360"/>
      </w:pPr>
      <w:r w:rsidRPr="00D1673F">
        <w:t>rozvíjet dovednost aplikovat získané poznatky, přijímat odpovědnost za vlastní rozhodování a</w:t>
      </w:r>
      <w:r w:rsidR="005964B1">
        <w:t> </w:t>
      </w:r>
      <w:r w:rsidRPr="00D1673F">
        <w:t xml:space="preserve">jednání a prosazovat trvale udržitelný </w:t>
      </w:r>
      <w:r>
        <w:t>rozvoj ve své pracovní činnosti</w:t>
      </w:r>
    </w:p>
    <w:p w:rsidR="00EC75A5" w:rsidRPr="00D1673F" w:rsidRDefault="00EC75A5" w:rsidP="00EE37C0">
      <w:pPr>
        <w:numPr>
          <w:ilvl w:val="0"/>
          <w:numId w:val="71"/>
        </w:numPr>
        <w:autoSpaceDE w:val="0"/>
        <w:autoSpaceDN w:val="0"/>
        <w:adjustRightInd w:val="0"/>
        <w:spacing w:line="240" w:lineRule="auto"/>
        <w:ind w:left="360" w:hanging="360"/>
      </w:pPr>
      <w:r w:rsidRPr="00D1673F">
        <w:t xml:space="preserve">vážili si dobrého životního prostředí a snažili se je chránit </w:t>
      </w:r>
      <w:r>
        <w:t>a zachovat pro budoucí generace</w:t>
      </w:r>
    </w:p>
    <w:p w:rsidR="00D53370" w:rsidRPr="00D1673F" w:rsidRDefault="00D53370" w:rsidP="00EE37C0">
      <w:pPr>
        <w:numPr>
          <w:ilvl w:val="0"/>
          <w:numId w:val="71"/>
        </w:numPr>
        <w:autoSpaceDE w:val="0"/>
        <w:autoSpaceDN w:val="0"/>
        <w:adjustRightInd w:val="0"/>
        <w:spacing w:line="240" w:lineRule="auto"/>
        <w:ind w:left="360" w:hanging="360"/>
      </w:pPr>
      <w:r w:rsidRPr="00D1673F">
        <w:t>jednat hospodárně, adekvátně uplatňovat nejen kritérium ekonomické efektivn</w:t>
      </w:r>
      <w:r>
        <w:t>osti, ale i hledisko ekologické</w:t>
      </w:r>
    </w:p>
    <w:p w:rsidR="00D53370" w:rsidRPr="00394803" w:rsidRDefault="00D53370" w:rsidP="003E5429">
      <w:pPr>
        <w:autoSpaceDE w:val="0"/>
        <w:autoSpaceDN w:val="0"/>
        <w:adjustRightInd w:val="0"/>
        <w:spacing w:before="60"/>
        <w:rPr>
          <w:bCs/>
          <w:i/>
        </w:rPr>
      </w:pPr>
      <w:r w:rsidRPr="00394803">
        <w:rPr>
          <w:bCs/>
          <w:i/>
        </w:rPr>
        <w:t>Člověk a svět práce</w:t>
      </w:r>
    </w:p>
    <w:p w:rsidR="00D53370" w:rsidRPr="00D1673F" w:rsidRDefault="00D53370" w:rsidP="003E5429">
      <w:pPr>
        <w:autoSpaceDE w:val="0"/>
        <w:autoSpaceDN w:val="0"/>
        <w:adjustRightInd w:val="0"/>
      </w:pPr>
      <w:r w:rsidRPr="00D1673F">
        <w:t>Cílem je vybavit žáka znalostmi a kompetencemi pro úspěšn</w:t>
      </w:r>
      <w:r>
        <w:t>é uplatnění na trhu práce a pro </w:t>
      </w:r>
      <w:r w:rsidRPr="00D1673F">
        <w:t>budoucí</w:t>
      </w:r>
      <w:r>
        <w:t xml:space="preserve"> </w:t>
      </w:r>
      <w:r w:rsidRPr="00D1673F">
        <w:t>profesní kariér</w:t>
      </w:r>
      <w:r>
        <w:t>u</w:t>
      </w:r>
      <w:r w:rsidRPr="00D1673F">
        <w:t>. K uskutečňování tohoto cíle je třeba:</w:t>
      </w:r>
    </w:p>
    <w:p w:rsidR="00D53370" w:rsidRPr="00D1673F" w:rsidRDefault="00D53370" w:rsidP="00EE37C0">
      <w:pPr>
        <w:numPr>
          <w:ilvl w:val="0"/>
          <w:numId w:val="71"/>
        </w:numPr>
        <w:autoSpaceDE w:val="0"/>
        <w:autoSpaceDN w:val="0"/>
        <w:adjustRightInd w:val="0"/>
        <w:spacing w:line="240" w:lineRule="auto"/>
        <w:ind w:left="360" w:hanging="360"/>
      </w:pPr>
      <w:r w:rsidRPr="00D1673F">
        <w:t>vést žáky k tomu, aby si uvědomili význam vzdělání pro život, aby byli motivováni k</w:t>
      </w:r>
      <w:r>
        <w:t> </w:t>
      </w:r>
      <w:r w:rsidRPr="00D1673F">
        <w:t>aktivnímu</w:t>
      </w:r>
      <w:r>
        <w:t xml:space="preserve"> </w:t>
      </w:r>
      <w:r w:rsidRPr="00D1673F">
        <w:t>pracov</w:t>
      </w:r>
      <w:r>
        <w:t>nímu životu a k úspěšné kariéře</w:t>
      </w:r>
    </w:p>
    <w:p w:rsidR="00D53370" w:rsidRPr="00D1673F" w:rsidRDefault="00D53370" w:rsidP="00EE37C0">
      <w:pPr>
        <w:numPr>
          <w:ilvl w:val="0"/>
          <w:numId w:val="71"/>
        </w:numPr>
        <w:autoSpaceDE w:val="0"/>
        <w:autoSpaceDN w:val="0"/>
        <w:adjustRightInd w:val="0"/>
        <w:spacing w:line="240" w:lineRule="auto"/>
        <w:ind w:left="360" w:hanging="360"/>
      </w:pPr>
      <w:r w:rsidRPr="00D1673F">
        <w:t xml:space="preserve">naučit žáky vyhledávat a posuzovat informace o profesních </w:t>
      </w:r>
      <w:r>
        <w:t>příležitostech, orientovat se v </w:t>
      </w:r>
      <w:r w:rsidRPr="00D1673F">
        <w:t>nich a</w:t>
      </w:r>
      <w:r w:rsidR="005964B1">
        <w:t> </w:t>
      </w:r>
      <w:r w:rsidRPr="00D1673F">
        <w:t>vytvář</w:t>
      </w:r>
      <w:r>
        <w:t>et si o nich základní představu</w:t>
      </w:r>
    </w:p>
    <w:p w:rsidR="00D53370" w:rsidRPr="00D1673F" w:rsidRDefault="00D53370" w:rsidP="00EE37C0">
      <w:pPr>
        <w:numPr>
          <w:ilvl w:val="0"/>
          <w:numId w:val="71"/>
        </w:numPr>
        <w:autoSpaceDE w:val="0"/>
        <w:autoSpaceDN w:val="0"/>
        <w:adjustRightInd w:val="0"/>
        <w:spacing w:line="240" w:lineRule="auto"/>
        <w:ind w:left="360" w:hanging="360"/>
      </w:pPr>
      <w:r w:rsidRPr="00D1673F">
        <w:t>písemně i verbálně se prezentovat při jednání s potenciálními zaměstnavateli, formulovat svá</w:t>
      </w:r>
      <w:r>
        <w:t xml:space="preserve"> očekávání a své priority</w:t>
      </w:r>
    </w:p>
    <w:p w:rsidR="00D53370" w:rsidRPr="00D1673F" w:rsidRDefault="00D53370" w:rsidP="00EE37C0">
      <w:pPr>
        <w:numPr>
          <w:ilvl w:val="0"/>
          <w:numId w:val="71"/>
        </w:numPr>
        <w:autoSpaceDE w:val="0"/>
        <w:autoSpaceDN w:val="0"/>
        <w:adjustRightInd w:val="0"/>
        <w:spacing w:line="240" w:lineRule="auto"/>
        <w:ind w:left="360" w:hanging="360"/>
      </w:pPr>
      <w:r w:rsidRPr="00D1673F">
        <w:t>vysvětlit žákům základní aspekty pracovního poměru, práv a povinností zaměstnanců</w:t>
      </w:r>
      <w:r>
        <w:t xml:space="preserve"> a </w:t>
      </w:r>
      <w:r w:rsidRPr="00D1673F">
        <w:t>zaměstnavatelů i základní aspekty soukromého podnikání, naučit je pracovat s</w:t>
      </w:r>
      <w:r>
        <w:t> </w:t>
      </w:r>
      <w:r w:rsidRPr="00D1673F">
        <w:t>příslušnými</w:t>
      </w:r>
      <w:r>
        <w:t xml:space="preserve"> právními předpisy</w:t>
      </w:r>
    </w:p>
    <w:p w:rsidR="00D53370" w:rsidRPr="00D1673F" w:rsidRDefault="00D53370" w:rsidP="00EE37C0">
      <w:pPr>
        <w:numPr>
          <w:ilvl w:val="0"/>
          <w:numId w:val="71"/>
        </w:numPr>
        <w:autoSpaceDE w:val="0"/>
        <w:autoSpaceDN w:val="0"/>
        <w:adjustRightInd w:val="0"/>
        <w:spacing w:line="240" w:lineRule="auto"/>
        <w:ind w:left="360" w:hanging="360"/>
      </w:pPr>
      <w:r w:rsidRPr="00D1673F">
        <w:t>zorientovat žáky ve službách zaměstnanosti, přivést je k účelnému využívání jejich informačního</w:t>
      </w:r>
      <w:r>
        <w:t xml:space="preserve"> zázemí</w:t>
      </w:r>
    </w:p>
    <w:p w:rsidR="00D53370" w:rsidRPr="00394803" w:rsidRDefault="00D53370" w:rsidP="003E5429">
      <w:pPr>
        <w:autoSpaceDE w:val="0"/>
        <w:autoSpaceDN w:val="0"/>
        <w:adjustRightInd w:val="0"/>
        <w:spacing w:before="60"/>
        <w:rPr>
          <w:bCs/>
          <w:i/>
        </w:rPr>
      </w:pPr>
      <w:r w:rsidRPr="00394803">
        <w:rPr>
          <w:bCs/>
          <w:i/>
        </w:rPr>
        <w:t>Informační a komunikační technologie</w:t>
      </w:r>
    </w:p>
    <w:p w:rsidR="00D53370" w:rsidRPr="00D1673F" w:rsidRDefault="00D53370" w:rsidP="003E5429">
      <w:pPr>
        <w:autoSpaceDE w:val="0"/>
        <w:autoSpaceDN w:val="0"/>
        <w:adjustRightInd w:val="0"/>
      </w:pPr>
      <w:r w:rsidRPr="00D1673F">
        <w:t>Cílem je:</w:t>
      </w:r>
    </w:p>
    <w:p w:rsidR="00EC75A5" w:rsidRPr="00D1673F" w:rsidRDefault="00EC75A5" w:rsidP="00EE37C0">
      <w:pPr>
        <w:numPr>
          <w:ilvl w:val="0"/>
          <w:numId w:val="71"/>
        </w:numPr>
        <w:autoSpaceDE w:val="0"/>
        <w:autoSpaceDN w:val="0"/>
        <w:adjustRightInd w:val="0"/>
        <w:spacing w:line="240" w:lineRule="auto"/>
        <w:ind w:left="360" w:hanging="360"/>
      </w:pPr>
      <w:r w:rsidRPr="00D1673F">
        <w:t>efektivně pracovat s informacemi, tj. umět informace získ</w:t>
      </w:r>
      <w:r>
        <w:t>ávat a kriticky je vyhodnocovat</w:t>
      </w:r>
    </w:p>
    <w:p w:rsidR="00EC75A5" w:rsidRPr="00D1673F" w:rsidRDefault="00EC75A5" w:rsidP="00EC75A5">
      <w:pPr>
        <w:autoSpaceDE w:val="0"/>
        <w:autoSpaceDN w:val="0"/>
        <w:adjustRightInd w:val="0"/>
        <w:spacing w:line="240" w:lineRule="auto"/>
        <w:ind w:left="360"/>
      </w:pPr>
    </w:p>
    <w:p w:rsidR="00D53370" w:rsidRPr="00D1673F" w:rsidRDefault="00D53370" w:rsidP="003E5429">
      <w:pPr>
        <w:autoSpaceDE w:val="0"/>
        <w:autoSpaceDN w:val="0"/>
        <w:adjustRightInd w:val="0"/>
        <w:spacing w:before="120"/>
        <w:rPr>
          <w:b/>
          <w:bCs/>
        </w:rPr>
      </w:pPr>
      <w:r w:rsidRPr="00D1673F">
        <w:rPr>
          <w:b/>
          <w:bCs/>
        </w:rPr>
        <w:t>Mezipředmětové vztahy</w:t>
      </w:r>
    </w:p>
    <w:p w:rsidR="00D53370" w:rsidRPr="00D1673F" w:rsidRDefault="00D53370" w:rsidP="00EE37C0">
      <w:pPr>
        <w:numPr>
          <w:ilvl w:val="0"/>
          <w:numId w:val="71"/>
        </w:numPr>
        <w:autoSpaceDE w:val="0"/>
        <w:autoSpaceDN w:val="0"/>
        <w:adjustRightInd w:val="0"/>
        <w:spacing w:line="240" w:lineRule="auto"/>
        <w:ind w:left="360" w:hanging="360"/>
      </w:pPr>
      <w:r w:rsidRPr="00D1673F">
        <w:t>ekonomika</w:t>
      </w:r>
    </w:p>
    <w:p w:rsidR="00D53370" w:rsidRPr="00D1673F" w:rsidRDefault="00D53370" w:rsidP="00EE37C0">
      <w:pPr>
        <w:numPr>
          <w:ilvl w:val="0"/>
          <w:numId w:val="71"/>
        </w:numPr>
        <w:autoSpaceDE w:val="0"/>
        <w:autoSpaceDN w:val="0"/>
        <w:adjustRightInd w:val="0"/>
        <w:spacing w:line="240" w:lineRule="auto"/>
        <w:ind w:left="360" w:hanging="360"/>
      </w:pPr>
      <w:r w:rsidRPr="00D1673F">
        <w:t>účetnictví</w:t>
      </w:r>
    </w:p>
    <w:p w:rsidR="00D53370" w:rsidRPr="00D1673F" w:rsidRDefault="00D53370" w:rsidP="00EE37C0">
      <w:pPr>
        <w:numPr>
          <w:ilvl w:val="0"/>
          <w:numId w:val="71"/>
        </w:numPr>
        <w:autoSpaceDE w:val="0"/>
        <w:autoSpaceDN w:val="0"/>
        <w:adjustRightInd w:val="0"/>
        <w:spacing w:line="240" w:lineRule="auto"/>
        <w:ind w:left="360" w:hanging="360"/>
      </w:pPr>
      <w:r w:rsidRPr="00D1673F">
        <w:t>praxe</w:t>
      </w:r>
    </w:p>
    <w:p w:rsidR="00D53370" w:rsidRPr="00D1673F" w:rsidRDefault="00D53370" w:rsidP="00EE37C0">
      <w:pPr>
        <w:numPr>
          <w:ilvl w:val="0"/>
          <w:numId w:val="71"/>
        </w:numPr>
        <w:autoSpaceDE w:val="0"/>
        <w:autoSpaceDN w:val="0"/>
        <w:adjustRightInd w:val="0"/>
        <w:spacing w:line="240" w:lineRule="auto"/>
        <w:ind w:left="360" w:hanging="360"/>
      </w:pPr>
      <w:r w:rsidRPr="00D1673F">
        <w:t>písemná a elektronická komunikace</w:t>
      </w:r>
    </w:p>
    <w:p w:rsidR="00D53370" w:rsidRPr="00D1673F" w:rsidRDefault="00D53370" w:rsidP="00EE37C0">
      <w:pPr>
        <w:numPr>
          <w:ilvl w:val="0"/>
          <w:numId w:val="71"/>
        </w:numPr>
        <w:autoSpaceDE w:val="0"/>
        <w:autoSpaceDN w:val="0"/>
        <w:adjustRightInd w:val="0"/>
        <w:spacing w:line="240" w:lineRule="auto"/>
        <w:ind w:left="360" w:hanging="360"/>
      </w:pPr>
      <w:r w:rsidRPr="00D1673F">
        <w:t>matematika</w:t>
      </w:r>
    </w:p>
    <w:p w:rsidR="00D53370" w:rsidRPr="00394803" w:rsidRDefault="00D53370" w:rsidP="003E5429">
      <w:pPr>
        <w:rPr>
          <w:b/>
          <w:u w:val="single"/>
        </w:rPr>
      </w:pPr>
      <w:r w:rsidRPr="00D1673F">
        <w:br w:type="page"/>
      </w:r>
      <w:r w:rsidRPr="00394803">
        <w:rPr>
          <w:b/>
          <w:u w:val="single"/>
        </w:rPr>
        <w:lastRenderedPageBreak/>
        <w:t>Realizace odborných kompetencí</w:t>
      </w:r>
    </w:p>
    <w:p w:rsidR="00D53370" w:rsidRPr="00394803" w:rsidRDefault="00D53370" w:rsidP="003E5429">
      <w:pPr>
        <w:autoSpaceDE w:val="0"/>
        <w:autoSpaceDN w:val="0"/>
        <w:adjustRightInd w:val="0"/>
        <w:spacing w:before="120"/>
        <w:rPr>
          <w:i/>
        </w:rPr>
      </w:pPr>
      <w:r w:rsidRPr="00394803">
        <w:rPr>
          <w:i/>
        </w:rPr>
        <w:t>Finanční gramotnost – 2.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3969"/>
        <w:gridCol w:w="1276"/>
      </w:tblGrid>
      <w:tr w:rsidR="00D53370" w:rsidRPr="00D1673F" w:rsidTr="00C85EE2">
        <w:tc>
          <w:tcPr>
            <w:tcW w:w="4536" w:type="dxa"/>
            <w:vAlign w:val="center"/>
          </w:tcPr>
          <w:p w:rsidR="00D53370" w:rsidRPr="00394803" w:rsidRDefault="00D53370" w:rsidP="003E5429">
            <w:pPr>
              <w:autoSpaceDE w:val="0"/>
              <w:autoSpaceDN w:val="0"/>
              <w:adjustRightInd w:val="0"/>
              <w:jc w:val="center"/>
              <w:rPr>
                <w:b/>
              </w:rPr>
            </w:pPr>
            <w:r w:rsidRPr="00394803">
              <w:rPr>
                <w:b/>
              </w:rPr>
              <w:t>Výsledky a kompetence</w:t>
            </w:r>
          </w:p>
        </w:tc>
        <w:tc>
          <w:tcPr>
            <w:tcW w:w="3969" w:type="dxa"/>
            <w:vAlign w:val="center"/>
          </w:tcPr>
          <w:p w:rsidR="00D53370" w:rsidRPr="00394803" w:rsidRDefault="00D53370" w:rsidP="003E5429">
            <w:pPr>
              <w:autoSpaceDE w:val="0"/>
              <w:autoSpaceDN w:val="0"/>
              <w:adjustRightInd w:val="0"/>
              <w:jc w:val="center"/>
              <w:rPr>
                <w:b/>
              </w:rPr>
            </w:pPr>
            <w:r w:rsidRPr="00394803">
              <w:rPr>
                <w:b/>
              </w:rPr>
              <w:t>Tematické celky</w:t>
            </w:r>
          </w:p>
        </w:tc>
        <w:tc>
          <w:tcPr>
            <w:tcW w:w="1276" w:type="dxa"/>
            <w:vAlign w:val="center"/>
          </w:tcPr>
          <w:p w:rsidR="00D53370" w:rsidRPr="00394803" w:rsidRDefault="00D53370" w:rsidP="003E5429">
            <w:pPr>
              <w:autoSpaceDE w:val="0"/>
              <w:autoSpaceDN w:val="0"/>
              <w:adjustRightInd w:val="0"/>
              <w:jc w:val="center"/>
              <w:rPr>
                <w:b/>
              </w:rPr>
            </w:pPr>
            <w:r w:rsidRPr="00394803">
              <w:rPr>
                <w:b/>
              </w:rPr>
              <w:t>Hodinová dotace</w:t>
            </w:r>
          </w:p>
        </w:tc>
      </w:tr>
      <w:tr w:rsidR="00D53370" w:rsidRPr="00D1673F" w:rsidTr="00C85EE2">
        <w:tc>
          <w:tcPr>
            <w:tcW w:w="4536" w:type="dxa"/>
          </w:tcPr>
          <w:p w:rsidR="00D53370" w:rsidRPr="00E3042F" w:rsidRDefault="00D53370" w:rsidP="003E5429">
            <w:pPr>
              <w:autoSpaceDE w:val="0"/>
              <w:autoSpaceDN w:val="0"/>
              <w:adjustRightInd w:val="0"/>
            </w:pPr>
            <w:r w:rsidRPr="00E3042F">
              <w:t xml:space="preserve"> Žák</w:t>
            </w:r>
          </w:p>
          <w:p w:rsidR="00D53370" w:rsidRPr="00D1673F" w:rsidRDefault="00D53370" w:rsidP="00EE37C0">
            <w:pPr>
              <w:numPr>
                <w:ilvl w:val="0"/>
                <w:numId w:val="72"/>
              </w:numPr>
              <w:autoSpaceDE w:val="0"/>
              <w:autoSpaceDN w:val="0"/>
              <w:adjustRightInd w:val="0"/>
              <w:spacing w:line="240" w:lineRule="auto"/>
              <w:jc w:val="left"/>
            </w:pPr>
            <w:r w:rsidRPr="00D1673F">
              <w:t>vysvětlí princip fungování finanč</w:t>
            </w:r>
            <w:r>
              <w:t>ního trhu, rozdělí finanční trh,</w:t>
            </w:r>
          </w:p>
          <w:p w:rsidR="00D53370" w:rsidRPr="00D1673F" w:rsidRDefault="00D53370" w:rsidP="00EE37C0">
            <w:pPr>
              <w:numPr>
                <w:ilvl w:val="0"/>
                <w:numId w:val="72"/>
              </w:numPr>
              <w:autoSpaceDE w:val="0"/>
              <w:autoSpaceDN w:val="0"/>
              <w:adjustRightInd w:val="0"/>
              <w:spacing w:line="240" w:lineRule="auto"/>
              <w:jc w:val="left"/>
            </w:pPr>
            <w:r w:rsidRPr="00D1673F">
              <w:t>umí sestavit roz</w:t>
            </w:r>
            <w:r>
              <w:t>počet domácnosti,</w:t>
            </w:r>
          </w:p>
          <w:p w:rsidR="00D53370" w:rsidRPr="00D1673F" w:rsidRDefault="00D53370" w:rsidP="00EE37C0">
            <w:pPr>
              <w:numPr>
                <w:ilvl w:val="0"/>
                <w:numId w:val="72"/>
              </w:numPr>
              <w:autoSpaceDE w:val="0"/>
              <w:autoSpaceDN w:val="0"/>
              <w:adjustRightInd w:val="0"/>
              <w:spacing w:line="240" w:lineRule="auto"/>
              <w:jc w:val="left"/>
            </w:pPr>
            <w:r w:rsidRPr="00D1673F">
              <w:t>charakterizuje státní roz</w:t>
            </w:r>
            <w:r>
              <w:t>počet a jeho jednotlivé položky,</w:t>
            </w:r>
          </w:p>
          <w:p w:rsidR="00D53370" w:rsidRPr="00D1673F" w:rsidRDefault="00D53370" w:rsidP="00EE37C0">
            <w:pPr>
              <w:numPr>
                <w:ilvl w:val="0"/>
                <w:numId w:val="72"/>
              </w:numPr>
              <w:autoSpaceDE w:val="0"/>
              <w:autoSpaceDN w:val="0"/>
              <w:adjustRightInd w:val="0"/>
              <w:spacing w:line="240" w:lineRule="auto"/>
              <w:jc w:val="left"/>
            </w:pPr>
            <w:r w:rsidRPr="00D1673F">
              <w:t>charakterizuje podstatu a druhy</w:t>
            </w:r>
            <w:r>
              <w:t xml:space="preserve"> CP, jejich využití,</w:t>
            </w:r>
          </w:p>
          <w:p w:rsidR="00D53370" w:rsidRPr="00D1673F" w:rsidRDefault="00D53370" w:rsidP="00EE37C0">
            <w:pPr>
              <w:numPr>
                <w:ilvl w:val="0"/>
                <w:numId w:val="72"/>
              </w:numPr>
              <w:autoSpaceDE w:val="0"/>
              <w:autoSpaceDN w:val="0"/>
              <w:adjustRightInd w:val="0"/>
              <w:spacing w:line="240" w:lineRule="auto"/>
              <w:jc w:val="left"/>
            </w:pPr>
            <w:r w:rsidRPr="00D1673F">
              <w:t>po</w:t>
            </w:r>
            <w:r>
              <w:t>dle zadání vyhotoví směnku, šek,</w:t>
            </w:r>
          </w:p>
          <w:p w:rsidR="00D53370" w:rsidRPr="00D1673F" w:rsidRDefault="00D53370" w:rsidP="00EE37C0">
            <w:pPr>
              <w:numPr>
                <w:ilvl w:val="0"/>
                <w:numId w:val="72"/>
              </w:numPr>
              <w:autoSpaceDE w:val="0"/>
              <w:autoSpaceDN w:val="0"/>
              <w:adjustRightInd w:val="0"/>
              <w:spacing w:line="240" w:lineRule="auto"/>
              <w:jc w:val="left"/>
            </w:pPr>
            <w:r w:rsidRPr="00D1673F">
              <w:t>popíše náležit</w:t>
            </w:r>
            <w:r>
              <w:t>osti na konkrétních ukázkách CP,</w:t>
            </w:r>
          </w:p>
          <w:p w:rsidR="00D53370" w:rsidRPr="00D1673F" w:rsidRDefault="00D53370" w:rsidP="00EE37C0">
            <w:pPr>
              <w:numPr>
                <w:ilvl w:val="0"/>
                <w:numId w:val="72"/>
              </w:numPr>
              <w:autoSpaceDE w:val="0"/>
              <w:autoSpaceDN w:val="0"/>
              <w:adjustRightInd w:val="0"/>
              <w:spacing w:line="240" w:lineRule="auto"/>
              <w:jc w:val="left"/>
            </w:pPr>
            <w:r w:rsidRPr="00D1673F">
              <w:t>vysvětlí základní poj</w:t>
            </w:r>
            <w:r w:rsidR="00D34A10">
              <w:t>my, obchodování na </w:t>
            </w:r>
            <w:r>
              <w:t xml:space="preserve">BCPP a </w:t>
            </w:r>
            <w:r w:rsidRPr="00D1673F">
              <w:t>RM systém</w:t>
            </w:r>
            <w:r>
              <w:t>u</w:t>
            </w:r>
            <w:r w:rsidRPr="00D1673F">
              <w:t xml:space="preserve"> využití internetu</w:t>
            </w:r>
            <w:r>
              <w:t>,</w:t>
            </w:r>
          </w:p>
          <w:p w:rsidR="00D53370" w:rsidRPr="00D1673F" w:rsidRDefault="00D53370" w:rsidP="00EE37C0">
            <w:pPr>
              <w:numPr>
                <w:ilvl w:val="0"/>
                <w:numId w:val="72"/>
              </w:numPr>
              <w:autoSpaceDE w:val="0"/>
              <w:autoSpaceDN w:val="0"/>
              <w:adjustRightInd w:val="0"/>
              <w:spacing w:line="240" w:lineRule="auto"/>
              <w:jc w:val="left"/>
            </w:pPr>
            <w:r w:rsidRPr="00D1673F">
              <w:t>charakterizuje trh drahých kovů, sleduje vývoj ceny zlata –</w:t>
            </w:r>
            <w:r>
              <w:t xml:space="preserve"> využití internetu,</w:t>
            </w:r>
          </w:p>
          <w:p w:rsidR="00D53370" w:rsidRPr="00D1673F" w:rsidRDefault="00D53370" w:rsidP="00EE37C0">
            <w:pPr>
              <w:numPr>
                <w:ilvl w:val="0"/>
                <w:numId w:val="72"/>
              </w:numPr>
              <w:autoSpaceDE w:val="0"/>
              <w:autoSpaceDN w:val="0"/>
              <w:adjustRightInd w:val="0"/>
              <w:spacing w:line="240" w:lineRule="auto"/>
              <w:jc w:val="left"/>
            </w:pPr>
            <w:r w:rsidRPr="00D1673F">
              <w:t xml:space="preserve">vysvětlí </w:t>
            </w:r>
            <w:r>
              <w:t>pojmy valuty, devizy</w:t>
            </w:r>
            <w:r w:rsidRPr="00D1673F">
              <w:t>, kurz, revalvaci a devalvaci kur</w:t>
            </w:r>
            <w:r>
              <w:t>zu a provádí jednoduché výpočty,</w:t>
            </w:r>
          </w:p>
          <w:p w:rsidR="00D53370" w:rsidRPr="00D1673F" w:rsidRDefault="00D53370" w:rsidP="00EE37C0">
            <w:pPr>
              <w:numPr>
                <w:ilvl w:val="0"/>
                <w:numId w:val="72"/>
              </w:numPr>
              <w:autoSpaceDE w:val="0"/>
              <w:autoSpaceDN w:val="0"/>
              <w:adjustRightInd w:val="0"/>
              <w:spacing w:line="240" w:lineRule="auto"/>
              <w:jc w:val="left"/>
            </w:pPr>
            <w:r w:rsidRPr="00D1673F">
              <w:t>odliší úročení a diskontování, provádí výpočty jednoduchého a s</w:t>
            </w:r>
            <w:r>
              <w:t>loženého úročení a diskontování.</w:t>
            </w:r>
          </w:p>
        </w:tc>
        <w:tc>
          <w:tcPr>
            <w:tcW w:w="3969" w:type="dxa"/>
          </w:tcPr>
          <w:p w:rsidR="00D53370" w:rsidRPr="00D1673F" w:rsidRDefault="00D53370" w:rsidP="00EE37C0">
            <w:pPr>
              <w:numPr>
                <w:ilvl w:val="0"/>
                <w:numId w:val="73"/>
              </w:numPr>
              <w:autoSpaceDE w:val="0"/>
              <w:autoSpaceDN w:val="0"/>
              <w:adjustRightInd w:val="0"/>
              <w:spacing w:before="120" w:after="120" w:line="240" w:lineRule="auto"/>
              <w:ind w:left="714" w:hanging="357"/>
              <w:jc w:val="left"/>
              <w:rPr>
                <w:b/>
              </w:rPr>
            </w:pPr>
            <w:r w:rsidRPr="00D1673F">
              <w:rPr>
                <w:b/>
              </w:rPr>
              <w:t>Finanční trh</w:t>
            </w:r>
          </w:p>
          <w:p w:rsidR="00D53370" w:rsidRPr="009125B5" w:rsidRDefault="00D53370" w:rsidP="00EE37C0">
            <w:pPr>
              <w:numPr>
                <w:ilvl w:val="0"/>
                <w:numId w:val="72"/>
              </w:numPr>
              <w:autoSpaceDE w:val="0"/>
              <w:autoSpaceDN w:val="0"/>
              <w:adjustRightInd w:val="0"/>
              <w:spacing w:line="240" w:lineRule="auto"/>
              <w:jc w:val="left"/>
            </w:pPr>
            <w:r w:rsidRPr="009125B5">
              <w:t>finanční trh a jeho struktura</w:t>
            </w:r>
          </w:p>
          <w:p w:rsidR="00D53370" w:rsidRPr="009125B5" w:rsidRDefault="00D53370" w:rsidP="00EE37C0">
            <w:pPr>
              <w:numPr>
                <w:ilvl w:val="0"/>
                <w:numId w:val="72"/>
              </w:numPr>
              <w:autoSpaceDE w:val="0"/>
              <w:autoSpaceDN w:val="0"/>
              <w:adjustRightInd w:val="0"/>
              <w:spacing w:line="240" w:lineRule="auto"/>
              <w:jc w:val="left"/>
            </w:pPr>
            <w:r w:rsidRPr="009125B5">
              <w:t xml:space="preserve">subjekty finančního trhu </w:t>
            </w:r>
          </w:p>
          <w:p w:rsidR="00D53370" w:rsidRPr="009125B5" w:rsidRDefault="00D53370" w:rsidP="00EE37C0">
            <w:pPr>
              <w:numPr>
                <w:ilvl w:val="0"/>
                <w:numId w:val="72"/>
              </w:numPr>
              <w:autoSpaceDE w:val="0"/>
              <w:autoSpaceDN w:val="0"/>
              <w:adjustRightInd w:val="0"/>
              <w:spacing w:line="240" w:lineRule="auto"/>
              <w:ind w:left="431" w:firstLine="0"/>
              <w:jc w:val="left"/>
            </w:pPr>
            <w:r w:rsidRPr="009125B5">
              <w:t>domácnosti</w:t>
            </w:r>
          </w:p>
          <w:p w:rsidR="00D53370" w:rsidRPr="009125B5" w:rsidRDefault="00D53370" w:rsidP="00EE37C0">
            <w:pPr>
              <w:numPr>
                <w:ilvl w:val="0"/>
                <w:numId w:val="72"/>
              </w:numPr>
              <w:autoSpaceDE w:val="0"/>
              <w:autoSpaceDN w:val="0"/>
              <w:adjustRightInd w:val="0"/>
              <w:spacing w:line="240" w:lineRule="auto"/>
              <w:ind w:left="431" w:firstLine="0"/>
              <w:jc w:val="left"/>
            </w:pPr>
            <w:r>
              <w:t>stát</w:t>
            </w:r>
          </w:p>
          <w:p w:rsidR="00D53370" w:rsidRPr="009125B5" w:rsidRDefault="00D53370" w:rsidP="00EE37C0">
            <w:pPr>
              <w:numPr>
                <w:ilvl w:val="0"/>
                <w:numId w:val="72"/>
              </w:numPr>
              <w:autoSpaceDE w:val="0"/>
              <w:autoSpaceDN w:val="0"/>
              <w:adjustRightInd w:val="0"/>
              <w:spacing w:line="240" w:lineRule="auto"/>
              <w:ind w:left="431" w:firstLine="0"/>
              <w:jc w:val="left"/>
            </w:pPr>
            <w:r w:rsidRPr="009125B5">
              <w:t>podniky</w:t>
            </w:r>
          </w:p>
          <w:p w:rsidR="00D53370" w:rsidRPr="009125B5" w:rsidRDefault="00D53370" w:rsidP="00EE37C0">
            <w:pPr>
              <w:numPr>
                <w:ilvl w:val="0"/>
                <w:numId w:val="72"/>
              </w:numPr>
              <w:autoSpaceDE w:val="0"/>
              <w:autoSpaceDN w:val="0"/>
              <w:adjustRightInd w:val="0"/>
              <w:spacing w:line="240" w:lineRule="auto"/>
              <w:jc w:val="left"/>
            </w:pPr>
            <w:r w:rsidRPr="009125B5">
              <w:t>cenné papíry</w:t>
            </w:r>
          </w:p>
          <w:p w:rsidR="00D53370" w:rsidRPr="009125B5" w:rsidRDefault="00D53370" w:rsidP="00EE37C0">
            <w:pPr>
              <w:numPr>
                <w:ilvl w:val="0"/>
                <w:numId w:val="72"/>
              </w:numPr>
              <w:autoSpaceDE w:val="0"/>
              <w:autoSpaceDN w:val="0"/>
              <w:adjustRightInd w:val="0"/>
              <w:spacing w:line="240" w:lineRule="auto"/>
              <w:jc w:val="left"/>
            </w:pPr>
            <w:r w:rsidRPr="009125B5">
              <w:t>trh s CP, burza</w:t>
            </w:r>
          </w:p>
          <w:p w:rsidR="00D53370" w:rsidRPr="009125B5" w:rsidRDefault="00D53370" w:rsidP="00EE37C0">
            <w:pPr>
              <w:numPr>
                <w:ilvl w:val="0"/>
                <w:numId w:val="72"/>
              </w:numPr>
              <w:autoSpaceDE w:val="0"/>
              <w:autoSpaceDN w:val="0"/>
              <w:adjustRightInd w:val="0"/>
              <w:spacing w:line="240" w:lineRule="auto"/>
              <w:jc w:val="left"/>
            </w:pPr>
            <w:r w:rsidRPr="009125B5">
              <w:t>trh drahých kovů</w:t>
            </w:r>
          </w:p>
          <w:p w:rsidR="00D53370" w:rsidRPr="009125B5" w:rsidRDefault="00D53370" w:rsidP="00EE37C0">
            <w:pPr>
              <w:numPr>
                <w:ilvl w:val="0"/>
                <w:numId w:val="72"/>
              </w:numPr>
              <w:autoSpaceDE w:val="0"/>
              <w:autoSpaceDN w:val="0"/>
              <w:adjustRightInd w:val="0"/>
              <w:spacing w:line="240" w:lineRule="auto"/>
              <w:jc w:val="left"/>
            </w:pPr>
            <w:r w:rsidRPr="009125B5">
              <w:t>trh devizový</w:t>
            </w:r>
          </w:p>
          <w:p w:rsidR="00D53370" w:rsidRPr="00910721" w:rsidRDefault="00D53370" w:rsidP="00EE37C0">
            <w:pPr>
              <w:numPr>
                <w:ilvl w:val="0"/>
                <w:numId w:val="72"/>
              </w:numPr>
              <w:autoSpaceDE w:val="0"/>
              <w:autoSpaceDN w:val="0"/>
              <w:adjustRightInd w:val="0"/>
              <w:spacing w:line="240" w:lineRule="auto"/>
              <w:jc w:val="left"/>
              <w:rPr>
                <w:b/>
              </w:rPr>
            </w:pPr>
            <w:r w:rsidRPr="009125B5">
              <w:t>úročení a diskontování</w:t>
            </w:r>
          </w:p>
        </w:tc>
        <w:tc>
          <w:tcPr>
            <w:tcW w:w="1276" w:type="dxa"/>
          </w:tcPr>
          <w:p w:rsidR="00D53370" w:rsidRPr="00D1673F" w:rsidRDefault="00D53370" w:rsidP="003E5429">
            <w:pPr>
              <w:autoSpaceDE w:val="0"/>
              <w:autoSpaceDN w:val="0"/>
              <w:adjustRightInd w:val="0"/>
              <w:spacing w:before="120"/>
              <w:jc w:val="center"/>
              <w:rPr>
                <w:b/>
              </w:rPr>
            </w:pPr>
            <w:r>
              <w:rPr>
                <w:b/>
              </w:rPr>
              <w:t>40</w:t>
            </w:r>
          </w:p>
        </w:tc>
      </w:tr>
      <w:tr w:rsidR="00D53370" w:rsidRPr="00D1673F" w:rsidTr="00C85EE2">
        <w:tc>
          <w:tcPr>
            <w:tcW w:w="4536" w:type="dxa"/>
          </w:tcPr>
          <w:p w:rsidR="00D53370" w:rsidRPr="00E3042F" w:rsidRDefault="00D53370" w:rsidP="003E5429">
            <w:pPr>
              <w:autoSpaceDE w:val="0"/>
              <w:autoSpaceDN w:val="0"/>
              <w:adjustRightInd w:val="0"/>
              <w:ind w:left="113"/>
            </w:pPr>
            <w:r w:rsidRPr="00E3042F">
              <w:t>Žák</w:t>
            </w:r>
          </w:p>
          <w:p w:rsidR="00D53370" w:rsidRDefault="00D53370" w:rsidP="00EE37C0">
            <w:pPr>
              <w:numPr>
                <w:ilvl w:val="0"/>
                <w:numId w:val="72"/>
              </w:numPr>
              <w:autoSpaceDE w:val="0"/>
              <w:autoSpaceDN w:val="0"/>
              <w:adjustRightInd w:val="0"/>
              <w:spacing w:line="240" w:lineRule="auto"/>
              <w:jc w:val="left"/>
            </w:pPr>
            <w:r>
              <w:t xml:space="preserve">odliší poslání centrální </w:t>
            </w:r>
            <w:r w:rsidR="00D34A10">
              <w:t>banky a </w:t>
            </w:r>
            <w:r>
              <w:t>komerčních bank,</w:t>
            </w:r>
          </w:p>
          <w:p w:rsidR="00D53370" w:rsidRDefault="00D53370" w:rsidP="00EE37C0">
            <w:pPr>
              <w:numPr>
                <w:ilvl w:val="0"/>
                <w:numId w:val="72"/>
              </w:numPr>
              <w:autoSpaceDE w:val="0"/>
              <w:autoSpaceDN w:val="0"/>
              <w:adjustRightInd w:val="0"/>
              <w:spacing w:line="240" w:lineRule="auto"/>
              <w:jc w:val="left"/>
            </w:pPr>
            <w:r>
              <w:t>orientuje se v typických vkladových produktech, typických úvěrových produktech a v možnostech zajištění úvěrů,</w:t>
            </w:r>
          </w:p>
          <w:p w:rsidR="00D53370" w:rsidRDefault="00D53370" w:rsidP="00EE37C0">
            <w:pPr>
              <w:numPr>
                <w:ilvl w:val="0"/>
                <w:numId w:val="72"/>
              </w:numPr>
              <w:autoSpaceDE w:val="0"/>
              <w:autoSpaceDN w:val="0"/>
              <w:adjustRightInd w:val="0"/>
              <w:spacing w:line="240" w:lineRule="auto"/>
              <w:jc w:val="left"/>
            </w:pPr>
            <w:r>
              <w:t>pracuje se základními bankovními dokumenty při platebním styku,</w:t>
            </w:r>
          </w:p>
          <w:p w:rsidR="00D53370" w:rsidRDefault="00D53370" w:rsidP="00EE37C0">
            <w:pPr>
              <w:numPr>
                <w:ilvl w:val="0"/>
                <w:numId w:val="72"/>
              </w:numPr>
              <w:autoSpaceDE w:val="0"/>
              <w:autoSpaceDN w:val="0"/>
              <w:adjustRightInd w:val="0"/>
              <w:spacing w:line="240" w:lineRule="auto"/>
              <w:jc w:val="left"/>
            </w:pPr>
            <w:r>
              <w:t>orientuje se v platebních kartách,</w:t>
            </w:r>
          </w:p>
          <w:p w:rsidR="00D53370" w:rsidRDefault="00D53370" w:rsidP="00EE37C0">
            <w:pPr>
              <w:numPr>
                <w:ilvl w:val="0"/>
                <w:numId w:val="72"/>
              </w:numPr>
              <w:autoSpaceDE w:val="0"/>
              <w:autoSpaceDN w:val="0"/>
              <w:adjustRightInd w:val="0"/>
              <w:spacing w:line="240" w:lineRule="auto"/>
              <w:jc w:val="left"/>
            </w:pPr>
            <w:r>
              <w:t>orientuje se v moderních metodách komunikace s bankou,</w:t>
            </w:r>
          </w:p>
          <w:p w:rsidR="00D53370" w:rsidRDefault="00D53370" w:rsidP="00EE37C0">
            <w:pPr>
              <w:numPr>
                <w:ilvl w:val="0"/>
                <w:numId w:val="72"/>
              </w:numPr>
              <w:autoSpaceDE w:val="0"/>
              <w:autoSpaceDN w:val="0"/>
              <w:adjustRightInd w:val="0"/>
              <w:spacing w:line="240" w:lineRule="auto"/>
              <w:jc w:val="left"/>
            </w:pPr>
            <w:r>
              <w:t>vyjmenuje, popř. vyhledá za použití internetu nejvýznamnější mezinárodní finanční instituce,</w:t>
            </w:r>
          </w:p>
          <w:p w:rsidR="00D53370" w:rsidRPr="00CD5DD6" w:rsidRDefault="00D53370" w:rsidP="00EE37C0">
            <w:pPr>
              <w:numPr>
                <w:ilvl w:val="0"/>
                <w:numId w:val="72"/>
              </w:numPr>
              <w:autoSpaceDE w:val="0"/>
              <w:autoSpaceDN w:val="0"/>
              <w:adjustRightInd w:val="0"/>
              <w:spacing w:line="240" w:lineRule="auto"/>
              <w:jc w:val="left"/>
            </w:pPr>
            <w:r>
              <w:t>orientuje se v nabídce pojišťovacích produktů,</w:t>
            </w:r>
          </w:p>
          <w:p w:rsidR="00D53370" w:rsidRPr="00D1673F" w:rsidRDefault="00D53370" w:rsidP="00EE37C0">
            <w:pPr>
              <w:numPr>
                <w:ilvl w:val="0"/>
                <w:numId w:val="72"/>
              </w:numPr>
              <w:autoSpaceDE w:val="0"/>
              <w:autoSpaceDN w:val="0"/>
              <w:adjustRightInd w:val="0"/>
              <w:spacing w:line="240" w:lineRule="auto"/>
              <w:jc w:val="left"/>
            </w:pPr>
            <w:r w:rsidRPr="00D1673F">
              <w:t>charakterizuje investiční společnosti, penz</w:t>
            </w:r>
            <w:r>
              <w:t>ijní fondy, stavební spořitelny a jejich produkty</w:t>
            </w:r>
          </w:p>
        </w:tc>
        <w:tc>
          <w:tcPr>
            <w:tcW w:w="3969" w:type="dxa"/>
          </w:tcPr>
          <w:p w:rsidR="00D53370" w:rsidRPr="00454B8B" w:rsidRDefault="00D53370" w:rsidP="00EE37C0">
            <w:pPr>
              <w:numPr>
                <w:ilvl w:val="0"/>
                <w:numId w:val="73"/>
              </w:numPr>
              <w:autoSpaceDE w:val="0"/>
              <w:autoSpaceDN w:val="0"/>
              <w:adjustRightInd w:val="0"/>
              <w:spacing w:before="120" w:after="120" w:line="240" w:lineRule="auto"/>
              <w:ind w:left="714" w:hanging="357"/>
              <w:jc w:val="left"/>
              <w:rPr>
                <w:b/>
              </w:rPr>
            </w:pPr>
            <w:r>
              <w:rPr>
                <w:b/>
              </w:rPr>
              <w:t>F</w:t>
            </w:r>
            <w:r w:rsidRPr="00910721">
              <w:rPr>
                <w:b/>
              </w:rPr>
              <w:t>inanční zprostředkovatelé</w:t>
            </w:r>
          </w:p>
          <w:p w:rsidR="00D53370" w:rsidRPr="00CD5DD6" w:rsidRDefault="00D53370" w:rsidP="00EE37C0">
            <w:pPr>
              <w:numPr>
                <w:ilvl w:val="0"/>
                <w:numId w:val="72"/>
              </w:numPr>
              <w:autoSpaceDE w:val="0"/>
              <w:autoSpaceDN w:val="0"/>
              <w:adjustRightInd w:val="0"/>
              <w:spacing w:line="240" w:lineRule="auto"/>
              <w:ind w:left="283" w:hanging="170"/>
              <w:jc w:val="left"/>
              <w:rPr>
                <w:b/>
              </w:rPr>
            </w:pPr>
            <w:r>
              <w:t>komerční banky</w:t>
            </w:r>
            <w:r w:rsidRPr="00CD5DD6">
              <w:t xml:space="preserve"> a jejich operace</w:t>
            </w:r>
          </w:p>
          <w:p w:rsidR="00D53370" w:rsidRPr="00CD5DD6" w:rsidRDefault="00D53370" w:rsidP="00EE37C0">
            <w:pPr>
              <w:numPr>
                <w:ilvl w:val="0"/>
                <w:numId w:val="72"/>
              </w:numPr>
              <w:autoSpaceDE w:val="0"/>
              <w:autoSpaceDN w:val="0"/>
              <w:adjustRightInd w:val="0"/>
              <w:spacing w:line="240" w:lineRule="auto"/>
              <w:ind w:left="283" w:hanging="170"/>
              <w:jc w:val="left"/>
              <w:rPr>
                <w:b/>
              </w:rPr>
            </w:pPr>
            <w:r>
              <w:t>pojišťovny (komerční pojištění)</w:t>
            </w:r>
          </w:p>
          <w:p w:rsidR="00D53370" w:rsidRPr="00910721" w:rsidRDefault="00D53370" w:rsidP="00EE37C0">
            <w:pPr>
              <w:numPr>
                <w:ilvl w:val="0"/>
                <w:numId w:val="72"/>
              </w:numPr>
              <w:autoSpaceDE w:val="0"/>
              <w:autoSpaceDN w:val="0"/>
              <w:adjustRightInd w:val="0"/>
              <w:spacing w:line="240" w:lineRule="auto"/>
              <w:ind w:left="283" w:hanging="170"/>
              <w:jc w:val="left"/>
              <w:rPr>
                <w:b/>
              </w:rPr>
            </w:pPr>
            <w:r>
              <w:t>další finanční zprostředkovatelé</w:t>
            </w:r>
          </w:p>
        </w:tc>
        <w:tc>
          <w:tcPr>
            <w:tcW w:w="1276" w:type="dxa"/>
          </w:tcPr>
          <w:p w:rsidR="00D53370" w:rsidRPr="00D1673F" w:rsidRDefault="00D53370" w:rsidP="003E5429">
            <w:pPr>
              <w:autoSpaceDE w:val="0"/>
              <w:autoSpaceDN w:val="0"/>
              <w:adjustRightInd w:val="0"/>
              <w:spacing w:before="120"/>
              <w:jc w:val="center"/>
              <w:rPr>
                <w:b/>
              </w:rPr>
            </w:pPr>
            <w:r>
              <w:rPr>
                <w:b/>
              </w:rPr>
              <w:t>28</w:t>
            </w:r>
          </w:p>
        </w:tc>
      </w:tr>
    </w:tbl>
    <w:p w:rsidR="00267A2F" w:rsidRDefault="00267A2F"/>
    <w:p w:rsidR="00267A2F" w:rsidRDefault="00267A2F">
      <w:pPr>
        <w:spacing w:after="200"/>
        <w:jc w:val="left"/>
      </w:pPr>
      <w:r>
        <w:br w:type="page"/>
      </w:r>
    </w:p>
    <w:p w:rsidR="00267A2F" w:rsidRDefault="00267A2F" w:rsidP="00513888">
      <w:pPr>
        <w:pStyle w:val="Nadpis2"/>
      </w:pPr>
      <w:bookmarkStart w:id="55" w:name="_Toc254272059"/>
      <w:bookmarkStart w:id="56" w:name="_Toc428776377"/>
      <w:bookmarkStart w:id="57" w:name="_Toc530378079"/>
      <w:r>
        <w:lastRenderedPageBreak/>
        <w:t>CVIČENÍ Z ÚČETNICTVÍ</w:t>
      </w:r>
      <w:bookmarkEnd w:id="55"/>
      <w:bookmarkEnd w:id="56"/>
      <w:bookmarkEnd w:id="57"/>
    </w:p>
    <w:p w:rsidR="00267A2F" w:rsidRDefault="00267A2F" w:rsidP="003E5429">
      <w:pPr>
        <w:rPr>
          <w:b/>
          <w:bCs/>
        </w:rPr>
      </w:pPr>
      <w:r w:rsidRPr="004B5100">
        <w:rPr>
          <w:b/>
          <w:bCs/>
        </w:rPr>
        <w:t xml:space="preserve">Celkový počet </w:t>
      </w:r>
    </w:p>
    <w:p w:rsidR="00267A2F" w:rsidRPr="00456F88" w:rsidRDefault="00267A2F" w:rsidP="003E5429">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60 (2) </w:t>
      </w:r>
    </w:p>
    <w:p w:rsidR="00267A2F" w:rsidRPr="008F5B51" w:rsidRDefault="00267A2F" w:rsidP="003E5429">
      <w:pPr>
        <w:rPr>
          <w:b/>
        </w:rPr>
      </w:pPr>
      <w:r w:rsidRPr="008F5B51">
        <w:rPr>
          <w:b/>
        </w:rPr>
        <w:t xml:space="preserve">Název ŠVP:                          </w:t>
      </w:r>
      <w:r>
        <w:rPr>
          <w:b/>
        </w:rPr>
        <w:t xml:space="preserve">              </w:t>
      </w:r>
      <w:r w:rsidRPr="008F5B51">
        <w:rPr>
          <w:b/>
        </w:rPr>
        <w:t xml:space="preserve"> </w:t>
      </w:r>
      <w:r w:rsidRPr="008F5B51">
        <w:t>Obchodní akademie Kolín</w:t>
      </w:r>
    </w:p>
    <w:p w:rsidR="00267A2F" w:rsidRPr="008F5B51" w:rsidRDefault="00267A2F" w:rsidP="003E5429">
      <w:pPr>
        <w:rPr>
          <w:b/>
        </w:rPr>
      </w:pPr>
      <w:r w:rsidRPr="008F5B51">
        <w:rPr>
          <w:b/>
        </w:rPr>
        <w:t xml:space="preserve">Kód a název oboru vzdělání:          </w:t>
      </w:r>
      <w:r>
        <w:rPr>
          <w:b/>
        </w:rPr>
        <w:t xml:space="preserve">  </w:t>
      </w:r>
      <w:r w:rsidR="00504D21">
        <w:t>63-41-M/02 Obchodní akademie</w:t>
      </w:r>
    </w:p>
    <w:p w:rsidR="00267A2F" w:rsidRPr="008F5B51" w:rsidRDefault="00267A2F" w:rsidP="003E5429">
      <w:pPr>
        <w:rPr>
          <w:b/>
        </w:rPr>
      </w:pPr>
      <w:r w:rsidRPr="008F5B51">
        <w:rPr>
          <w:b/>
        </w:rPr>
        <w:t xml:space="preserve">Délka a forma studia:                      </w:t>
      </w:r>
      <w:r>
        <w:rPr>
          <w:b/>
        </w:rPr>
        <w:t xml:space="preserve">  </w:t>
      </w:r>
      <w:r w:rsidRPr="008F5B51">
        <w:t>čtyřleté denní</w:t>
      </w:r>
    </w:p>
    <w:p w:rsidR="00267A2F" w:rsidRPr="00171E3B" w:rsidRDefault="00267A2F" w:rsidP="003E5429">
      <w:r>
        <w:rPr>
          <w:b/>
        </w:rPr>
        <w:t xml:space="preserve">Způsob ukončení:                              </w:t>
      </w:r>
      <w:r>
        <w:t>maturitní zkouška</w:t>
      </w:r>
    </w:p>
    <w:p w:rsidR="00267A2F" w:rsidRDefault="00267A2F" w:rsidP="003E5429">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267A2F" w:rsidRDefault="00267A2F" w:rsidP="003E5429">
      <w:r w:rsidRPr="008F5B51">
        <w:rPr>
          <w:b/>
        </w:rPr>
        <w:t>Platnost:</w:t>
      </w:r>
      <w:r>
        <w:rPr>
          <w:b/>
        </w:rPr>
        <w:t xml:space="preserve">                                              </w:t>
      </w:r>
      <w:r w:rsidR="008E25D3">
        <w:t xml:space="preserve">od 1. 9. </w:t>
      </w:r>
      <w:r w:rsidR="00B249D0">
        <w:t>2015</w:t>
      </w:r>
      <w:r w:rsidR="008E25D3">
        <w:t xml:space="preserve"> počínaje 1. ročníkem</w:t>
      </w:r>
    </w:p>
    <w:p w:rsidR="00267A2F" w:rsidRPr="00E3042F" w:rsidRDefault="00267A2F" w:rsidP="003E5429">
      <w:pPr>
        <w:autoSpaceDE w:val="0"/>
        <w:autoSpaceDN w:val="0"/>
        <w:adjustRightInd w:val="0"/>
        <w:spacing w:before="120"/>
        <w:rPr>
          <w:b/>
          <w:bCs/>
        </w:rPr>
      </w:pPr>
      <w:r w:rsidRPr="00E3042F">
        <w:rPr>
          <w:b/>
          <w:bCs/>
        </w:rPr>
        <w:t>Pojetí vyučovacího předmětu</w:t>
      </w:r>
    </w:p>
    <w:p w:rsidR="00267A2F" w:rsidRPr="004F580D" w:rsidRDefault="00267A2F" w:rsidP="003E5429">
      <w:pPr>
        <w:autoSpaceDE w:val="0"/>
        <w:autoSpaceDN w:val="0"/>
        <w:adjustRightInd w:val="0"/>
        <w:spacing w:before="120"/>
        <w:rPr>
          <w:bCs/>
        </w:rPr>
      </w:pPr>
      <w:r w:rsidRPr="004F580D">
        <w:rPr>
          <w:bCs/>
        </w:rPr>
        <w:t>Obecné cíle</w:t>
      </w:r>
    </w:p>
    <w:p w:rsidR="00267A2F" w:rsidRPr="00E3042F" w:rsidRDefault="00267A2F" w:rsidP="003E5429">
      <w:pPr>
        <w:autoSpaceDE w:val="0"/>
        <w:autoSpaceDN w:val="0"/>
        <w:adjustRightInd w:val="0"/>
      </w:pPr>
      <w:r w:rsidRPr="00E3042F">
        <w:t>Cvičení z účetnictví představuje systém vzájemně propojených poznatků zejména z</w:t>
      </w:r>
      <w:r>
        <w:t> </w:t>
      </w:r>
      <w:r w:rsidRPr="00E3042F">
        <w:t>odborných</w:t>
      </w:r>
      <w:r>
        <w:t xml:space="preserve"> </w:t>
      </w:r>
      <w:r w:rsidRPr="00E3042F">
        <w:t>předmětů všech ročníků. Předmět rozvíjí zejména následující odborné kompetence:</w:t>
      </w:r>
    </w:p>
    <w:p w:rsidR="00267A2F" w:rsidRPr="00E3042F" w:rsidRDefault="00267A2F" w:rsidP="003E5429">
      <w:pPr>
        <w:autoSpaceDE w:val="0"/>
        <w:autoSpaceDN w:val="0"/>
        <w:adjustRightInd w:val="0"/>
        <w:ind w:left="180" w:hanging="123"/>
      </w:pPr>
      <w:r w:rsidRPr="00E3042F">
        <w:t>- schopnost komplexně využívat poznatky nejen z ekonomických předmětů, ale i všeobecně</w:t>
      </w:r>
      <w:r>
        <w:t xml:space="preserve"> </w:t>
      </w:r>
      <w:r w:rsidRPr="00E3042F">
        <w:t xml:space="preserve">vzdělávacích </w:t>
      </w:r>
      <w:r>
        <w:t>předmětů,</w:t>
      </w:r>
    </w:p>
    <w:p w:rsidR="00267A2F" w:rsidRPr="00E3042F" w:rsidRDefault="00267A2F" w:rsidP="003E5429">
      <w:pPr>
        <w:autoSpaceDE w:val="0"/>
        <w:autoSpaceDN w:val="0"/>
        <w:adjustRightInd w:val="0"/>
        <w:ind w:left="180" w:hanging="123"/>
      </w:pPr>
      <w:r w:rsidRPr="00E3042F">
        <w:t>- dovednost aplikace již osvojených pozn</w:t>
      </w:r>
      <w:r>
        <w:t>atků při řešení souvislých úloh,</w:t>
      </w:r>
    </w:p>
    <w:p w:rsidR="00267A2F" w:rsidRPr="00E3042F" w:rsidRDefault="00267A2F" w:rsidP="003E5429">
      <w:pPr>
        <w:autoSpaceDE w:val="0"/>
        <w:autoSpaceDN w:val="0"/>
        <w:adjustRightInd w:val="0"/>
        <w:ind w:left="180" w:hanging="123"/>
      </w:pPr>
      <w:r w:rsidRPr="00E3042F">
        <w:t>- návyk účelně a účinně využívat prostředky informačn</w:t>
      </w:r>
      <w:r>
        <w:t>ích a komunikačních technologií,</w:t>
      </w:r>
    </w:p>
    <w:p w:rsidR="00267A2F" w:rsidRPr="00E3042F" w:rsidRDefault="00267A2F" w:rsidP="003E5429">
      <w:pPr>
        <w:autoSpaceDE w:val="0"/>
        <w:autoSpaceDN w:val="0"/>
        <w:adjustRightInd w:val="0"/>
        <w:ind w:left="180" w:hanging="123"/>
      </w:pPr>
      <w:r w:rsidRPr="00E3042F">
        <w:t>- správně a efektivně obsluhovat</w:t>
      </w:r>
      <w:r>
        <w:t xml:space="preserve"> a využívat ekonomický software,</w:t>
      </w:r>
    </w:p>
    <w:p w:rsidR="00267A2F" w:rsidRPr="00E3042F" w:rsidRDefault="00267A2F" w:rsidP="003E5429">
      <w:pPr>
        <w:autoSpaceDE w:val="0"/>
        <w:autoSpaceDN w:val="0"/>
        <w:adjustRightInd w:val="0"/>
        <w:ind w:left="180" w:hanging="123"/>
      </w:pPr>
      <w:r w:rsidRPr="00E3042F">
        <w:t xml:space="preserve">- návyk kontroly nastavení správných </w:t>
      </w:r>
      <w:r>
        <w:t>parametrů ekonomického softwar</w:t>
      </w:r>
      <w:r w:rsidR="00D246C2">
        <w:t>u</w:t>
      </w:r>
      <w:r>
        <w:t>,</w:t>
      </w:r>
    </w:p>
    <w:p w:rsidR="00267A2F" w:rsidRPr="00E3042F" w:rsidRDefault="00267A2F" w:rsidP="003E5429">
      <w:pPr>
        <w:autoSpaceDE w:val="0"/>
        <w:autoSpaceDN w:val="0"/>
        <w:adjustRightInd w:val="0"/>
        <w:ind w:left="180" w:hanging="123"/>
      </w:pPr>
      <w:r w:rsidRPr="00E3042F">
        <w:t>- návyk ověření správného fungování ekonomických programů i s ohledem na platnou právní</w:t>
      </w:r>
      <w:r>
        <w:t xml:space="preserve"> úpravu,</w:t>
      </w:r>
    </w:p>
    <w:p w:rsidR="00267A2F" w:rsidRPr="00E3042F" w:rsidRDefault="00267A2F" w:rsidP="003E5429">
      <w:pPr>
        <w:autoSpaceDE w:val="0"/>
        <w:autoSpaceDN w:val="0"/>
        <w:adjustRightInd w:val="0"/>
        <w:ind w:left="180" w:hanging="123"/>
      </w:pPr>
      <w:r w:rsidRPr="00E3042F">
        <w:t>- návyk soustavného sledování, vyhledávání</w:t>
      </w:r>
      <w:r>
        <w:t xml:space="preserve"> a využ</w:t>
      </w:r>
      <w:r w:rsidR="00D246C2">
        <w:t>ívání</w:t>
      </w:r>
      <w:r>
        <w:t xml:space="preserve"> aktuálních informací,</w:t>
      </w:r>
    </w:p>
    <w:p w:rsidR="00267A2F" w:rsidRPr="00E3042F" w:rsidRDefault="00267A2F" w:rsidP="003E5429">
      <w:pPr>
        <w:autoSpaceDE w:val="0"/>
        <w:autoSpaceDN w:val="0"/>
        <w:adjustRightInd w:val="0"/>
        <w:ind w:left="180" w:hanging="123"/>
      </w:pPr>
      <w:r w:rsidRPr="00E3042F">
        <w:t>- schopnost ekonomicky myslet a chovat se racionál</w:t>
      </w:r>
      <w:r>
        <w:t>ně v profesním i osobním životě,</w:t>
      </w:r>
    </w:p>
    <w:p w:rsidR="00267A2F" w:rsidRPr="00E3042F" w:rsidRDefault="00267A2F" w:rsidP="003E5429">
      <w:pPr>
        <w:autoSpaceDE w:val="0"/>
        <w:autoSpaceDN w:val="0"/>
        <w:adjustRightInd w:val="0"/>
        <w:ind w:left="180" w:hanging="123"/>
      </w:pPr>
      <w:r w:rsidRPr="00E3042F">
        <w:t>- dovednost vyhotovovat, používat a zpracovávat účetní a platební doklady, např. pokladní</w:t>
      </w:r>
      <w:r>
        <w:t xml:space="preserve"> doklady, faktury, </w:t>
      </w:r>
      <w:r w:rsidRPr="00E3042F">
        <w:t>výpisy z ba</w:t>
      </w:r>
      <w:r>
        <w:t>nkovních účtů – pomocí softwar</w:t>
      </w:r>
      <w:r w:rsidR="00D246C2">
        <w:t>u</w:t>
      </w:r>
      <w:r>
        <w:t>,</w:t>
      </w:r>
    </w:p>
    <w:p w:rsidR="00267A2F" w:rsidRPr="00E3042F" w:rsidRDefault="00267A2F" w:rsidP="003E5429">
      <w:pPr>
        <w:autoSpaceDE w:val="0"/>
        <w:autoSpaceDN w:val="0"/>
        <w:adjustRightInd w:val="0"/>
        <w:ind w:left="180" w:hanging="123"/>
      </w:pPr>
      <w:r w:rsidRPr="00E3042F">
        <w:t>- dovednost zpracovávat agendy související s dlouhodobým majetkem, zásobami, finančním</w:t>
      </w:r>
      <w:r>
        <w:t xml:space="preserve"> majetkem, zúčtovacími vztahy,</w:t>
      </w:r>
    </w:p>
    <w:p w:rsidR="00267A2F" w:rsidRPr="00E3042F" w:rsidRDefault="00267A2F" w:rsidP="003E5429">
      <w:pPr>
        <w:autoSpaceDE w:val="0"/>
        <w:autoSpaceDN w:val="0"/>
        <w:adjustRightInd w:val="0"/>
        <w:ind w:left="180" w:hanging="123"/>
      </w:pPr>
      <w:r w:rsidRPr="00E3042F">
        <w:t>- návyk provést logickou kontrolu obsahu zpracov</w:t>
      </w:r>
      <w:r>
        <w:t>aných, popř. vytištěných sestav,</w:t>
      </w:r>
    </w:p>
    <w:p w:rsidR="00267A2F" w:rsidRPr="00E3042F" w:rsidRDefault="00267A2F" w:rsidP="003E5429">
      <w:pPr>
        <w:autoSpaceDE w:val="0"/>
        <w:autoSpaceDN w:val="0"/>
        <w:adjustRightInd w:val="0"/>
        <w:ind w:left="180" w:hanging="123"/>
      </w:pPr>
      <w:r w:rsidRPr="00E3042F">
        <w:t>- schopnost vybrat z nabídky takové tiskové sestavy, které mají co největší vypovídací schopnost</w:t>
      </w:r>
      <w:r>
        <w:t xml:space="preserve"> </w:t>
      </w:r>
      <w:r w:rsidRPr="00E3042F">
        <w:t>vzhledem k požadova</w:t>
      </w:r>
      <w:r>
        <w:t>nému účelu,</w:t>
      </w:r>
    </w:p>
    <w:p w:rsidR="00267A2F" w:rsidRPr="00E3042F" w:rsidRDefault="00267A2F" w:rsidP="003E5429">
      <w:pPr>
        <w:autoSpaceDE w:val="0"/>
        <w:autoSpaceDN w:val="0"/>
        <w:adjustRightInd w:val="0"/>
        <w:ind w:left="180" w:hanging="123"/>
      </w:pPr>
      <w:r w:rsidRPr="00E3042F">
        <w:t>- dovednost pr</w:t>
      </w:r>
      <w:r>
        <w:t>ovést účetní uzávěrkové operace,</w:t>
      </w:r>
    </w:p>
    <w:p w:rsidR="00267A2F" w:rsidRPr="00E3042F" w:rsidRDefault="00267A2F" w:rsidP="003E5429">
      <w:pPr>
        <w:autoSpaceDE w:val="0"/>
        <w:autoSpaceDN w:val="0"/>
        <w:adjustRightInd w:val="0"/>
        <w:ind w:left="180" w:hanging="123"/>
      </w:pPr>
      <w:r w:rsidRPr="00E3042F">
        <w:t>- schopnost orientace v účetních výkaz</w:t>
      </w:r>
      <w:r>
        <w:t>ech, které tvoří účetní závěrku.</w:t>
      </w:r>
    </w:p>
    <w:p w:rsidR="00267A2F" w:rsidRPr="00394803" w:rsidRDefault="00267A2F" w:rsidP="003E5429">
      <w:pPr>
        <w:autoSpaceDE w:val="0"/>
        <w:autoSpaceDN w:val="0"/>
        <w:adjustRightInd w:val="0"/>
        <w:spacing w:before="120"/>
        <w:rPr>
          <w:b/>
          <w:bCs/>
        </w:rPr>
      </w:pPr>
      <w:r w:rsidRPr="00394803">
        <w:rPr>
          <w:b/>
          <w:bCs/>
        </w:rPr>
        <w:t>Charakteristika učiva</w:t>
      </w:r>
    </w:p>
    <w:p w:rsidR="00267A2F" w:rsidRPr="00E3042F" w:rsidRDefault="00267A2F" w:rsidP="003E5429">
      <w:pPr>
        <w:autoSpaceDE w:val="0"/>
        <w:autoSpaceDN w:val="0"/>
        <w:adjustRightInd w:val="0"/>
      </w:pPr>
      <w:r w:rsidRPr="00E3042F">
        <w:t>Předmět je zařazen do 4. ročníku v týdenní hodinové dotaci 2 vyučovací hodiny.</w:t>
      </w:r>
    </w:p>
    <w:p w:rsidR="00267A2F" w:rsidRPr="00E3042F" w:rsidRDefault="00267A2F" w:rsidP="003E5429">
      <w:pPr>
        <w:autoSpaceDE w:val="0"/>
        <w:autoSpaceDN w:val="0"/>
        <w:adjustRightInd w:val="0"/>
      </w:pPr>
      <w:r w:rsidRPr="00E3042F">
        <w:t>Učivo obsahuje tyto celky: základní orientace v účetním systému, pokladna, fakturace, bankovní operace, skladové hospodářství, dlouhodobý majetek, závěrečné práce, práce s doklady a formuláři a zpracování souvislého příkladu.</w:t>
      </w:r>
    </w:p>
    <w:p w:rsidR="00267A2F" w:rsidRPr="00394803" w:rsidRDefault="00267A2F" w:rsidP="003E5429">
      <w:pPr>
        <w:autoSpaceDE w:val="0"/>
        <w:autoSpaceDN w:val="0"/>
        <w:adjustRightInd w:val="0"/>
        <w:spacing w:before="120"/>
        <w:rPr>
          <w:b/>
          <w:bCs/>
        </w:rPr>
      </w:pPr>
      <w:r w:rsidRPr="00394803">
        <w:rPr>
          <w:b/>
          <w:bCs/>
        </w:rPr>
        <w:t>Pojetí výuky</w:t>
      </w:r>
    </w:p>
    <w:p w:rsidR="00267A2F" w:rsidRPr="00E3042F" w:rsidRDefault="00267A2F" w:rsidP="003E5429">
      <w:pPr>
        <w:autoSpaceDE w:val="0"/>
        <w:autoSpaceDN w:val="0"/>
        <w:adjustRightInd w:val="0"/>
      </w:pPr>
      <w:r w:rsidRPr="00E3042F">
        <w:t xml:space="preserve">V předmětu </w:t>
      </w:r>
      <w:r w:rsidR="00BB5781">
        <w:t>C</w:t>
      </w:r>
      <w:r w:rsidRPr="00E3042F">
        <w:t>vičení z účetnictví je klíčovou metodou využití teoretického základu všech ekonomických předmětů při zpracovávání konkrétních účetních případů doložených příslušnými doklady. Všechny účetní zápisy jsou prováděny pomocí účetního softwar</w:t>
      </w:r>
      <w:r w:rsidR="00E319B8">
        <w:t>u</w:t>
      </w:r>
      <w:r w:rsidRPr="00E3042F">
        <w:t>, související písemnosti žáci zpracovávají výhradně pomocí výpočetní techniky, ve vybraných případech s využitím internetu.</w:t>
      </w:r>
    </w:p>
    <w:p w:rsidR="00267A2F" w:rsidRPr="00E3042F" w:rsidRDefault="00267A2F" w:rsidP="003E5429">
      <w:pPr>
        <w:autoSpaceDE w:val="0"/>
        <w:autoSpaceDN w:val="0"/>
        <w:adjustRightInd w:val="0"/>
      </w:pPr>
      <w:r w:rsidRPr="00E3042F">
        <w:lastRenderedPageBreak/>
        <w:t>Žáci hledají aktuální předpisy pomocí internetu</w:t>
      </w:r>
      <w:r w:rsidR="00E319B8">
        <w:t>,</w:t>
      </w:r>
      <w:r w:rsidRPr="00E3042F">
        <w:t xml:space="preserve"> zejména webové st</w:t>
      </w:r>
      <w:r>
        <w:t>ránky Ministerstva financí ČR a </w:t>
      </w:r>
      <w:r w:rsidRPr="00E3042F">
        <w:t>Ministerstva práce a sociálních věcí ČR, ČNB i ostatních bank. Souvislé příklady se</w:t>
      </w:r>
      <w:r>
        <w:t xml:space="preserve"> </w:t>
      </w:r>
      <w:r w:rsidRPr="00E3042F">
        <w:t>řeší pomocí softwar</w:t>
      </w:r>
      <w:r w:rsidR="002653B1">
        <w:t>u</w:t>
      </w:r>
      <w:r w:rsidRPr="00E3042F">
        <w:t xml:space="preserve"> ABRA G3 (účetní část), Word (písemnosti), Excel (ekonomické výpočty, tabulky).</w:t>
      </w:r>
    </w:p>
    <w:p w:rsidR="00267A2F" w:rsidRPr="00E3042F" w:rsidRDefault="00267A2F" w:rsidP="003E5429">
      <w:pPr>
        <w:autoSpaceDE w:val="0"/>
        <w:autoSpaceDN w:val="0"/>
        <w:adjustRightInd w:val="0"/>
      </w:pPr>
      <w:r w:rsidRPr="00E3042F">
        <w:t>Cílem je:</w:t>
      </w:r>
    </w:p>
    <w:p w:rsidR="00267A2F" w:rsidRPr="00E3042F" w:rsidRDefault="00267A2F" w:rsidP="003E5429">
      <w:pPr>
        <w:autoSpaceDE w:val="0"/>
        <w:autoSpaceDN w:val="0"/>
        <w:adjustRightInd w:val="0"/>
        <w:ind w:left="180" w:hanging="123"/>
      </w:pPr>
      <w:r w:rsidRPr="00E3042F">
        <w:t>- vypě</w:t>
      </w:r>
      <w:r>
        <w:t>stovat návyk soustavné kontroly,</w:t>
      </w:r>
    </w:p>
    <w:p w:rsidR="00267A2F" w:rsidRPr="00E3042F" w:rsidRDefault="00267A2F" w:rsidP="003E5429">
      <w:pPr>
        <w:autoSpaceDE w:val="0"/>
        <w:autoSpaceDN w:val="0"/>
        <w:adjustRightInd w:val="0"/>
        <w:ind w:left="180" w:hanging="123"/>
      </w:pPr>
      <w:r w:rsidRPr="00E3042F">
        <w:t>- znát způsob zjištění stavu majetku a závazků, nákladů</w:t>
      </w:r>
      <w:r>
        <w:t xml:space="preserve"> a výnosů, výsledku hospodaření,</w:t>
      </w:r>
    </w:p>
    <w:p w:rsidR="00267A2F" w:rsidRPr="00E3042F" w:rsidRDefault="00267A2F" w:rsidP="003E5429">
      <w:pPr>
        <w:autoSpaceDE w:val="0"/>
        <w:autoSpaceDN w:val="0"/>
        <w:adjustRightInd w:val="0"/>
        <w:ind w:left="180" w:hanging="123"/>
      </w:pPr>
      <w:r w:rsidRPr="00E3042F">
        <w:t>- vypěstovat u žáka schopnost zjištěné informace posou</w:t>
      </w:r>
      <w:r>
        <w:t>dit a využít při řízení podniku,</w:t>
      </w:r>
    </w:p>
    <w:p w:rsidR="00267A2F" w:rsidRPr="00E3042F" w:rsidRDefault="00267A2F" w:rsidP="003E5429">
      <w:pPr>
        <w:autoSpaceDE w:val="0"/>
        <w:autoSpaceDN w:val="0"/>
        <w:adjustRightInd w:val="0"/>
        <w:ind w:left="180" w:hanging="123"/>
      </w:pPr>
      <w:r w:rsidRPr="00E3042F">
        <w:t>- vyhledávat aktuální informace, aplikovat je při řešení úkolů – internet</w:t>
      </w:r>
      <w:r>
        <w:t>,</w:t>
      </w:r>
    </w:p>
    <w:p w:rsidR="00267A2F" w:rsidRPr="00E3042F" w:rsidRDefault="00267A2F" w:rsidP="003E5429">
      <w:pPr>
        <w:autoSpaceDE w:val="0"/>
        <w:autoSpaceDN w:val="0"/>
        <w:adjustRightInd w:val="0"/>
        <w:ind w:left="180" w:hanging="123"/>
      </w:pPr>
      <w:r w:rsidRPr="00E3042F">
        <w:t>- vypěstovat u žáka schopnost samostatně řešit zadaný úkol a nés</w:t>
      </w:r>
      <w:r>
        <w:t>t odpovědnost za výsledek práce,</w:t>
      </w:r>
    </w:p>
    <w:p w:rsidR="00267A2F" w:rsidRPr="00E3042F" w:rsidRDefault="00267A2F" w:rsidP="003E5429">
      <w:pPr>
        <w:autoSpaceDE w:val="0"/>
        <w:autoSpaceDN w:val="0"/>
        <w:adjustRightInd w:val="0"/>
        <w:ind w:left="180" w:hanging="123"/>
      </w:pPr>
      <w:r w:rsidRPr="00E3042F">
        <w:t>- zpracovat souvislý příklad, jehož zadání vychází z účetní praxe (forma dokladů, reálné ceny,</w:t>
      </w:r>
      <w:r>
        <w:t xml:space="preserve"> </w:t>
      </w:r>
      <w:r w:rsidRPr="00E3042F">
        <w:t>aktuální právní normy a předpisy) – údaje z výsledn</w:t>
      </w:r>
      <w:r>
        <w:t>ých účetních sestav komentovat,</w:t>
      </w:r>
    </w:p>
    <w:p w:rsidR="00267A2F" w:rsidRPr="00E3042F" w:rsidRDefault="00267A2F" w:rsidP="003E5429">
      <w:pPr>
        <w:autoSpaceDE w:val="0"/>
        <w:autoSpaceDN w:val="0"/>
        <w:adjustRightInd w:val="0"/>
        <w:ind w:left="180" w:hanging="123"/>
      </w:pPr>
      <w:r w:rsidRPr="00E3042F">
        <w:t xml:space="preserve">- používat ekonomický </w:t>
      </w:r>
      <w:r>
        <w:t>software ABRA G3 pro účetnictví,</w:t>
      </w:r>
    </w:p>
    <w:p w:rsidR="00267A2F" w:rsidRPr="00E3042F" w:rsidRDefault="00267A2F" w:rsidP="003E5429">
      <w:pPr>
        <w:autoSpaceDE w:val="0"/>
        <w:autoSpaceDN w:val="0"/>
        <w:adjustRightInd w:val="0"/>
        <w:ind w:left="180" w:hanging="123"/>
      </w:pPr>
      <w:r w:rsidRPr="00E3042F">
        <w:t>- prohloubit využití aplikací Word a E</w:t>
      </w:r>
      <w:r>
        <w:t>xcel,</w:t>
      </w:r>
    </w:p>
    <w:p w:rsidR="00267A2F" w:rsidRPr="00E3042F" w:rsidRDefault="00267A2F" w:rsidP="003E5429">
      <w:pPr>
        <w:autoSpaceDE w:val="0"/>
        <w:autoSpaceDN w:val="0"/>
        <w:adjustRightInd w:val="0"/>
        <w:ind w:left="180" w:hanging="123"/>
      </w:pPr>
      <w:r w:rsidRPr="00E3042F">
        <w:t>- při vytváření te</w:t>
      </w:r>
      <w:r>
        <w:t>xtů dbát na jazykovou správnost.</w:t>
      </w:r>
    </w:p>
    <w:p w:rsidR="00267A2F" w:rsidRPr="00394803" w:rsidRDefault="00267A2F" w:rsidP="003E5429">
      <w:pPr>
        <w:autoSpaceDE w:val="0"/>
        <w:autoSpaceDN w:val="0"/>
        <w:adjustRightInd w:val="0"/>
        <w:spacing w:before="120"/>
        <w:rPr>
          <w:b/>
          <w:bCs/>
        </w:rPr>
      </w:pPr>
      <w:r w:rsidRPr="00394803">
        <w:rPr>
          <w:b/>
          <w:bCs/>
        </w:rPr>
        <w:t>Hodnocení výsledků žáků</w:t>
      </w:r>
    </w:p>
    <w:p w:rsidR="00267A2F" w:rsidRPr="00E3042F" w:rsidRDefault="00267A2F" w:rsidP="003E5429">
      <w:pPr>
        <w:autoSpaceDE w:val="0"/>
        <w:autoSpaceDN w:val="0"/>
        <w:adjustRightInd w:val="0"/>
      </w:pPr>
      <w:r>
        <w:t>Výsledky vzdělávání jsou diagnostikovány</w:t>
      </w:r>
      <w:r w:rsidRPr="00E3042F">
        <w:t xml:space="preserve"> pozo</w:t>
      </w:r>
      <w:r>
        <w:t>rováním práce a chování žáků ve vyučování a </w:t>
      </w:r>
      <w:r w:rsidRPr="00E3042F">
        <w:t>zvládnu</w:t>
      </w:r>
      <w:r>
        <w:t xml:space="preserve">tí obsahu vzdělávání </w:t>
      </w:r>
      <w:r w:rsidR="002653B1">
        <w:t xml:space="preserve">je </w:t>
      </w:r>
      <w:r>
        <w:t>kontrolováno</w:t>
      </w:r>
      <w:r w:rsidRPr="00E3042F">
        <w:t xml:space="preserve"> zkoušením. Metodou </w:t>
      </w:r>
      <w:r>
        <w:t>kontroly jsou zkoušky písemné a </w:t>
      </w:r>
      <w:r w:rsidRPr="00E3042F">
        <w:t>praktické. Při písemných zkouškách se posuzuje správnost, přesnost, pečlivost při provádění účetních zápisů a schopnost samostatné práce žáka.</w:t>
      </w:r>
    </w:p>
    <w:p w:rsidR="00267A2F" w:rsidRPr="00E3042F" w:rsidRDefault="00267A2F" w:rsidP="003E5429">
      <w:pPr>
        <w:autoSpaceDE w:val="0"/>
        <w:autoSpaceDN w:val="0"/>
        <w:adjustRightInd w:val="0"/>
      </w:pPr>
      <w:r w:rsidRPr="00E3042F">
        <w:t>Praktické zkoušky prokazují dovednosti žáků především činnostního charakteru. Žáci vypracovávají úkoly, které jsou řešeny též v běžné praxi.</w:t>
      </w:r>
    </w:p>
    <w:p w:rsidR="00267A2F" w:rsidRPr="00E3042F" w:rsidRDefault="00267A2F" w:rsidP="003E5429">
      <w:pPr>
        <w:autoSpaceDE w:val="0"/>
        <w:autoSpaceDN w:val="0"/>
        <w:adjustRightInd w:val="0"/>
        <w:spacing w:before="120"/>
        <w:rPr>
          <w:b/>
          <w:bCs/>
        </w:rPr>
      </w:pPr>
      <w:r w:rsidRPr="00E3042F">
        <w:rPr>
          <w:b/>
          <w:bCs/>
        </w:rPr>
        <w:t>Přínos k rozvoji klíčových kompetencí</w:t>
      </w:r>
    </w:p>
    <w:p w:rsidR="00267A2F" w:rsidRPr="00E3042F" w:rsidRDefault="00267A2F" w:rsidP="003E5429">
      <w:pPr>
        <w:autoSpaceDE w:val="0"/>
        <w:autoSpaceDN w:val="0"/>
        <w:adjustRightInd w:val="0"/>
      </w:pPr>
      <w:r w:rsidRPr="00E3042F">
        <w:t>Vzdělávání v </w:t>
      </w:r>
      <w:r w:rsidR="00B11A26">
        <w:t>C</w:t>
      </w:r>
      <w:r w:rsidRPr="00E3042F">
        <w:t>vičení z účetnictví směřuje k tomu, aby si</w:t>
      </w:r>
      <w:r>
        <w:t xml:space="preserve"> žáci vytvořili tyto občanské a </w:t>
      </w:r>
      <w:r w:rsidRPr="00E3042F">
        <w:t>klíčové kompetence:</w:t>
      </w:r>
    </w:p>
    <w:p w:rsidR="00267A2F" w:rsidRPr="00E3042F" w:rsidRDefault="00267A2F" w:rsidP="003E5429">
      <w:pPr>
        <w:autoSpaceDE w:val="0"/>
        <w:autoSpaceDN w:val="0"/>
        <w:adjustRightInd w:val="0"/>
        <w:ind w:left="180" w:hanging="123"/>
      </w:pPr>
      <w:r w:rsidRPr="00E3042F">
        <w:t xml:space="preserve">- nezneužívali znalostí informačních technologií k vlastnímu obohacování, </w:t>
      </w:r>
      <w:r>
        <w:t>respektovali autorská práva,</w:t>
      </w:r>
    </w:p>
    <w:p w:rsidR="00267A2F" w:rsidRPr="00E3042F" w:rsidRDefault="00267A2F" w:rsidP="003E5429">
      <w:pPr>
        <w:autoSpaceDE w:val="0"/>
        <w:autoSpaceDN w:val="0"/>
        <w:adjustRightInd w:val="0"/>
        <w:ind w:left="180" w:hanging="123"/>
      </w:pPr>
      <w:r w:rsidRPr="00E3042F">
        <w:t>- jednali odpovědně, samostatně, aktivně a iniciativně ve vlastním zájmu, zájm</w:t>
      </w:r>
      <w:r>
        <w:t>u organizace i </w:t>
      </w:r>
      <w:r w:rsidRPr="00267A2F">
        <w:t>v</w:t>
      </w:r>
      <w:r w:rsidR="00B11A26">
        <w:t xml:space="preserve"> </w:t>
      </w:r>
      <w:r w:rsidRPr="00267A2F">
        <w:t>zájmu</w:t>
      </w:r>
      <w:r>
        <w:t xml:space="preserve"> veřejném,</w:t>
      </w:r>
    </w:p>
    <w:p w:rsidR="00267A2F" w:rsidRPr="00E3042F" w:rsidRDefault="00267A2F" w:rsidP="003E5429">
      <w:pPr>
        <w:autoSpaceDE w:val="0"/>
        <w:autoSpaceDN w:val="0"/>
        <w:adjustRightInd w:val="0"/>
        <w:ind w:left="180" w:hanging="123"/>
      </w:pPr>
      <w:r w:rsidRPr="00E3042F">
        <w:t>- dbali na dodržování zákonů a pravidel chování (např. téma platební</w:t>
      </w:r>
      <w:r>
        <w:t xml:space="preserve"> styk, zúčtovací vztahy a daně),</w:t>
      </w:r>
    </w:p>
    <w:p w:rsidR="00267A2F" w:rsidRPr="00E3042F" w:rsidRDefault="00267A2F" w:rsidP="003E5429">
      <w:pPr>
        <w:autoSpaceDE w:val="0"/>
        <w:autoSpaceDN w:val="0"/>
        <w:adjustRightInd w:val="0"/>
        <w:ind w:left="180" w:hanging="123"/>
      </w:pPr>
      <w:r w:rsidRPr="00E3042F">
        <w:t>- dokázali zkoumat věrohodnost informací (např. kontro</w:t>
      </w:r>
      <w:r>
        <w:t>la správnosti účetních dokladů),</w:t>
      </w:r>
    </w:p>
    <w:p w:rsidR="00267A2F" w:rsidRPr="00E3042F" w:rsidRDefault="00267A2F" w:rsidP="003E5429">
      <w:pPr>
        <w:autoSpaceDE w:val="0"/>
        <w:autoSpaceDN w:val="0"/>
        <w:adjustRightInd w:val="0"/>
        <w:ind w:left="180" w:hanging="123"/>
      </w:pPr>
      <w:r w:rsidRPr="00E3042F">
        <w:t>- uměli myslet kriticky (např. při vyvozování</w:t>
      </w:r>
      <w:r>
        <w:t xml:space="preserve"> závěrů ze souvislých příkladů),</w:t>
      </w:r>
    </w:p>
    <w:p w:rsidR="00267A2F" w:rsidRPr="00E3042F" w:rsidRDefault="00267A2F" w:rsidP="003E5429">
      <w:pPr>
        <w:autoSpaceDE w:val="0"/>
        <w:autoSpaceDN w:val="0"/>
        <w:adjustRightInd w:val="0"/>
        <w:ind w:left="180" w:hanging="123"/>
      </w:pPr>
      <w:r w:rsidRPr="00E3042F">
        <w:t xml:space="preserve">- tvořili si vlastní názor </w:t>
      </w:r>
      <w:r>
        <w:t>a byli schopni o něm diskutovat,</w:t>
      </w:r>
    </w:p>
    <w:p w:rsidR="00267A2F" w:rsidRPr="00E3042F" w:rsidRDefault="00267A2F" w:rsidP="003E5429">
      <w:pPr>
        <w:autoSpaceDE w:val="0"/>
        <w:autoSpaceDN w:val="0"/>
        <w:adjustRightInd w:val="0"/>
        <w:ind w:left="180" w:hanging="123"/>
      </w:pPr>
      <w:r w:rsidRPr="00E3042F">
        <w:t>- vyjadřovali se v projevech mluvených i psaný</w:t>
      </w:r>
      <w:r>
        <w:t>ch přiměřeně situaci,</w:t>
      </w:r>
    </w:p>
    <w:p w:rsidR="00267A2F" w:rsidRPr="00E3042F" w:rsidRDefault="00267A2F" w:rsidP="003E5429">
      <w:pPr>
        <w:autoSpaceDE w:val="0"/>
        <w:autoSpaceDN w:val="0"/>
        <w:adjustRightInd w:val="0"/>
        <w:ind w:left="180" w:hanging="123"/>
      </w:pPr>
      <w:r w:rsidRPr="00E3042F">
        <w:t>- formulovali své myšlenky srozumitelně a souvisle, v písemné podobě přehledně a jazykově</w:t>
      </w:r>
      <w:r>
        <w:t xml:space="preserve"> </w:t>
      </w:r>
      <w:r w:rsidRPr="00E3042F">
        <w:t>spr</w:t>
      </w:r>
      <w:r>
        <w:t>ávně (v obchodní korespondenci),</w:t>
      </w:r>
    </w:p>
    <w:p w:rsidR="00267A2F" w:rsidRPr="00E3042F" w:rsidRDefault="00267A2F" w:rsidP="003E5429">
      <w:pPr>
        <w:autoSpaceDE w:val="0"/>
        <w:autoSpaceDN w:val="0"/>
        <w:adjustRightInd w:val="0"/>
        <w:ind w:left="180" w:hanging="123"/>
      </w:pPr>
      <w:r w:rsidRPr="00E3042F">
        <w:t>-</w:t>
      </w:r>
      <w:r>
        <w:t xml:space="preserve"> efektivně se učili a pracovali,</w:t>
      </w:r>
    </w:p>
    <w:p w:rsidR="00267A2F" w:rsidRPr="00E3042F" w:rsidRDefault="00267A2F" w:rsidP="003E5429">
      <w:pPr>
        <w:autoSpaceDE w:val="0"/>
        <w:autoSpaceDN w:val="0"/>
        <w:adjustRightInd w:val="0"/>
        <w:ind w:left="180" w:hanging="123"/>
      </w:pPr>
      <w:r w:rsidRPr="00E3042F">
        <w:t>- využívali ke svému učení zkušenosti jiných lidí, učili se i na základě z</w:t>
      </w:r>
      <w:r>
        <w:t>prostředkovaných zkušeností,</w:t>
      </w:r>
    </w:p>
    <w:p w:rsidR="00267A2F" w:rsidRPr="00E3042F" w:rsidRDefault="00267A2F" w:rsidP="003E5429">
      <w:pPr>
        <w:autoSpaceDE w:val="0"/>
        <w:autoSpaceDN w:val="0"/>
        <w:adjustRightInd w:val="0"/>
        <w:ind w:left="180" w:hanging="123"/>
      </w:pPr>
      <w:r w:rsidRPr="00E3042F">
        <w:t>- přijímali hodnocení výsledků své práce ze strany jiných lidí, přiměřeně na ně reagovali, přijímali radu i kritiku</w:t>
      </w:r>
      <w:r>
        <w:t>,</w:t>
      </w:r>
    </w:p>
    <w:p w:rsidR="00267A2F" w:rsidRPr="00E3042F" w:rsidRDefault="00267A2F" w:rsidP="003E5429">
      <w:pPr>
        <w:autoSpaceDE w:val="0"/>
        <w:autoSpaceDN w:val="0"/>
        <w:adjustRightInd w:val="0"/>
        <w:ind w:left="180" w:hanging="123"/>
      </w:pPr>
      <w:r>
        <w:t>- soustavně se vzdělávali,</w:t>
      </w:r>
    </w:p>
    <w:p w:rsidR="00267A2F" w:rsidRPr="00E3042F" w:rsidRDefault="00267A2F" w:rsidP="003E5429">
      <w:pPr>
        <w:autoSpaceDE w:val="0"/>
        <w:autoSpaceDN w:val="0"/>
        <w:adjustRightInd w:val="0"/>
        <w:ind w:left="180" w:hanging="123"/>
      </w:pPr>
      <w:r w:rsidRPr="00E3042F">
        <w:t>- adaptovali se na měnící se pracovní a společenské podmínky a podle svých schopnost</w:t>
      </w:r>
      <w:r>
        <w:t>í a možností je ovlivňovali,</w:t>
      </w:r>
    </w:p>
    <w:p w:rsidR="00267A2F" w:rsidRPr="00E3042F" w:rsidRDefault="00267A2F" w:rsidP="003E5429">
      <w:pPr>
        <w:autoSpaceDE w:val="0"/>
        <w:autoSpaceDN w:val="0"/>
        <w:adjustRightInd w:val="0"/>
        <w:ind w:left="180" w:hanging="123"/>
      </w:pPr>
      <w:r w:rsidRPr="00E3042F">
        <w:lastRenderedPageBreak/>
        <w:t>- přijímali a plnili</w:t>
      </w:r>
      <w:r>
        <w:t xml:space="preserve"> odpovědně a včas svěřené úkoly,</w:t>
      </w:r>
    </w:p>
    <w:p w:rsidR="00267A2F" w:rsidRPr="00E3042F" w:rsidRDefault="00267A2F" w:rsidP="003E5429">
      <w:pPr>
        <w:autoSpaceDE w:val="0"/>
        <w:autoSpaceDN w:val="0"/>
        <w:adjustRightInd w:val="0"/>
        <w:ind w:left="180" w:hanging="123"/>
      </w:pPr>
      <w:r w:rsidRPr="00E3042F">
        <w:t>- pracovali v týmu, podněcoval</w:t>
      </w:r>
      <w:r>
        <w:t>i práci v týmu vlastními návrhy,</w:t>
      </w:r>
    </w:p>
    <w:p w:rsidR="00267A2F" w:rsidRPr="00E3042F" w:rsidRDefault="00267A2F" w:rsidP="003E5429">
      <w:pPr>
        <w:autoSpaceDE w:val="0"/>
        <w:autoSpaceDN w:val="0"/>
        <w:adjustRightInd w:val="0"/>
        <w:ind w:left="180" w:hanging="123"/>
      </w:pPr>
      <w:r w:rsidRPr="00E3042F">
        <w:t>- přispívali k vytvář</w:t>
      </w:r>
      <w:r>
        <w:t>ení dobrých mezilidských vztahů,</w:t>
      </w:r>
    </w:p>
    <w:p w:rsidR="00267A2F" w:rsidRPr="00E3042F" w:rsidRDefault="00267A2F" w:rsidP="003E5429">
      <w:pPr>
        <w:autoSpaceDE w:val="0"/>
        <w:autoSpaceDN w:val="0"/>
        <w:adjustRightInd w:val="0"/>
        <w:ind w:left="180" w:hanging="123"/>
      </w:pPr>
      <w:r w:rsidRPr="00E3042F">
        <w:t xml:space="preserve">- řešili samostatně běžné pracovní úkoly, uplatňovali při řešení různé metody myšlení a volili prostředky a </w:t>
      </w:r>
      <w:r>
        <w:t>způsoby vhodné k jejich splnění,</w:t>
      </w:r>
    </w:p>
    <w:p w:rsidR="00267A2F" w:rsidRPr="00E3042F" w:rsidRDefault="00267A2F" w:rsidP="003E5429">
      <w:pPr>
        <w:autoSpaceDE w:val="0"/>
        <w:autoSpaceDN w:val="0"/>
        <w:adjustRightInd w:val="0"/>
        <w:ind w:left="180" w:hanging="123"/>
      </w:pPr>
      <w:r w:rsidRPr="00E3042F">
        <w:t>- pracovali s informacemi, a to především s vyu</w:t>
      </w:r>
      <w:r>
        <w:t>žitím prostředků informačních a </w:t>
      </w:r>
      <w:r w:rsidRPr="00E3042F">
        <w:t>komunikačních</w:t>
      </w:r>
      <w:r>
        <w:t xml:space="preserve"> technologií,</w:t>
      </w:r>
    </w:p>
    <w:p w:rsidR="00267A2F" w:rsidRPr="00E3042F" w:rsidRDefault="00267A2F" w:rsidP="003E5429">
      <w:pPr>
        <w:autoSpaceDE w:val="0"/>
        <w:autoSpaceDN w:val="0"/>
        <w:adjustRightInd w:val="0"/>
        <w:ind w:left="180" w:hanging="123"/>
      </w:pPr>
      <w:r w:rsidRPr="00E3042F">
        <w:t>- prováděli reálný odhad výsle</w:t>
      </w:r>
      <w:r>
        <w:t>dku řešení praktického příkladu,</w:t>
      </w:r>
    </w:p>
    <w:p w:rsidR="00267A2F" w:rsidRPr="00E3042F" w:rsidRDefault="00267A2F" w:rsidP="003E5429">
      <w:pPr>
        <w:autoSpaceDE w:val="0"/>
        <w:autoSpaceDN w:val="0"/>
        <w:adjustRightInd w:val="0"/>
        <w:ind w:left="180" w:hanging="123"/>
      </w:pPr>
      <w:r w:rsidRPr="00E3042F">
        <w:t>- sestavili ucelené řešení příkl</w:t>
      </w:r>
      <w:r>
        <w:t>adu na základě dílčích výsledků.</w:t>
      </w:r>
    </w:p>
    <w:p w:rsidR="00267A2F" w:rsidRPr="00E3042F" w:rsidRDefault="00267A2F" w:rsidP="003E5429">
      <w:pPr>
        <w:autoSpaceDE w:val="0"/>
        <w:autoSpaceDN w:val="0"/>
        <w:adjustRightInd w:val="0"/>
        <w:spacing w:before="120"/>
        <w:rPr>
          <w:b/>
          <w:bCs/>
        </w:rPr>
      </w:pPr>
      <w:r w:rsidRPr="00E3042F">
        <w:rPr>
          <w:b/>
          <w:bCs/>
        </w:rPr>
        <w:t>Průřezová témata</w:t>
      </w:r>
    </w:p>
    <w:p w:rsidR="00267A2F" w:rsidRPr="004F580D" w:rsidRDefault="00267A2F" w:rsidP="003E5429">
      <w:pPr>
        <w:autoSpaceDE w:val="0"/>
        <w:autoSpaceDN w:val="0"/>
        <w:adjustRightInd w:val="0"/>
        <w:rPr>
          <w:bCs/>
        </w:rPr>
      </w:pPr>
      <w:r w:rsidRPr="004F580D">
        <w:rPr>
          <w:bCs/>
        </w:rPr>
        <w:t>Občan v demokratické společnosti</w:t>
      </w:r>
    </w:p>
    <w:p w:rsidR="00267A2F" w:rsidRPr="00E3042F" w:rsidRDefault="00267A2F" w:rsidP="003E5429">
      <w:pPr>
        <w:autoSpaceDE w:val="0"/>
        <w:autoSpaceDN w:val="0"/>
        <w:adjustRightInd w:val="0"/>
        <w:rPr>
          <w:bCs/>
        </w:rPr>
      </w:pPr>
      <w:r w:rsidRPr="004F580D">
        <w:rPr>
          <w:bCs/>
        </w:rPr>
        <w:t>Člověk a životní</w:t>
      </w:r>
      <w:r w:rsidRPr="00E3042F">
        <w:rPr>
          <w:bCs/>
        </w:rPr>
        <w:t xml:space="preserve"> prostředí</w:t>
      </w:r>
    </w:p>
    <w:p w:rsidR="00267A2F" w:rsidRDefault="00267A2F" w:rsidP="003E5429">
      <w:pPr>
        <w:autoSpaceDE w:val="0"/>
        <w:autoSpaceDN w:val="0"/>
        <w:adjustRightInd w:val="0"/>
        <w:rPr>
          <w:bCs/>
        </w:rPr>
      </w:pPr>
      <w:r w:rsidRPr="00E3042F">
        <w:rPr>
          <w:bCs/>
        </w:rPr>
        <w:t>Člověk a svět práce</w:t>
      </w:r>
    </w:p>
    <w:p w:rsidR="00267A2F" w:rsidRPr="00E3042F" w:rsidRDefault="00267A2F" w:rsidP="003E5429">
      <w:pPr>
        <w:autoSpaceDE w:val="0"/>
        <w:autoSpaceDN w:val="0"/>
        <w:adjustRightInd w:val="0"/>
        <w:rPr>
          <w:bCs/>
        </w:rPr>
      </w:pPr>
      <w:r>
        <w:rPr>
          <w:bCs/>
        </w:rPr>
        <w:t>Informační a komunikační technologie</w:t>
      </w:r>
    </w:p>
    <w:p w:rsidR="00267A2F" w:rsidRPr="00E3042F" w:rsidRDefault="00267A2F" w:rsidP="003E5429">
      <w:pPr>
        <w:autoSpaceDE w:val="0"/>
        <w:autoSpaceDN w:val="0"/>
        <w:adjustRightInd w:val="0"/>
        <w:spacing w:before="120"/>
        <w:rPr>
          <w:b/>
          <w:bCs/>
        </w:rPr>
      </w:pPr>
      <w:r w:rsidRPr="00E3042F">
        <w:rPr>
          <w:b/>
          <w:bCs/>
        </w:rPr>
        <w:t>Mezipředmětové vztahy</w:t>
      </w:r>
    </w:p>
    <w:p w:rsidR="00267A2F" w:rsidRPr="00E3042F" w:rsidRDefault="00267A2F" w:rsidP="003E5429">
      <w:pPr>
        <w:autoSpaceDE w:val="0"/>
        <w:autoSpaceDN w:val="0"/>
        <w:adjustRightInd w:val="0"/>
        <w:ind w:left="57"/>
      </w:pPr>
      <w:r w:rsidRPr="00E3042F">
        <w:t xml:space="preserve">- účetnictví </w:t>
      </w:r>
    </w:p>
    <w:p w:rsidR="00267A2F" w:rsidRPr="00E3042F" w:rsidRDefault="00267A2F" w:rsidP="003E5429">
      <w:pPr>
        <w:autoSpaceDE w:val="0"/>
        <w:autoSpaceDN w:val="0"/>
        <w:adjustRightInd w:val="0"/>
        <w:ind w:left="57"/>
      </w:pPr>
      <w:r w:rsidRPr="00E3042F">
        <w:t>- informační technologie</w:t>
      </w:r>
    </w:p>
    <w:p w:rsidR="00267A2F" w:rsidRPr="00E3042F" w:rsidRDefault="00267A2F" w:rsidP="003E5429">
      <w:pPr>
        <w:autoSpaceDE w:val="0"/>
        <w:autoSpaceDN w:val="0"/>
        <w:adjustRightInd w:val="0"/>
        <w:ind w:left="57"/>
      </w:pPr>
      <w:r w:rsidRPr="00E3042F">
        <w:t>- ekonomika</w:t>
      </w:r>
    </w:p>
    <w:p w:rsidR="00267A2F" w:rsidRPr="00E3042F" w:rsidRDefault="00267A2F" w:rsidP="003E5429">
      <w:pPr>
        <w:autoSpaceDE w:val="0"/>
        <w:autoSpaceDN w:val="0"/>
        <w:adjustRightInd w:val="0"/>
        <w:ind w:left="57"/>
      </w:pPr>
      <w:r w:rsidRPr="00E3042F">
        <w:t>- písemná a elektronická komunikace</w:t>
      </w:r>
    </w:p>
    <w:p w:rsidR="00267A2F" w:rsidRPr="00E3042F" w:rsidRDefault="00267A2F" w:rsidP="003E5429">
      <w:pPr>
        <w:autoSpaceDE w:val="0"/>
        <w:autoSpaceDN w:val="0"/>
        <w:adjustRightInd w:val="0"/>
        <w:ind w:left="57"/>
      </w:pPr>
      <w:r w:rsidRPr="00E3042F">
        <w:t>- právo</w:t>
      </w:r>
    </w:p>
    <w:p w:rsidR="00267A2F" w:rsidRPr="00E3042F" w:rsidRDefault="00267A2F" w:rsidP="003E5429">
      <w:pPr>
        <w:autoSpaceDE w:val="0"/>
        <w:autoSpaceDN w:val="0"/>
        <w:adjustRightInd w:val="0"/>
        <w:ind w:left="57"/>
      </w:pPr>
      <w:r w:rsidRPr="00E3042F">
        <w:t>- statistika</w:t>
      </w:r>
    </w:p>
    <w:p w:rsidR="00267A2F" w:rsidRPr="00394803" w:rsidRDefault="00267A2F" w:rsidP="00513888">
      <w:pPr>
        <w:spacing w:before="240"/>
        <w:jc w:val="left"/>
        <w:rPr>
          <w:b/>
          <w:bCs/>
          <w:u w:val="single"/>
        </w:rPr>
      </w:pPr>
      <w:r w:rsidRPr="00394803">
        <w:rPr>
          <w:b/>
          <w:bCs/>
          <w:u w:val="single"/>
        </w:rPr>
        <w:t>Realizace odborných kompetencí</w:t>
      </w:r>
    </w:p>
    <w:p w:rsidR="00267A2F" w:rsidRPr="00E3042F" w:rsidRDefault="00267A2F" w:rsidP="003E5429">
      <w:pPr>
        <w:autoSpaceDE w:val="0"/>
        <w:autoSpaceDN w:val="0"/>
        <w:adjustRightInd w:val="0"/>
        <w:spacing w:before="120"/>
      </w:pPr>
      <w:r w:rsidRPr="00394803">
        <w:rPr>
          <w:bCs/>
          <w:i/>
        </w:rPr>
        <w:t>Cvičení z účetnictví – 4.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gridCol w:w="4252"/>
        <w:gridCol w:w="1276"/>
      </w:tblGrid>
      <w:tr w:rsidR="00267A2F" w:rsidRPr="0007164F" w:rsidTr="00B35194">
        <w:trPr>
          <w:trHeight w:val="397"/>
        </w:trPr>
        <w:tc>
          <w:tcPr>
            <w:tcW w:w="4253" w:type="dxa"/>
            <w:vAlign w:val="center"/>
          </w:tcPr>
          <w:p w:rsidR="00267A2F" w:rsidRPr="00394803" w:rsidRDefault="00267A2F" w:rsidP="003E5429">
            <w:pPr>
              <w:autoSpaceDE w:val="0"/>
              <w:autoSpaceDN w:val="0"/>
              <w:adjustRightInd w:val="0"/>
              <w:jc w:val="center"/>
              <w:rPr>
                <w:b/>
              </w:rPr>
            </w:pPr>
            <w:r w:rsidRPr="00394803">
              <w:rPr>
                <w:b/>
              </w:rPr>
              <w:t>Výsledky a kompetence</w:t>
            </w:r>
          </w:p>
        </w:tc>
        <w:tc>
          <w:tcPr>
            <w:tcW w:w="4252" w:type="dxa"/>
            <w:vAlign w:val="center"/>
          </w:tcPr>
          <w:p w:rsidR="00267A2F" w:rsidRPr="00394803" w:rsidRDefault="00267A2F" w:rsidP="003E5429">
            <w:pPr>
              <w:autoSpaceDE w:val="0"/>
              <w:autoSpaceDN w:val="0"/>
              <w:adjustRightInd w:val="0"/>
              <w:jc w:val="center"/>
              <w:rPr>
                <w:b/>
              </w:rPr>
            </w:pPr>
            <w:r>
              <w:rPr>
                <w:b/>
              </w:rPr>
              <w:t>Te</w:t>
            </w:r>
            <w:r w:rsidRPr="00394803">
              <w:rPr>
                <w:b/>
              </w:rPr>
              <w:t>matické celky</w:t>
            </w:r>
          </w:p>
        </w:tc>
        <w:tc>
          <w:tcPr>
            <w:tcW w:w="1276" w:type="dxa"/>
            <w:vAlign w:val="center"/>
          </w:tcPr>
          <w:p w:rsidR="00267A2F" w:rsidRPr="00394803" w:rsidRDefault="00267A2F" w:rsidP="003E5429">
            <w:pPr>
              <w:autoSpaceDE w:val="0"/>
              <w:autoSpaceDN w:val="0"/>
              <w:adjustRightInd w:val="0"/>
              <w:jc w:val="center"/>
              <w:rPr>
                <w:b/>
              </w:rPr>
            </w:pPr>
            <w:r w:rsidRPr="00394803">
              <w:rPr>
                <w:b/>
              </w:rPr>
              <w:t>Hodinová dotace</w:t>
            </w:r>
          </w:p>
        </w:tc>
      </w:tr>
      <w:tr w:rsidR="00267A2F" w:rsidRPr="0007164F" w:rsidTr="00B35194">
        <w:trPr>
          <w:trHeight w:val="397"/>
        </w:trPr>
        <w:tc>
          <w:tcPr>
            <w:tcW w:w="4253" w:type="dxa"/>
          </w:tcPr>
          <w:p w:rsidR="00267A2F" w:rsidRPr="0007164F" w:rsidRDefault="00267A2F" w:rsidP="003E5429">
            <w:pPr>
              <w:autoSpaceDE w:val="0"/>
              <w:autoSpaceDN w:val="0"/>
              <w:adjustRightInd w:val="0"/>
            </w:pPr>
            <w:r w:rsidRPr="0007164F">
              <w:t>Žák</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orientuje se v účetním systému</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rPr>
                <w:b/>
              </w:rPr>
            </w:pPr>
            <w:r w:rsidRPr="0007164F">
              <w:t>dokáže zadat počáteční zůstatky</w:t>
            </w:r>
            <w:r>
              <w:t xml:space="preserve"> a </w:t>
            </w:r>
            <w:r w:rsidRPr="0007164F">
              <w:t>zaúčtovat jednoduché operace</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rPr>
                <w:b/>
              </w:rPr>
            </w:pPr>
            <w:r w:rsidRPr="0007164F">
              <w:t>navazuje hlavně na znalosti z</w:t>
            </w:r>
            <w:r w:rsidR="007E64DA">
              <w:t> předmětu I</w:t>
            </w:r>
            <w:r w:rsidRPr="0007164F">
              <w:t xml:space="preserve">nformační technologie </w:t>
            </w:r>
            <w:r w:rsidR="007E64DA">
              <w:t xml:space="preserve">- </w:t>
            </w:r>
            <w:r w:rsidRPr="0007164F">
              <w:t>3. ročník</w:t>
            </w:r>
            <w:r>
              <w:t>.</w:t>
            </w:r>
          </w:p>
        </w:tc>
        <w:tc>
          <w:tcPr>
            <w:tcW w:w="4252" w:type="dxa"/>
          </w:tcPr>
          <w:p w:rsidR="00267A2F" w:rsidRPr="0007164F" w:rsidRDefault="00267A2F" w:rsidP="00EE37C0">
            <w:pPr>
              <w:numPr>
                <w:ilvl w:val="0"/>
                <w:numId w:val="74"/>
              </w:numPr>
              <w:autoSpaceDE w:val="0"/>
              <w:autoSpaceDN w:val="0"/>
              <w:adjustRightInd w:val="0"/>
              <w:spacing w:before="120" w:after="120" w:line="240" w:lineRule="auto"/>
              <w:ind w:left="714" w:hanging="357"/>
              <w:jc w:val="left"/>
              <w:rPr>
                <w:b/>
              </w:rPr>
            </w:pPr>
            <w:r w:rsidRPr="0007164F">
              <w:rPr>
                <w:b/>
              </w:rPr>
              <w:t>Základní orientace v účetním systému</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struktura programu</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definice vlastní firmy</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adresář</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zadání počátečních zůstatků</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modul ostatní doklady</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účetní deník</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záloha a obnova dat</w:t>
            </w:r>
          </w:p>
        </w:tc>
        <w:tc>
          <w:tcPr>
            <w:tcW w:w="1276" w:type="dxa"/>
          </w:tcPr>
          <w:p w:rsidR="00267A2F" w:rsidRPr="0007164F" w:rsidRDefault="00267A2F" w:rsidP="003E5429">
            <w:pPr>
              <w:autoSpaceDE w:val="0"/>
              <w:autoSpaceDN w:val="0"/>
              <w:adjustRightInd w:val="0"/>
              <w:spacing w:before="120"/>
              <w:jc w:val="center"/>
              <w:rPr>
                <w:b/>
              </w:rPr>
            </w:pPr>
            <w:r w:rsidRPr="0007164F">
              <w:rPr>
                <w:b/>
              </w:rPr>
              <w:t>4</w:t>
            </w:r>
          </w:p>
        </w:tc>
      </w:tr>
      <w:tr w:rsidR="00267A2F" w:rsidRPr="0007164F" w:rsidTr="00B35194">
        <w:trPr>
          <w:trHeight w:val="397"/>
        </w:trPr>
        <w:tc>
          <w:tcPr>
            <w:tcW w:w="4253" w:type="dxa"/>
          </w:tcPr>
          <w:p w:rsidR="00267A2F" w:rsidRPr="0007164F" w:rsidRDefault="00267A2F" w:rsidP="003E5429">
            <w:pPr>
              <w:autoSpaceDE w:val="0"/>
              <w:autoSpaceDN w:val="0"/>
              <w:adjustRightInd w:val="0"/>
            </w:pPr>
            <w:r w:rsidRPr="0007164F">
              <w:t>Žák</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zadá data pro vyhotovení a zpracování pokladních dokladů</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eviduje operace v pokladní knize</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opraví a tiskne doklady</w:t>
            </w:r>
            <w:r>
              <w:t>.</w:t>
            </w:r>
          </w:p>
        </w:tc>
        <w:tc>
          <w:tcPr>
            <w:tcW w:w="4252" w:type="dxa"/>
          </w:tcPr>
          <w:p w:rsidR="00267A2F" w:rsidRPr="0007164F" w:rsidRDefault="00267A2F" w:rsidP="00EE37C0">
            <w:pPr>
              <w:numPr>
                <w:ilvl w:val="0"/>
                <w:numId w:val="74"/>
              </w:numPr>
              <w:autoSpaceDE w:val="0"/>
              <w:autoSpaceDN w:val="0"/>
              <w:adjustRightInd w:val="0"/>
              <w:spacing w:before="120" w:after="120" w:line="240" w:lineRule="auto"/>
              <w:ind w:left="714" w:hanging="357"/>
              <w:jc w:val="left"/>
              <w:rPr>
                <w:b/>
              </w:rPr>
            </w:pPr>
            <w:r w:rsidRPr="0007164F">
              <w:rPr>
                <w:b/>
              </w:rPr>
              <w:t>Pokladna</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příjmové pokladní doklady</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výdajové pokladní doklady</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opravy pokladních dokladů</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tisk dokladů a pokladní knihy</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orientace v zákonech s využitím internetu</w:t>
            </w:r>
          </w:p>
        </w:tc>
        <w:tc>
          <w:tcPr>
            <w:tcW w:w="1276" w:type="dxa"/>
          </w:tcPr>
          <w:p w:rsidR="00267A2F" w:rsidRPr="0007164F" w:rsidRDefault="00267A2F" w:rsidP="003E5429">
            <w:pPr>
              <w:autoSpaceDE w:val="0"/>
              <w:autoSpaceDN w:val="0"/>
              <w:adjustRightInd w:val="0"/>
              <w:spacing w:before="120"/>
              <w:jc w:val="center"/>
              <w:rPr>
                <w:b/>
              </w:rPr>
            </w:pPr>
            <w:r w:rsidRPr="0007164F">
              <w:rPr>
                <w:b/>
              </w:rPr>
              <w:t>6</w:t>
            </w:r>
          </w:p>
        </w:tc>
      </w:tr>
      <w:tr w:rsidR="00267A2F" w:rsidRPr="0007164F" w:rsidTr="00B35194">
        <w:trPr>
          <w:trHeight w:val="397"/>
        </w:trPr>
        <w:tc>
          <w:tcPr>
            <w:tcW w:w="4253" w:type="dxa"/>
          </w:tcPr>
          <w:p w:rsidR="00267A2F" w:rsidRPr="0007164F" w:rsidRDefault="00267A2F" w:rsidP="003E5429">
            <w:pPr>
              <w:autoSpaceDE w:val="0"/>
              <w:autoSpaceDN w:val="0"/>
              <w:adjustRightInd w:val="0"/>
            </w:pPr>
            <w:r w:rsidRPr="0007164F">
              <w:t>Žák</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zpracuje přijaté faktury</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vyhotoví příkazy k</w:t>
            </w:r>
            <w:r>
              <w:t> </w:t>
            </w:r>
            <w:r w:rsidRPr="0007164F">
              <w:t>úhradě</w:t>
            </w:r>
            <w:r>
              <w:t>,</w:t>
            </w:r>
          </w:p>
          <w:p w:rsidR="00267A2F" w:rsidRPr="004F580D"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lastRenderedPageBreak/>
              <w:t xml:space="preserve">zadá </w:t>
            </w:r>
            <w:r>
              <w:t>podklady pro vystavení faktur a </w:t>
            </w:r>
            <w:r w:rsidRPr="0007164F">
              <w:t>zvo</w:t>
            </w:r>
            <w:r>
              <w:t>lí vhodný způsob zadávání údajů.</w:t>
            </w:r>
          </w:p>
        </w:tc>
        <w:tc>
          <w:tcPr>
            <w:tcW w:w="4252" w:type="dxa"/>
          </w:tcPr>
          <w:p w:rsidR="00267A2F" w:rsidRPr="0007164F" w:rsidRDefault="00267A2F" w:rsidP="00EE37C0">
            <w:pPr>
              <w:numPr>
                <w:ilvl w:val="0"/>
                <w:numId w:val="74"/>
              </w:numPr>
              <w:autoSpaceDE w:val="0"/>
              <w:autoSpaceDN w:val="0"/>
              <w:adjustRightInd w:val="0"/>
              <w:spacing w:before="120" w:after="120" w:line="240" w:lineRule="auto"/>
              <w:ind w:left="714" w:hanging="357"/>
              <w:jc w:val="left"/>
              <w:rPr>
                <w:b/>
              </w:rPr>
            </w:pPr>
            <w:r w:rsidRPr="0007164F">
              <w:rPr>
                <w:b/>
              </w:rPr>
              <w:lastRenderedPageBreak/>
              <w:t>Fakturace</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t>přijaté faktury – záznam a </w:t>
            </w:r>
            <w:r w:rsidRPr="0007164F">
              <w:t xml:space="preserve">generování </w:t>
            </w:r>
            <w:r w:rsidRPr="0007164F">
              <w:lastRenderedPageBreak/>
              <w:t>platebního příkazu objednávky a jejich evidence</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evidence vystavené faktury – přijaté objednávky</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opravy faktur, tisk a zaúčtování</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rPr>
                <w:b/>
              </w:rPr>
            </w:pPr>
            <w:r w:rsidRPr="0007164F">
              <w:t>orientace v zákonech s využitím internetu</w:t>
            </w:r>
          </w:p>
        </w:tc>
        <w:tc>
          <w:tcPr>
            <w:tcW w:w="1276" w:type="dxa"/>
          </w:tcPr>
          <w:p w:rsidR="00267A2F" w:rsidRPr="0007164F" w:rsidRDefault="00267A2F" w:rsidP="003E5429">
            <w:pPr>
              <w:autoSpaceDE w:val="0"/>
              <w:autoSpaceDN w:val="0"/>
              <w:adjustRightInd w:val="0"/>
              <w:spacing w:before="120"/>
              <w:jc w:val="center"/>
              <w:rPr>
                <w:b/>
              </w:rPr>
            </w:pPr>
            <w:r>
              <w:rPr>
                <w:b/>
              </w:rPr>
              <w:lastRenderedPageBreak/>
              <w:t>6</w:t>
            </w:r>
          </w:p>
        </w:tc>
      </w:tr>
      <w:tr w:rsidR="00267A2F" w:rsidRPr="0007164F" w:rsidTr="00B35194">
        <w:trPr>
          <w:trHeight w:val="397"/>
        </w:trPr>
        <w:tc>
          <w:tcPr>
            <w:tcW w:w="4253" w:type="dxa"/>
          </w:tcPr>
          <w:p w:rsidR="00267A2F" w:rsidRPr="0007164F" w:rsidRDefault="00267A2F" w:rsidP="003E5429">
            <w:pPr>
              <w:autoSpaceDE w:val="0"/>
              <w:autoSpaceDN w:val="0"/>
              <w:adjustRightInd w:val="0"/>
            </w:pPr>
            <w:r w:rsidRPr="0007164F">
              <w:lastRenderedPageBreak/>
              <w:t>Žák</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účtuje podle výpisů z bankovních účtů</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při zadávání vstupních údajů kontrol</w:t>
            </w:r>
            <w:r>
              <w:t>uje jejich úplnost, správnost a návaznost na </w:t>
            </w:r>
            <w:r w:rsidRPr="0007164F">
              <w:t>související agendy</w:t>
            </w:r>
            <w:r>
              <w:t>.</w:t>
            </w:r>
          </w:p>
        </w:tc>
        <w:tc>
          <w:tcPr>
            <w:tcW w:w="4252" w:type="dxa"/>
          </w:tcPr>
          <w:p w:rsidR="00267A2F" w:rsidRPr="004F580D" w:rsidRDefault="00267A2F" w:rsidP="00EE37C0">
            <w:pPr>
              <w:pStyle w:val="Odstavecseseznamem"/>
              <w:numPr>
                <w:ilvl w:val="0"/>
                <w:numId w:val="74"/>
              </w:numPr>
              <w:autoSpaceDE w:val="0"/>
              <w:autoSpaceDN w:val="0"/>
              <w:adjustRightInd w:val="0"/>
              <w:spacing w:before="120" w:after="120"/>
              <w:ind w:left="714" w:hanging="357"/>
              <w:jc w:val="left"/>
              <w:rPr>
                <w:b/>
              </w:rPr>
            </w:pPr>
            <w:r w:rsidRPr="004F580D">
              <w:rPr>
                <w:b/>
              </w:rPr>
              <w:t>Bankovní operace</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účtování plateb podle bankovních výpisů</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zpracování platebních příkazů</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propojení faktur a bankovních výpisů</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rPr>
                <w:b/>
              </w:rPr>
            </w:pPr>
            <w:r w:rsidRPr="0007164F">
              <w:t>opravy a tisk dokladů</w:t>
            </w:r>
          </w:p>
        </w:tc>
        <w:tc>
          <w:tcPr>
            <w:tcW w:w="1276" w:type="dxa"/>
          </w:tcPr>
          <w:p w:rsidR="00267A2F" w:rsidRPr="0007164F" w:rsidRDefault="00267A2F" w:rsidP="003E5429">
            <w:pPr>
              <w:autoSpaceDE w:val="0"/>
              <w:autoSpaceDN w:val="0"/>
              <w:adjustRightInd w:val="0"/>
              <w:spacing w:before="120"/>
              <w:jc w:val="center"/>
              <w:rPr>
                <w:b/>
              </w:rPr>
            </w:pPr>
            <w:r w:rsidRPr="0007164F">
              <w:rPr>
                <w:b/>
              </w:rPr>
              <w:t>6</w:t>
            </w:r>
          </w:p>
        </w:tc>
      </w:tr>
      <w:tr w:rsidR="00267A2F" w:rsidRPr="0007164F" w:rsidTr="00B35194">
        <w:trPr>
          <w:trHeight w:val="397"/>
        </w:trPr>
        <w:tc>
          <w:tcPr>
            <w:tcW w:w="4253" w:type="dxa"/>
          </w:tcPr>
          <w:p w:rsidR="00267A2F" w:rsidRPr="0007164F" w:rsidRDefault="00267A2F" w:rsidP="003E5429">
            <w:pPr>
              <w:autoSpaceDE w:val="0"/>
              <w:autoSpaceDN w:val="0"/>
              <w:adjustRightInd w:val="0"/>
            </w:pPr>
            <w:r w:rsidRPr="0007164F">
              <w:t>Žák</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vede skladní kartu a promítá do ní změny stavu zásob</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používá skladové doklady</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umí je zkontrolovat a vyhotovit</w:t>
            </w:r>
            <w:r>
              <w:t>,</w:t>
            </w:r>
          </w:p>
          <w:p w:rsidR="00FD5C56"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ověří st</w:t>
            </w:r>
            <w:r>
              <w:t>av zásob pomocí inventarizace a </w:t>
            </w:r>
            <w:r w:rsidRPr="0007164F">
              <w:t>zpracuje její výsledky</w:t>
            </w:r>
            <w:r>
              <w:t>.</w:t>
            </w:r>
          </w:p>
        </w:tc>
        <w:tc>
          <w:tcPr>
            <w:tcW w:w="4252" w:type="dxa"/>
          </w:tcPr>
          <w:p w:rsidR="00267A2F" w:rsidRPr="0007164F" w:rsidRDefault="00267A2F" w:rsidP="00EE37C0">
            <w:pPr>
              <w:numPr>
                <w:ilvl w:val="0"/>
                <w:numId w:val="74"/>
              </w:numPr>
              <w:autoSpaceDE w:val="0"/>
              <w:autoSpaceDN w:val="0"/>
              <w:adjustRightInd w:val="0"/>
              <w:spacing w:before="120" w:after="120" w:line="240" w:lineRule="auto"/>
              <w:ind w:left="714" w:hanging="357"/>
              <w:jc w:val="left"/>
              <w:rPr>
                <w:b/>
              </w:rPr>
            </w:pPr>
            <w:r w:rsidRPr="0007164F">
              <w:rPr>
                <w:b/>
              </w:rPr>
              <w:t>Skladové hospodářství</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vedení skladových karet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s</w:t>
            </w:r>
            <w:r>
              <w:t>kladové pohyby podle příjemek a </w:t>
            </w:r>
            <w:r w:rsidRPr="0007164F">
              <w:t>výdejek</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inventura</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rPr>
                <w:b/>
              </w:rPr>
            </w:pPr>
            <w:r w:rsidRPr="0007164F">
              <w:t>účtování skladových operací</w:t>
            </w:r>
          </w:p>
        </w:tc>
        <w:tc>
          <w:tcPr>
            <w:tcW w:w="1276" w:type="dxa"/>
          </w:tcPr>
          <w:p w:rsidR="00267A2F" w:rsidRPr="0007164F" w:rsidRDefault="00267A2F" w:rsidP="003E5429">
            <w:pPr>
              <w:autoSpaceDE w:val="0"/>
              <w:autoSpaceDN w:val="0"/>
              <w:adjustRightInd w:val="0"/>
              <w:spacing w:before="120"/>
              <w:jc w:val="center"/>
              <w:rPr>
                <w:b/>
              </w:rPr>
            </w:pPr>
            <w:r>
              <w:rPr>
                <w:b/>
              </w:rPr>
              <w:t>6</w:t>
            </w:r>
          </w:p>
        </w:tc>
      </w:tr>
      <w:tr w:rsidR="00267A2F" w:rsidRPr="0007164F" w:rsidTr="00B35194">
        <w:trPr>
          <w:trHeight w:val="397"/>
        </w:trPr>
        <w:tc>
          <w:tcPr>
            <w:tcW w:w="4253" w:type="dxa"/>
          </w:tcPr>
          <w:p w:rsidR="00267A2F" w:rsidRPr="0007164F" w:rsidRDefault="00267A2F" w:rsidP="003E5429">
            <w:pPr>
              <w:autoSpaceDE w:val="0"/>
              <w:autoSpaceDN w:val="0"/>
              <w:adjustRightInd w:val="0"/>
            </w:pPr>
            <w:r w:rsidRPr="0007164F">
              <w:t>Žák</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 xml:space="preserve">vyplní inventární kartu DM včetně zadání </w:t>
            </w:r>
            <w:r>
              <w:t>podkladů pro výpočty účetních i </w:t>
            </w:r>
            <w:r w:rsidRPr="0007164F">
              <w:t>daňových odpisů</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t>umí využít funkce softwar</w:t>
            </w:r>
            <w:r w:rsidR="00415066">
              <w:t>u</w:t>
            </w:r>
            <w:r>
              <w:t xml:space="preserve"> pro </w:t>
            </w:r>
            <w:r w:rsidRPr="0007164F">
              <w:t>účtování zařazení a vyřazení majetku v pořizovací ceně</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orient</w:t>
            </w:r>
            <w:r>
              <w:t>uje se v souhrnných sestavách a </w:t>
            </w:r>
            <w:r w:rsidRPr="0007164F">
              <w:t>vyhledá požadované informace</w:t>
            </w:r>
            <w:r>
              <w:t>.</w:t>
            </w:r>
          </w:p>
        </w:tc>
        <w:tc>
          <w:tcPr>
            <w:tcW w:w="4252" w:type="dxa"/>
          </w:tcPr>
          <w:p w:rsidR="00267A2F" w:rsidRPr="0007164F" w:rsidRDefault="00267A2F" w:rsidP="00EE37C0">
            <w:pPr>
              <w:numPr>
                <w:ilvl w:val="0"/>
                <w:numId w:val="74"/>
              </w:numPr>
              <w:autoSpaceDE w:val="0"/>
              <w:autoSpaceDN w:val="0"/>
              <w:adjustRightInd w:val="0"/>
              <w:spacing w:before="120" w:after="120" w:line="240" w:lineRule="auto"/>
              <w:ind w:left="714" w:hanging="357"/>
              <w:jc w:val="left"/>
              <w:rPr>
                <w:b/>
              </w:rPr>
            </w:pPr>
            <w:r w:rsidRPr="0007164F">
              <w:rPr>
                <w:b/>
              </w:rPr>
              <w:t>Dlouhodobý majetek</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práce s inventární kartou</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změny ve stavu dlouhodobého majetku podle dokladů</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evidence odpisů</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rPr>
                <w:b/>
              </w:rPr>
            </w:pPr>
            <w:r w:rsidRPr="0007164F">
              <w:t>účtování dlouhodobého majetku</w:t>
            </w:r>
          </w:p>
        </w:tc>
        <w:tc>
          <w:tcPr>
            <w:tcW w:w="1276" w:type="dxa"/>
          </w:tcPr>
          <w:p w:rsidR="00267A2F" w:rsidRPr="0007164F" w:rsidRDefault="00267A2F" w:rsidP="003E5429">
            <w:pPr>
              <w:autoSpaceDE w:val="0"/>
              <w:autoSpaceDN w:val="0"/>
              <w:adjustRightInd w:val="0"/>
              <w:spacing w:before="120"/>
              <w:jc w:val="center"/>
              <w:rPr>
                <w:b/>
              </w:rPr>
            </w:pPr>
            <w:r w:rsidRPr="0007164F">
              <w:rPr>
                <w:b/>
              </w:rPr>
              <w:t>6</w:t>
            </w:r>
          </w:p>
        </w:tc>
      </w:tr>
      <w:tr w:rsidR="00267A2F" w:rsidRPr="0007164F" w:rsidTr="00B35194">
        <w:trPr>
          <w:trHeight w:val="397"/>
        </w:trPr>
        <w:tc>
          <w:tcPr>
            <w:tcW w:w="4253" w:type="dxa"/>
          </w:tcPr>
          <w:p w:rsidR="00267A2F" w:rsidRPr="0007164F" w:rsidRDefault="00267A2F" w:rsidP="003E5429">
            <w:pPr>
              <w:autoSpaceDE w:val="0"/>
              <w:autoSpaceDN w:val="0"/>
              <w:adjustRightInd w:val="0"/>
            </w:pPr>
            <w:r w:rsidRPr="0007164F">
              <w:t>Žák</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samostatně vyhledává zaúčtované údaje</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využije je pro sestavení účetní uzávěrky a pro výpočet daně</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rPr>
                <w:b/>
              </w:rPr>
            </w:pPr>
            <w:r w:rsidRPr="0007164F">
              <w:t>umí pracovat s</w:t>
            </w:r>
            <w:r>
              <w:t> </w:t>
            </w:r>
            <w:r w:rsidRPr="0007164F">
              <w:t>výkazy</w:t>
            </w:r>
            <w:r>
              <w:t>.</w:t>
            </w:r>
          </w:p>
        </w:tc>
        <w:tc>
          <w:tcPr>
            <w:tcW w:w="4252" w:type="dxa"/>
          </w:tcPr>
          <w:p w:rsidR="00267A2F" w:rsidRPr="0007164F" w:rsidRDefault="00267A2F" w:rsidP="00EE37C0">
            <w:pPr>
              <w:numPr>
                <w:ilvl w:val="0"/>
                <w:numId w:val="74"/>
              </w:numPr>
              <w:autoSpaceDE w:val="0"/>
              <w:autoSpaceDN w:val="0"/>
              <w:adjustRightInd w:val="0"/>
              <w:spacing w:before="120" w:after="120" w:line="240" w:lineRule="auto"/>
              <w:ind w:left="714" w:hanging="357"/>
              <w:jc w:val="left"/>
              <w:rPr>
                <w:b/>
              </w:rPr>
            </w:pPr>
            <w:r w:rsidRPr="0007164F">
              <w:rPr>
                <w:b/>
              </w:rPr>
              <w:t>Závěrečné práce</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účetní uzávěrka</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zjišťování hospodářského výsledku</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sestavení daňového přiznání</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rozvaha</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rPr>
                <w:b/>
              </w:rPr>
            </w:pPr>
            <w:r w:rsidRPr="0007164F">
              <w:t>výkaz zisku a ztráty</w:t>
            </w:r>
          </w:p>
        </w:tc>
        <w:tc>
          <w:tcPr>
            <w:tcW w:w="1276" w:type="dxa"/>
          </w:tcPr>
          <w:p w:rsidR="00267A2F" w:rsidRPr="0007164F" w:rsidRDefault="00267A2F" w:rsidP="003E5429">
            <w:pPr>
              <w:autoSpaceDE w:val="0"/>
              <w:autoSpaceDN w:val="0"/>
              <w:adjustRightInd w:val="0"/>
              <w:spacing w:before="120"/>
              <w:jc w:val="center"/>
              <w:rPr>
                <w:b/>
              </w:rPr>
            </w:pPr>
            <w:r>
              <w:rPr>
                <w:b/>
              </w:rPr>
              <w:t>6</w:t>
            </w:r>
          </w:p>
        </w:tc>
      </w:tr>
      <w:tr w:rsidR="00267A2F" w:rsidRPr="0007164F" w:rsidTr="00B35194">
        <w:trPr>
          <w:trHeight w:val="397"/>
        </w:trPr>
        <w:tc>
          <w:tcPr>
            <w:tcW w:w="4253" w:type="dxa"/>
          </w:tcPr>
          <w:p w:rsidR="00267A2F" w:rsidRPr="0007164F" w:rsidRDefault="00267A2F" w:rsidP="003E5429">
            <w:pPr>
              <w:autoSpaceDE w:val="0"/>
              <w:autoSpaceDN w:val="0"/>
              <w:adjustRightInd w:val="0"/>
            </w:pPr>
            <w:r w:rsidRPr="0007164F">
              <w:t>Žák</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umí pracovat s různými podobami dokladů</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ověří náležitosti účetních dokladů</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uvažuje o oběhu dokladů v rámci dané firmy</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vyplní vybrané formuláře na základě své agendy</w:t>
            </w:r>
            <w:r>
              <w:t>.</w:t>
            </w:r>
          </w:p>
        </w:tc>
        <w:tc>
          <w:tcPr>
            <w:tcW w:w="4252" w:type="dxa"/>
          </w:tcPr>
          <w:p w:rsidR="00267A2F" w:rsidRPr="0007164F" w:rsidRDefault="00267A2F" w:rsidP="00EE37C0">
            <w:pPr>
              <w:numPr>
                <w:ilvl w:val="0"/>
                <w:numId w:val="74"/>
              </w:numPr>
              <w:autoSpaceDE w:val="0"/>
              <w:autoSpaceDN w:val="0"/>
              <w:adjustRightInd w:val="0"/>
              <w:spacing w:before="120" w:after="120" w:line="240" w:lineRule="auto"/>
              <w:ind w:left="714" w:hanging="357"/>
              <w:jc w:val="left"/>
              <w:rPr>
                <w:b/>
              </w:rPr>
            </w:pPr>
            <w:r w:rsidRPr="0007164F">
              <w:rPr>
                <w:b/>
              </w:rPr>
              <w:t>Práce s doklady a formuláři</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aktivně využívá internet pro práci s doklady a formuláři</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rPr>
                <w:b/>
              </w:rPr>
            </w:pPr>
            <w:r w:rsidRPr="0007164F">
              <w:t>sestaví daňové přiznáni s pomocí internetu</w:t>
            </w:r>
          </w:p>
        </w:tc>
        <w:tc>
          <w:tcPr>
            <w:tcW w:w="1276" w:type="dxa"/>
          </w:tcPr>
          <w:p w:rsidR="00267A2F" w:rsidRPr="0007164F" w:rsidRDefault="00267A2F" w:rsidP="003E5429">
            <w:pPr>
              <w:autoSpaceDE w:val="0"/>
              <w:autoSpaceDN w:val="0"/>
              <w:adjustRightInd w:val="0"/>
              <w:spacing w:before="120"/>
              <w:jc w:val="center"/>
              <w:rPr>
                <w:b/>
              </w:rPr>
            </w:pPr>
            <w:r w:rsidRPr="0007164F">
              <w:rPr>
                <w:b/>
              </w:rPr>
              <w:t>4</w:t>
            </w:r>
          </w:p>
        </w:tc>
      </w:tr>
      <w:tr w:rsidR="00267A2F" w:rsidRPr="0007164F" w:rsidTr="00B35194">
        <w:trPr>
          <w:trHeight w:val="397"/>
        </w:trPr>
        <w:tc>
          <w:tcPr>
            <w:tcW w:w="4253" w:type="dxa"/>
          </w:tcPr>
          <w:p w:rsidR="00267A2F" w:rsidRPr="0007164F" w:rsidRDefault="00267A2F" w:rsidP="003E5429">
            <w:pPr>
              <w:autoSpaceDE w:val="0"/>
              <w:autoSpaceDN w:val="0"/>
              <w:adjustRightInd w:val="0"/>
            </w:pPr>
            <w:r w:rsidRPr="0007164F">
              <w:t>Žák</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t>soustavně provádí logickou a </w:t>
            </w:r>
            <w:r w:rsidRPr="0007164F">
              <w:t>obsahovou kontrolu sestav</w:t>
            </w:r>
            <w:r>
              <w:t>,</w:t>
            </w:r>
          </w:p>
          <w:p w:rsidR="00267A2F" w:rsidRPr="0007164F" w:rsidRDefault="00267A2F" w:rsidP="00EE37C0">
            <w:pPr>
              <w:numPr>
                <w:ilvl w:val="0"/>
                <w:numId w:val="75"/>
              </w:numPr>
              <w:tabs>
                <w:tab w:val="clear" w:pos="644"/>
                <w:tab w:val="num" w:pos="180"/>
              </w:tabs>
              <w:autoSpaceDE w:val="0"/>
              <w:autoSpaceDN w:val="0"/>
              <w:adjustRightInd w:val="0"/>
              <w:spacing w:line="240" w:lineRule="auto"/>
              <w:ind w:left="180" w:hanging="180"/>
              <w:jc w:val="left"/>
            </w:pPr>
            <w:r w:rsidRPr="0007164F">
              <w:t>interpretuje zjištěné výsledky</w:t>
            </w:r>
            <w:r>
              <w:t>.</w:t>
            </w:r>
          </w:p>
        </w:tc>
        <w:tc>
          <w:tcPr>
            <w:tcW w:w="4252" w:type="dxa"/>
          </w:tcPr>
          <w:p w:rsidR="00267A2F" w:rsidRPr="0007164F" w:rsidRDefault="00267A2F" w:rsidP="00EE37C0">
            <w:pPr>
              <w:numPr>
                <w:ilvl w:val="0"/>
                <w:numId w:val="74"/>
              </w:numPr>
              <w:tabs>
                <w:tab w:val="clear" w:pos="720"/>
              </w:tabs>
              <w:autoSpaceDE w:val="0"/>
              <w:autoSpaceDN w:val="0"/>
              <w:adjustRightInd w:val="0"/>
              <w:spacing w:line="240" w:lineRule="auto"/>
              <w:ind w:left="403" w:hanging="43"/>
              <w:jc w:val="left"/>
              <w:rPr>
                <w:b/>
              </w:rPr>
            </w:pPr>
            <w:r w:rsidRPr="0007164F">
              <w:rPr>
                <w:b/>
              </w:rPr>
              <w:t>Zpracování souvislého příkladu s využitím dat konkrétní firmy</w:t>
            </w:r>
          </w:p>
        </w:tc>
        <w:tc>
          <w:tcPr>
            <w:tcW w:w="1276" w:type="dxa"/>
          </w:tcPr>
          <w:p w:rsidR="00267A2F" w:rsidRPr="0007164F" w:rsidRDefault="00267A2F" w:rsidP="003E5429">
            <w:pPr>
              <w:autoSpaceDE w:val="0"/>
              <w:autoSpaceDN w:val="0"/>
              <w:adjustRightInd w:val="0"/>
              <w:spacing w:before="120"/>
              <w:jc w:val="center"/>
              <w:rPr>
                <w:b/>
              </w:rPr>
            </w:pPr>
            <w:r w:rsidRPr="0007164F">
              <w:rPr>
                <w:b/>
              </w:rPr>
              <w:t>1</w:t>
            </w:r>
            <w:r>
              <w:rPr>
                <w:b/>
              </w:rPr>
              <w:t>6</w:t>
            </w:r>
          </w:p>
        </w:tc>
      </w:tr>
    </w:tbl>
    <w:p w:rsidR="00267A2F" w:rsidRDefault="00267A2F"/>
    <w:p w:rsidR="00267A2F" w:rsidRDefault="00267A2F">
      <w:pPr>
        <w:spacing w:after="200"/>
        <w:jc w:val="left"/>
      </w:pPr>
      <w:r>
        <w:br w:type="page"/>
      </w:r>
    </w:p>
    <w:p w:rsidR="00267A2F" w:rsidRDefault="00267A2F" w:rsidP="00D61775">
      <w:pPr>
        <w:pStyle w:val="Nadpis2"/>
      </w:pPr>
      <w:bookmarkStart w:id="58" w:name="_Toc221355327"/>
      <w:bookmarkStart w:id="59" w:name="_Toc254272060"/>
      <w:bookmarkStart w:id="60" w:name="_Toc428776378"/>
      <w:bookmarkStart w:id="61" w:name="_Toc530378080"/>
      <w:r w:rsidRPr="008030CC">
        <w:lastRenderedPageBreak/>
        <w:t>INFORMAČNÍ TECHNOLOGIE</w:t>
      </w:r>
      <w:bookmarkEnd w:id="58"/>
      <w:bookmarkEnd w:id="59"/>
      <w:bookmarkEnd w:id="60"/>
      <w:bookmarkEnd w:id="61"/>
    </w:p>
    <w:p w:rsidR="00267A2F" w:rsidRDefault="00267A2F" w:rsidP="003E5429">
      <w:pPr>
        <w:rPr>
          <w:b/>
          <w:bCs/>
        </w:rPr>
      </w:pPr>
      <w:r w:rsidRPr="004B5100">
        <w:rPr>
          <w:b/>
          <w:bCs/>
        </w:rPr>
        <w:t xml:space="preserve">Celkový počet </w:t>
      </w:r>
    </w:p>
    <w:p w:rsidR="00267A2F" w:rsidRPr="00456F88" w:rsidRDefault="00267A2F" w:rsidP="003E5429">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234 (7</w:t>
      </w:r>
      <w:r w:rsidR="008E25D3">
        <w:t>)</w:t>
      </w:r>
    </w:p>
    <w:p w:rsidR="00267A2F" w:rsidRPr="008F5B51" w:rsidRDefault="00267A2F" w:rsidP="003E5429">
      <w:pPr>
        <w:rPr>
          <w:b/>
        </w:rPr>
      </w:pPr>
      <w:r w:rsidRPr="008F5B51">
        <w:rPr>
          <w:b/>
        </w:rPr>
        <w:t xml:space="preserve">Název ŠVP:                          </w:t>
      </w:r>
      <w:r>
        <w:rPr>
          <w:b/>
        </w:rPr>
        <w:t xml:space="preserve">              </w:t>
      </w:r>
      <w:r w:rsidRPr="008F5B51">
        <w:rPr>
          <w:b/>
        </w:rPr>
        <w:t xml:space="preserve"> </w:t>
      </w:r>
      <w:r w:rsidRPr="008F5B51">
        <w:t>Obchodní akademie Kolín</w:t>
      </w:r>
    </w:p>
    <w:p w:rsidR="00267A2F" w:rsidRPr="008F5B51" w:rsidRDefault="00267A2F" w:rsidP="003E5429">
      <w:pPr>
        <w:rPr>
          <w:b/>
        </w:rPr>
      </w:pPr>
      <w:r w:rsidRPr="008F5B51">
        <w:rPr>
          <w:b/>
        </w:rPr>
        <w:t xml:space="preserve">Kód a název oboru vzdělání:          </w:t>
      </w:r>
      <w:r>
        <w:rPr>
          <w:b/>
        </w:rPr>
        <w:t xml:space="preserve">  </w:t>
      </w:r>
      <w:r w:rsidR="00504D21">
        <w:t>63-41-M/02 Obchodní akademie</w:t>
      </w:r>
    </w:p>
    <w:p w:rsidR="00267A2F" w:rsidRPr="008F5B51" w:rsidRDefault="00267A2F" w:rsidP="003E5429">
      <w:pPr>
        <w:rPr>
          <w:b/>
        </w:rPr>
      </w:pPr>
      <w:r w:rsidRPr="008F5B51">
        <w:rPr>
          <w:b/>
        </w:rPr>
        <w:t xml:space="preserve">Délka a forma studia:                      </w:t>
      </w:r>
      <w:r>
        <w:rPr>
          <w:b/>
        </w:rPr>
        <w:t xml:space="preserve">  </w:t>
      </w:r>
      <w:r w:rsidRPr="008F5B51">
        <w:t>čtyřleté denní</w:t>
      </w:r>
    </w:p>
    <w:p w:rsidR="00267A2F" w:rsidRPr="00171E3B" w:rsidRDefault="00267A2F" w:rsidP="003E5429">
      <w:r>
        <w:rPr>
          <w:b/>
        </w:rPr>
        <w:t xml:space="preserve">Způsob ukončení:                              </w:t>
      </w:r>
      <w:r>
        <w:t>maturitní zkouška</w:t>
      </w:r>
    </w:p>
    <w:p w:rsidR="00267A2F" w:rsidRDefault="00267A2F" w:rsidP="003E5429">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267A2F" w:rsidRDefault="00267A2F" w:rsidP="003E5429">
      <w:r w:rsidRPr="008F5B51">
        <w:rPr>
          <w:b/>
        </w:rPr>
        <w:t>Platnost:</w:t>
      </w:r>
      <w:r>
        <w:rPr>
          <w:b/>
        </w:rPr>
        <w:t xml:space="preserve">                                              </w:t>
      </w:r>
      <w:r w:rsidR="008E25D3">
        <w:t xml:space="preserve">od 1. 9. </w:t>
      </w:r>
      <w:r w:rsidR="00B249D0">
        <w:t>2015</w:t>
      </w:r>
      <w:r w:rsidR="008E25D3">
        <w:t xml:space="preserve"> počínaje 1. ročníkem</w:t>
      </w:r>
    </w:p>
    <w:p w:rsidR="007F3CC5" w:rsidRPr="008030CC" w:rsidRDefault="007F3CC5" w:rsidP="007F3CC5">
      <w:pPr>
        <w:spacing w:before="120"/>
        <w:rPr>
          <w:b/>
        </w:rPr>
      </w:pPr>
      <w:bookmarkStart w:id="62" w:name="_Toc221355328"/>
      <w:r w:rsidRPr="008030CC">
        <w:rPr>
          <w:b/>
        </w:rPr>
        <w:t>Pojetí vyučovacího předmětu</w:t>
      </w:r>
    </w:p>
    <w:p w:rsidR="007F3CC5" w:rsidRPr="008030CC" w:rsidRDefault="007F3CC5" w:rsidP="007F3CC5">
      <w:pPr>
        <w:autoSpaceDE w:val="0"/>
        <w:autoSpaceDN w:val="0"/>
        <w:adjustRightInd w:val="0"/>
        <w:spacing w:before="120"/>
      </w:pPr>
      <w:r w:rsidRPr="008030CC">
        <w:t>Obecné cíle</w:t>
      </w:r>
    </w:p>
    <w:p w:rsidR="007F3CC5" w:rsidRPr="008030CC" w:rsidRDefault="007F3CC5" w:rsidP="007F3CC5">
      <w:pPr>
        <w:autoSpaceDE w:val="0"/>
        <w:autoSpaceDN w:val="0"/>
        <w:adjustRightInd w:val="0"/>
      </w:pPr>
      <w:r w:rsidRPr="008030CC">
        <w:t>V předmětu informační technologie se žáci naučí pracovat s výpočetní technikou a používat ji k řešení nejrůznějších úkolů. Žáci získají kompetence pro práci s kancelářským softwa</w:t>
      </w:r>
      <w:r>
        <w:t>rem, se </w:t>
      </w:r>
      <w:r w:rsidRPr="008030CC">
        <w:t>softwarem na tvorbu a úpravu počítačové grafiky, se softwarem použí</w:t>
      </w:r>
      <w:r>
        <w:t xml:space="preserve">vaným pro zabezpečení počítačů. </w:t>
      </w:r>
      <w:r w:rsidRPr="008030CC">
        <w:t>Naučí se efektivně vyhle</w:t>
      </w:r>
      <w:r>
        <w:t>dávat a zpracovávat informace a </w:t>
      </w:r>
      <w:r w:rsidRPr="008030CC">
        <w:t>prezentovat je v nejrůznějších formách.</w:t>
      </w:r>
    </w:p>
    <w:p w:rsidR="007F3CC5" w:rsidRPr="008030CC" w:rsidRDefault="007F3CC5" w:rsidP="007F3CC5">
      <w:pPr>
        <w:autoSpaceDE w:val="0"/>
        <w:autoSpaceDN w:val="0"/>
        <w:adjustRightInd w:val="0"/>
      </w:pPr>
      <w:r w:rsidRPr="008030CC">
        <w:t>Žák:</w:t>
      </w:r>
    </w:p>
    <w:p w:rsidR="007F3CC5" w:rsidRPr="008030CC" w:rsidRDefault="007F3CC5" w:rsidP="00EE37C0">
      <w:pPr>
        <w:numPr>
          <w:ilvl w:val="0"/>
          <w:numId w:val="79"/>
        </w:numPr>
        <w:autoSpaceDE w:val="0"/>
        <w:autoSpaceDN w:val="0"/>
        <w:adjustRightInd w:val="0"/>
        <w:spacing w:line="240" w:lineRule="auto"/>
        <w:ind w:left="284" w:hanging="284"/>
      </w:pPr>
      <w:r w:rsidRPr="008030CC">
        <w:t>definuje základní pojmy z oboru informačních technologií,</w:t>
      </w:r>
    </w:p>
    <w:p w:rsidR="007F3CC5" w:rsidRPr="008030CC" w:rsidRDefault="007F3CC5" w:rsidP="00EE37C0">
      <w:pPr>
        <w:numPr>
          <w:ilvl w:val="0"/>
          <w:numId w:val="79"/>
        </w:numPr>
        <w:autoSpaceDE w:val="0"/>
        <w:autoSpaceDN w:val="0"/>
        <w:adjustRightInd w:val="0"/>
        <w:spacing w:line="240" w:lineRule="auto"/>
        <w:ind w:left="284" w:hanging="284"/>
      </w:pPr>
      <w:r w:rsidRPr="008030CC">
        <w:t>zná a popíše složení počítače, funkce jednotlivých komponent</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umí používat periferní zařízení počítače</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 xml:space="preserve"> je si vědom možností a výhod, ale i rizik a omezení spojených s používáním prostředků informačních technologií</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orientuje se v operačním systému – chápe strukturu umístění dat v operačním systému, efektivně pracuje se souborovým manažerem, rozlišuje různé typy soubo</w:t>
      </w:r>
      <w:r>
        <w:t>rů, chápe vazbu typu souboru na </w:t>
      </w:r>
      <w:r w:rsidRPr="008030CC">
        <w:t>příslušný program</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dokáže nastavit operační systém tak, aby jeho práce s ním byla efektivní</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pracuje s balíčkem kancelářských programů MS Office</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pracuje s programy určenými k tvorbě vektorové grafiky</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pracuje s editory fotografií</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rozumí základům algoritmizace úloh</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používá internet jako základní informační zdroj, jako prostředek pro komunikaci a jako prostor pro prezentaci</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ovládá základy tvorby jednoduchých webových stránek</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chápe principy práce s účetnickým softwarem</w:t>
      </w:r>
      <w:r>
        <w:t>.</w:t>
      </w:r>
    </w:p>
    <w:p w:rsidR="007F3CC5" w:rsidRPr="00D8136D" w:rsidRDefault="007F3CC5" w:rsidP="007F3CC5">
      <w:pPr>
        <w:autoSpaceDE w:val="0"/>
        <w:autoSpaceDN w:val="0"/>
        <w:adjustRightInd w:val="0"/>
        <w:spacing w:before="120"/>
        <w:rPr>
          <w:b/>
        </w:rPr>
      </w:pPr>
      <w:r w:rsidRPr="00D8136D">
        <w:rPr>
          <w:b/>
        </w:rPr>
        <w:t>Charakteristika učiva</w:t>
      </w:r>
    </w:p>
    <w:p w:rsidR="007F3CC5" w:rsidRPr="008030CC" w:rsidRDefault="007F3CC5" w:rsidP="007F3CC5">
      <w:pPr>
        <w:autoSpaceDE w:val="0"/>
        <w:autoSpaceDN w:val="0"/>
        <w:adjustRightInd w:val="0"/>
      </w:pPr>
      <w:r w:rsidRPr="008030CC">
        <w:t xml:space="preserve">Předmět </w:t>
      </w:r>
      <w:r w:rsidR="00D1147A">
        <w:t>I</w:t>
      </w:r>
      <w:r w:rsidRPr="008030CC">
        <w:t>nformační technologie připravuje žáky k tomu, aby byli schopni pracovat s</w:t>
      </w:r>
      <w:r>
        <w:t> </w:t>
      </w:r>
      <w:r w:rsidRPr="008030CC">
        <w:t>počítačem</w:t>
      </w:r>
      <w:r>
        <w:t xml:space="preserve">, </w:t>
      </w:r>
      <w:r w:rsidRPr="008030CC">
        <w:t>s jeho základním programovým vybaven</w:t>
      </w:r>
      <w:r>
        <w:t>ím, s místní počítačovou sítí a </w:t>
      </w:r>
      <w:r w:rsidRPr="008030CC">
        <w:t>internetem a efektivně je využívali při studiu, v každodenním soukromém i občanském životě.</w:t>
      </w:r>
    </w:p>
    <w:p w:rsidR="007F3CC5" w:rsidRPr="00D8136D" w:rsidRDefault="007F3CC5" w:rsidP="007F3CC5">
      <w:pPr>
        <w:autoSpaceDE w:val="0"/>
        <w:autoSpaceDN w:val="0"/>
        <w:adjustRightInd w:val="0"/>
        <w:spacing w:before="120"/>
        <w:rPr>
          <w:b/>
        </w:rPr>
      </w:pPr>
      <w:r w:rsidRPr="00D8136D">
        <w:rPr>
          <w:b/>
        </w:rPr>
        <w:t>Pojetí výuky</w:t>
      </w:r>
    </w:p>
    <w:p w:rsidR="007F3CC5" w:rsidRPr="008030CC" w:rsidRDefault="007F3CC5" w:rsidP="007F3CC5">
      <w:pPr>
        <w:autoSpaceDE w:val="0"/>
        <w:autoSpaceDN w:val="0"/>
        <w:adjustRightInd w:val="0"/>
      </w:pPr>
      <w:r w:rsidRPr="008030CC">
        <w:t>Základní formou výuky je individuální práce žáka na počítači. Výuka spočívá především v</w:t>
      </w:r>
      <w:r>
        <w:t> </w:t>
      </w:r>
      <w:r w:rsidRPr="008030CC">
        <w:t>provádění</w:t>
      </w:r>
      <w:r>
        <w:t xml:space="preserve"> </w:t>
      </w:r>
      <w:r w:rsidRPr="008030CC">
        <w:t>praktických úkolů a je doplňována nezbytný</w:t>
      </w:r>
      <w:r>
        <w:t>mi teoretickými informacemi. Ve </w:t>
      </w:r>
      <w:r w:rsidRPr="008030CC">
        <w:t>výuce je kladen důraz na samostatnou práci, interaktivní přístup a řešení komplexních úloh.</w:t>
      </w:r>
    </w:p>
    <w:p w:rsidR="007F3CC5" w:rsidRDefault="007F3CC5" w:rsidP="007F3CC5">
      <w:pPr>
        <w:keepNext/>
        <w:autoSpaceDE w:val="0"/>
        <w:autoSpaceDN w:val="0"/>
        <w:adjustRightInd w:val="0"/>
        <w:spacing w:before="120"/>
        <w:rPr>
          <w:b/>
        </w:rPr>
      </w:pPr>
      <w:r w:rsidRPr="00D8136D">
        <w:rPr>
          <w:b/>
        </w:rPr>
        <w:lastRenderedPageBreak/>
        <w:t>Hodnocení výsledků žáků</w:t>
      </w:r>
    </w:p>
    <w:p w:rsidR="007F3CC5" w:rsidRPr="00923B2D" w:rsidRDefault="007F3CC5" w:rsidP="007F3CC5">
      <w:pPr>
        <w:autoSpaceDE w:val="0"/>
        <w:autoSpaceDN w:val="0"/>
        <w:adjustRightInd w:val="0"/>
        <w:spacing w:before="120"/>
        <w:rPr>
          <w:b/>
        </w:rPr>
      </w:pPr>
      <w:r w:rsidRPr="008030CC">
        <w:t xml:space="preserve">Základem hodnocení je průběžná klasifikace praktických prací a testů ověřujících znalost teoretických základů probírané látky, které žáci absolvují vždy po probrání uceleného tematického celku. Důraz je kladen na pochopení dostupných funkcí jednotlivých programů, na pochopení provázání teoretických informací s praktickým využitím, na individuální přístup k řešení úkolů. </w:t>
      </w:r>
    </w:p>
    <w:p w:rsidR="007F3CC5" w:rsidRPr="008030CC" w:rsidRDefault="007F3CC5" w:rsidP="007F3CC5">
      <w:pPr>
        <w:spacing w:before="120"/>
        <w:rPr>
          <w:b/>
        </w:rPr>
      </w:pPr>
      <w:r w:rsidRPr="008030CC">
        <w:rPr>
          <w:b/>
        </w:rPr>
        <w:t>Přínos k rozvoji klíčových kompetencí</w:t>
      </w:r>
    </w:p>
    <w:p w:rsidR="007F3CC5" w:rsidRPr="00D8136D" w:rsidRDefault="007F3CC5" w:rsidP="007F3CC5">
      <w:pPr>
        <w:autoSpaceDE w:val="0"/>
        <w:autoSpaceDN w:val="0"/>
        <w:adjustRightInd w:val="0"/>
        <w:spacing w:before="60"/>
        <w:rPr>
          <w:i/>
        </w:rPr>
      </w:pPr>
      <w:r w:rsidRPr="00D8136D">
        <w:rPr>
          <w:i/>
        </w:rPr>
        <w:t>Kompetence k učení</w:t>
      </w:r>
    </w:p>
    <w:p w:rsidR="007F3CC5" w:rsidRPr="008030CC" w:rsidRDefault="007F3CC5" w:rsidP="007F3CC5">
      <w:pPr>
        <w:autoSpaceDE w:val="0"/>
        <w:autoSpaceDN w:val="0"/>
        <w:adjustRightInd w:val="0"/>
      </w:pPr>
      <w:r w:rsidRPr="008030CC">
        <w:t>Žák:</w:t>
      </w:r>
    </w:p>
    <w:p w:rsidR="007F3CC5" w:rsidRPr="008030CC" w:rsidRDefault="007F3CC5" w:rsidP="00EE37C0">
      <w:pPr>
        <w:numPr>
          <w:ilvl w:val="0"/>
          <w:numId w:val="79"/>
        </w:numPr>
        <w:autoSpaceDE w:val="0"/>
        <w:autoSpaceDN w:val="0"/>
        <w:adjustRightInd w:val="0"/>
        <w:spacing w:line="240" w:lineRule="auto"/>
        <w:ind w:left="284" w:hanging="284"/>
      </w:pPr>
      <w:r w:rsidRPr="008030CC">
        <w:t>je schopen využívat informační zdroje k řešení každodenních osobních i pracovních úkolů</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má pozitivní vztah k výpočetní technice</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dokáže využívat výpočetní techniku i v jiných vyučovacích předmětech</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dokáže posoudit relevanci informačních zdrojů, rozhodovat se</w:t>
      </w:r>
      <w:r>
        <w:t>, která informace je podstatná a </w:t>
      </w:r>
      <w:r w:rsidRPr="008030CC">
        <w:t>která ne</w:t>
      </w:r>
      <w:r>
        <w:t>.</w:t>
      </w:r>
    </w:p>
    <w:p w:rsidR="007F3CC5" w:rsidRPr="00D8136D" w:rsidRDefault="007F3CC5" w:rsidP="007F3CC5">
      <w:pPr>
        <w:autoSpaceDE w:val="0"/>
        <w:autoSpaceDN w:val="0"/>
        <w:adjustRightInd w:val="0"/>
        <w:spacing w:before="60"/>
        <w:rPr>
          <w:i/>
        </w:rPr>
      </w:pPr>
      <w:r w:rsidRPr="00D8136D">
        <w:rPr>
          <w:i/>
        </w:rPr>
        <w:t>Kompetence k řešení problémů</w:t>
      </w:r>
    </w:p>
    <w:p w:rsidR="007F3CC5" w:rsidRPr="008030CC" w:rsidRDefault="007F3CC5" w:rsidP="007F3CC5">
      <w:pPr>
        <w:autoSpaceDE w:val="0"/>
        <w:autoSpaceDN w:val="0"/>
        <w:adjustRightInd w:val="0"/>
      </w:pPr>
      <w:r w:rsidRPr="008030CC">
        <w:t>Žák:</w:t>
      </w:r>
    </w:p>
    <w:p w:rsidR="007F3CC5" w:rsidRPr="008030CC" w:rsidRDefault="007F3CC5" w:rsidP="00EE37C0">
      <w:pPr>
        <w:numPr>
          <w:ilvl w:val="0"/>
          <w:numId w:val="79"/>
        </w:numPr>
        <w:autoSpaceDE w:val="0"/>
        <w:autoSpaceDN w:val="0"/>
        <w:adjustRightInd w:val="0"/>
        <w:spacing w:line="240" w:lineRule="auto"/>
        <w:ind w:left="284" w:hanging="284"/>
      </w:pPr>
      <w:r w:rsidRPr="008030CC">
        <w:t>se</w:t>
      </w:r>
      <w:r>
        <w:t xml:space="preserve"> </w:t>
      </w:r>
      <w:r w:rsidRPr="008030CC">
        <w:t>dokáže rozhodnout, jaké prostředky informačních techn</w:t>
      </w:r>
      <w:r>
        <w:t>ologií mu mohou pomoci při </w:t>
      </w:r>
      <w:r w:rsidRPr="008030CC">
        <w:t>řešení příslušného úkolu</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rozumí zadání, orientuje se ve faktech, dokáže najít a definovat hlavní problém</w:t>
      </w:r>
      <w:r>
        <w:t>,</w:t>
      </w:r>
      <w:r w:rsidRPr="008030CC">
        <w:t xml:space="preserve"> při řešení problému uplatňuje různé metody myšlení a práce s</w:t>
      </w:r>
      <w:r>
        <w:t> </w:t>
      </w:r>
      <w:r w:rsidRPr="008030CC">
        <w:t>informacemi</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rozumí zadání úkolu, určí směr řešení problému, získává informace potřebné k řešení problému</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navrhuje způsob řešení, popř. varianty řešení, vyhodnocuje a ověřuje správnost zvoleného postupu a dosažené výsledky</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uplatňuje při řešení problémů různé metody myšlení</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volí prostředky a způsoby (pomůcky, studijní literaturu</w:t>
      </w:r>
      <w:r>
        <w:t>, metody a techniky) vhodné pro </w:t>
      </w:r>
      <w:r w:rsidRPr="008030CC">
        <w:t>splnění jednotlivých úkolů, využívá předchozích zkušeností a vědomostí</w:t>
      </w:r>
      <w:r>
        <w:t>.</w:t>
      </w:r>
    </w:p>
    <w:p w:rsidR="007F3CC5" w:rsidRPr="00D8136D" w:rsidRDefault="007F3CC5" w:rsidP="007F3CC5">
      <w:pPr>
        <w:autoSpaceDE w:val="0"/>
        <w:autoSpaceDN w:val="0"/>
        <w:adjustRightInd w:val="0"/>
        <w:spacing w:before="60"/>
        <w:rPr>
          <w:i/>
        </w:rPr>
      </w:pPr>
      <w:r w:rsidRPr="00D8136D">
        <w:rPr>
          <w:i/>
        </w:rPr>
        <w:t>Komunikativní kompetence</w:t>
      </w:r>
    </w:p>
    <w:p w:rsidR="007F3CC5" w:rsidRPr="008030CC" w:rsidRDefault="007F3CC5" w:rsidP="007F3CC5">
      <w:pPr>
        <w:autoSpaceDE w:val="0"/>
        <w:autoSpaceDN w:val="0"/>
        <w:adjustRightInd w:val="0"/>
      </w:pPr>
      <w:r w:rsidRPr="008030CC">
        <w:t>Žák:</w:t>
      </w:r>
    </w:p>
    <w:p w:rsidR="007F3CC5" w:rsidRPr="008030CC" w:rsidRDefault="007F3CC5" w:rsidP="00EE37C0">
      <w:pPr>
        <w:numPr>
          <w:ilvl w:val="0"/>
          <w:numId w:val="79"/>
        </w:numPr>
        <w:autoSpaceDE w:val="0"/>
        <w:autoSpaceDN w:val="0"/>
        <w:adjustRightInd w:val="0"/>
        <w:spacing w:line="240" w:lineRule="auto"/>
        <w:ind w:left="284" w:hanging="284"/>
      </w:pPr>
      <w:r w:rsidRPr="008030CC">
        <w:t>se vhodně prezentuje ústní i písemnou formou</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formuluje své myšlenky srozumitelně a souvisle, v písemné podo</w:t>
      </w:r>
      <w:r>
        <w:t>bě přehledně a </w:t>
      </w:r>
      <w:r w:rsidRPr="008030CC">
        <w:t>gramaticky správně</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formuluje a obhajuje své názory a postoje, respektuje názory druhých</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zpracovává jednoduché texty na běžná i odborná témata</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při prezentaci dodržuje jazykové a stylistické normy i odbornou terminologii</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 xml:space="preserve">písemně zaznamenává podstatné myšlenky a údaje z textů a projevů jiných lidí (přednášek, </w:t>
      </w:r>
      <w:r w:rsidR="00281F4E">
        <w:t>diskuz</w:t>
      </w:r>
      <w:r w:rsidRPr="008030CC">
        <w:t>í, porad apod.)</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se vyjadřuje a vystupuje v souladu se zásadami kultury projevu a chování</w:t>
      </w:r>
      <w:r>
        <w:t>.</w:t>
      </w:r>
    </w:p>
    <w:p w:rsidR="007F3CC5" w:rsidRPr="00D8136D" w:rsidRDefault="007F3CC5" w:rsidP="007F3CC5">
      <w:pPr>
        <w:autoSpaceDE w:val="0"/>
        <w:autoSpaceDN w:val="0"/>
        <w:adjustRightInd w:val="0"/>
        <w:spacing w:before="60"/>
        <w:rPr>
          <w:i/>
        </w:rPr>
      </w:pPr>
      <w:r w:rsidRPr="00D8136D">
        <w:rPr>
          <w:i/>
        </w:rPr>
        <w:t>Personální a sociální kompetence</w:t>
      </w:r>
    </w:p>
    <w:p w:rsidR="007F3CC5" w:rsidRPr="008030CC" w:rsidRDefault="007F3CC5" w:rsidP="007F3CC5">
      <w:pPr>
        <w:autoSpaceDE w:val="0"/>
        <w:autoSpaceDN w:val="0"/>
        <w:adjustRightInd w:val="0"/>
      </w:pPr>
      <w:r w:rsidRPr="008030CC">
        <w:t>Žák:</w:t>
      </w:r>
    </w:p>
    <w:p w:rsidR="007F3CC5" w:rsidRPr="008030CC" w:rsidRDefault="007F3CC5" w:rsidP="00EE37C0">
      <w:pPr>
        <w:numPr>
          <w:ilvl w:val="0"/>
          <w:numId w:val="79"/>
        </w:numPr>
        <w:autoSpaceDE w:val="0"/>
        <w:autoSpaceDN w:val="0"/>
        <w:adjustRightInd w:val="0"/>
        <w:spacing w:line="240" w:lineRule="auto"/>
        <w:ind w:left="284" w:hanging="284"/>
      </w:pPr>
      <w:r w:rsidRPr="008030CC">
        <w:t>se adaptuje na měnící se životní a pracovní podmínky,</w:t>
      </w:r>
    </w:p>
    <w:p w:rsidR="007F3CC5" w:rsidRPr="008030CC" w:rsidRDefault="007F3CC5" w:rsidP="00EE37C0">
      <w:pPr>
        <w:numPr>
          <w:ilvl w:val="0"/>
          <w:numId w:val="79"/>
        </w:numPr>
        <w:autoSpaceDE w:val="0"/>
        <w:autoSpaceDN w:val="0"/>
        <w:adjustRightInd w:val="0"/>
        <w:spacing w:line="240" w:lineRule="auto"/>
        <w:ind w:left="284" w:hanging="284"/>
      </w:pPr>
      <w:r w:rsidRPr="008030CC">
        <w:t>dokáže pracovat samostatně i v týmu a podílet se na realizaci společných pracovních činností</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přijímá a odpovědně plní svěřené úkoly</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podněcuje práci týmu vlastními návrhy na zlepšení práce a řešení úkolů, nezaujatě posuzuje návrhy druhých</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reálně posuzuje své schopnosti a možnosti, odhadne výsledky svého jednání a chování</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dokáže se efektivně učit a pracovat</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objektivně posuzuje dosažený pokrok a volí další prostředky při řešení úkolu</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využívá zkušeností jiných lidí, akceptuje odlišný názor a je schopen diskuze</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přijímá hodnocení svých výsledků a svého jednání ze stra</w:t>
      </w:r>
      <w:r>
        <w:t>ny jiných lidí, adekvátně na ně </w:t>
      </w:r>
      <w:r w:rsidRPr="008030CC">
        <w:t>reaguje</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lastRenderedPageBreak/>
        <w:t>zná možnosti dalšího vzdělávání a aktivně je využívá</w:t>
      </w:r>
      <w:r>
        <w:t>.</w:t>
      </w:r>
    </w:p>
    <w:p w:rsidR="007F3CC5" w:rsidRPr="00D8136D" w:rsidRDefault="007F3CC5" w:rsidP="007F3CC5">
      <w:pPr>
        <w:autoSpaceDE w:val="0"/>
        <w:autoSpaceDN w:val="0"/>
        <w:adjustRightInd w:val="0"/>
        <w:spacing w:before="60"/>
        <w:rPr>
          <w:i/>
        </w:rPr>
      </w:pPr>
      <w:r w:rsidRPr="00D8136D">
        <w:rPr>
          <w:i/>
        </w:rPr>
        <w:t>Občanské kompetence a kulturní povědomí</w:t>
      </w:r>
    </w:p>
    <w:p w:rsidR="007F3CC5" w:rsidRPr="008030CC" w:rsidRDefault="007F3CC5" w:rsidP="007F3CC5">
      <w:pPr>
        <w:autoSpaceDE w:val="0"/>
        <w:autoSpaceDN w:val="0"/>
        <w:adjustRightInd w:val="0"/>
      </w:pPr>
      <w:r w:rsidRPr="008030CC">
        <w:t>Žák:</w:t>
      </w:r>
    </w:p>
    <w:p w:rsidR="007F3CC5" w:rsidRPr="008030CC" w:rsidRDefault="007F3CC5" w:rsidP="00EE37C0">
      <w:pPr>
        <w:numPr>
          <w:ilvl w:val="0"/>
          <w:numId w:val="79"/>
        </w:numPr>
        <w:autoSpaceDE w:val="0"/>
        <w:autoSpaceDN w:val="0"/>
        <w:adjustRightInd w:val="0"/>
        <w:spacing w:line="240" w:lineRule="auto"/>
        <w:ind w:left="284" w:hanging="284"/>
      </w:pPr>
      <w:r w:rsidRPr="008030CC">
        <w:t>dbá na dodržování zákonů a pravidel chování</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respektuje práva a osobnost jiných lidí, vystupuje pro</w:t>
      </w:r>
      <w:r>
        <w:t>ti nesnášenlivosti, xenofobii a </w:t>
      </w:r>
      <w:r w:rsidRPr="008030CC">
        <w:t>diskriminaci</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jedná v souladu s morálními principy, přispívá k uplatňování demokratických hodnot</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chápe význam životního prostředí pro člověka</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ctí život jako nejvyšší hodnotu, uvědomuje si odpovědnost za vlastní život, je schopen konstruktivně</w:t>
      </w:r>
      <w:r>
        <w:t xml:space="preserve"> </w:t>
      </w:r>
      <w:r w:rsidRPr="008030CC">
        <w:t>řešit své osobní a sociální problémy</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zkoumá věrohodnost informací, nenechá se manipulovat, tvoří s</w:t>
      </w:r>
      <w:r>
        <w:t>i vlastní úsudek a je schopen o </w:t>
      </w:r>
      <w:r w:rsidRPr="008030CC">
        <w:t>něm diskutovat s jinými lidmi</w:t>
      </w:r>
      <w:r>
        <w:t>.</w:t>
      </w:r>
    </w:p>
    <w:p w:rsidR="007F3CC5" w:rsidRPr="00D8136D" w:rsidRDefault="007F3CC5" w:rsidP="007F3CC5">
      <w:pPr>
        <w:autoSpaceDE w:val="0"/>
        <w:autoSpaceDN w:val="0"/>
        <w:adjustRightInd w:val="0"/>
        <w:spacing w:before="60"/>
        <w:rPr>
          <w:i/>
        </w:rPr>
      </w:pPr>
      <w:r w:rsidRPr="00D8136D">
        <w:rPr>
          <w:i/>
        </w:rPr>
        <w:t>Kompetence k pracovnímu uplatnění a podnikatelským aktivitám</w:t>
      </w:r>
    </w:p>
    <w:p w:rsidR="007F3CC5" w:rsidRPr="008030CC" w:rsidRDefault="007F3CC5" w:rsidP="007F3CC5">
      <w:pPr>
        <w:autoSpaceDE w:val="0"/>
        <w:autoSpaceDN w:val="0"/>
        <w:adjustRightInd w:val="0"/>
      </w:pPr>
      <w:r w:rsidRPr="008030CC">
        <w:t>Žák:</w:t>
      </w:r>
    </w:p>
    <w:p w:rsidR="007F3CC5" w:rsidRPr="008030CC" w:rsidRDefault="007F3CC5" w:rsidP="00EE37C0">
      <w:pPr>
        <w:numPr>
          <w:ilvl w:val="0"/>
          <w:numId w:val="79"/>
        </w:numPr>
        <w:autoSpaceDE w:val="0"/>
        <w:autoSpaceDN w:val="0"/>
        <w:adjustRightInd w:val="0"/>
        <w:spacing w:line="240" w:lineRule="auto"/>
        <w:ind w:left="284" w:hanging="284"/>
      </w:pPr>
      <w:r w:rsidRPr="008030CC">
        <w:t>dokáže si zjistit informace o možnostech uplatněn</w:t>
      </w:r>
      <w:r>
        <w:t>í na trhu práce v daném oboru a </w:t>
      </w:r>
      <w:r w:rsidRPr="008030CC">
        <w:t>povolání</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má reálnou představu o pracovních, platových a jiných podmínkách v</w:t>
      </w:r>
      <w:r>
        <w:t> </w:t>
      </w:r>
      <w:r w:rsidRPr="008030CC">
        <w:t>oboru</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dokáže se přizpůsobit měnícím se podmínkám na pracovním trhu</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získává a vyhodnocuje informace o pracovních nabídkách, využívá personálních služeb, orientuje se v nabídce Úřadu práce</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vhodně komunikuje, dokáže se prezentovat</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má povědomí o svých slabých a silných stránkách</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má základní vědomosti a dovednosti potřebné pro rozvíjení vlastních podnikatelských aktivit</w:t>
      </w:r>
      <w:r>
        <w:t>.</w:t>
      </w:r>
    </w:p>
    <w:p w:rsidR="007F3CC5" w:rsidRPr="00D8136D" w:rsidRDefault="007F3CC5" w:rsidP="007F3CC5">
      <w:pPr>
        <w:autoSpaceDE w:val="0"/>
        <w:autoSpaceDN w:val="0"/>
        <w:adjustRightInd w:val="0"/>
        <w:spacing w:before="60"/>
        <w:rPr>
          <w:i/>
        </w:rPr>
      </w:pPr>
      <w:r w:rsidRPr="00D8136D">
        <w:rPr>
          <w:i/>
        </w:rPr>
        <w:t>Matematické kompetence</w:t>
      </w:r>
    </w:p>
    <w:p w:rsidR="007F3CC5" w:rsidRPr="008030CC" w:rsidRDefault="007F3CC5" w:rsidP="007F3CC5">
      <w:pPr>
        <w:autoSpaceDE w:val="0"/>
        <w:autoSpaceDN w:val="0"/>
        <w:adjustRightInd w:val="0"/>
      </w:pPr>
      <w:r w:rsidRPr="008030CC">
        <w:t>Žák:</w:t>
      </w:r>
    </w:p>
    <w:p w:rsidR="007F3CC5" w:rsidRPr="008030CC" w:rsidRDefault="007F3CC5" w:rsidP="00EE37C0">
      <w:pPr>
        <w:numPr>
          <w:ilvl w:val="0"/>
          <w:numId w:val="79"/>
        </w:numPr>
        <w:autoSpaceDE w:val="0"/>
        <w:autoSpaceDN w:val="0"/>
        <w:adjustRightInd w:val="0"/>
        <w:spacing w:line="240" w:lineRule="auto"/>
        <w:ind w:left="284" w:hanging="284"/>
      </w:pPr>
      <w:r w:rsidRPr="008030CC">
        <w:t>volí pro řešení úkolu odpovídající matematické postupy, používá vhodné algoritmy</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využívá a vytváří různé formy grafického znázornění (tabulky, grafy, diagramy, schémata)</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správně používá a převádí jednotky</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dokáže provést reálný odhad výsledku řešení praktického úkolu</w:t>
      </w:r>
      <w:r>
        <w:t>.</w:t>
      </w:r>
    </w:p>
    <w:p w:rsidR="007F3CC5" w:rsidRPr="00D8136D" w:rsidRDefault="007F3CC5" w:rsidP="007F3CC5">
      <w:pPr>
        <w:autoSpaceDE w:val="0"/>
        <w:autoSpaceDN w:val="0"/>
        <w:adjustRightInd w:val="0"/>
        <w:spacing w:before="60"/>
        <w:rPr>
          <w:i/>
        </w:rPr>
      </w:pPr>
      <w:r w:rsidRPr="00D8136D">
        <w:rPr>
          <w:i/>
        </w:rPr>
        <w:t>Kompetence využívat prostředky informačních a komunikačních technologií a pracovat</w:t>
      </w:r>
    </w:p>
    <w:p w:rsidR="007F3CC5" w:rsidRPr="00D8136D" w:rsidRDefault="007F3CC5" w:rsidP="007F3CC5">
      <w:pPr>
        <w:autoSpaceDE w:val="0"/>
        <w:autoSpaceDN w:val="0"/>
        <w:adjustRightInd w:val="0"/>
        <w:rPr>
          <w:i/>
        </w:rPr>
      </w:pPr>
      <w:r w:rsidRPr="00D8136D">
        <w:rPr>
          <w:i/>
        </w:rPr>
        <w:t>s informacemi</w:t>
      </w:r>
    </w:p>
    <w:p w:rsidR="007F3CC5" w:rsidRPr="008030CC" w:rsidRDefault="007F3CC5" w:rsidP="007F3CC5">
      <w:pPr>
        <w:autoSpaceDE w:val="0"/>
        <w:autoSpaceDN w:val="0"/>
        <w:adjustRightInd w:val="0"/>
      </w:pPr>
      <w:r w:rsidRPr="008030CC">
        <w:t>Žák:</w:t>
      </w:r>
    </w:p>
    <w:p w:rsidR="007F3CC5" w:rsidRPr="008030CC" w:rsidRDefault="007F3CC5" w:rsidP="00EE37C0">
      <w:pPr>
        <w:numPr>
          <w:ilvl w:val="0"/>
          <w:numId w:val="79"/>
        </w:numPr>
        <w:autoSpaceDE w:val="0"/>
        <w:autoSpaceDN w:val="0"/>
        <w:adjustRightInd w:val="0"/>
        <w:spacing w:line="240" w:lineRule="auto"/>
        <w:ind w:left="284" w:hanging="284"/>
      </w:pPr>
      <w:r w:rsidRPr="008030CC">
        <w:t>umí pracovat s osobním počítačem a s dalšími prostředky informačních a komunikačních technologií</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na základě předchozích zkušeností se dokáže sám naučit nový aplikační software</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pracuje s běžným základním a aplikačním programovým vybavením</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získává informace z otevřených zdrojů, zejména pak z celosvětové sítě Internet</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efektivně pracuje s informacemi, dokáže rozlišit podstatné informace od nepodstatných</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komunikuje elektronickou poštou a využívá další prostředky on-line komunikace</w:t>
      </w:r>
      <w:r>
        <w:t>.</w:t>
      </w:r>
    </w:p>
    <w:p w:rsidR="007F3CC5" w:rsidRPr="008030CC" w:rsidRDefault="007F3CC5" w:rsidP="007F3CC5">
      <w:pPr>
        <w:keepNext/>
        <w:spacing w:before="120"/>
        <w:rPr>
          <w:b/>
        </w:rPr>
      </w:pPr>
      <w:r w:rsidRPr="008030CC">
        <w:rPr>
          <w:b/>
        </w:rPr>
        <w:t>Průřezová témata</w:t>
      </w:r>
    </w:p>
    <w:p w:rsidR="007F3CC5" w:rsidRPr="00D8136D" w:rsidRDefault="007F3CC5" w:rsidP="007F3CC5">
      <w:pPr>
        <w:keepNext/>
        <w:autoSpaceDE w:val="0"/>
        <w:autoSpaceDN w:val="0"/>
        <w:adjustRightInd w:val="0"/>
        <w:spacing w:before="60"/>
        <w:rPr>
          <w:i/>
        </w:rPr>
      </w:pPr>
      <w:r w:rsidRPr="00D8136D">
        <w:rPr>
          <w:i/>
        </w:rPr>
        <w:t>Člověk a svět práce</w:t>
      </w:r>
    </w:p>
    <w:p w:rsidR="007F3CC5" w:rsidRPr="008030CC" w:rsidRDefault="007F3CC5" w:rsidP="007F3CC5">
      <w:pPr>
        <w:autoSpaceDE w:val="0"/>
        <w:autoSpaceDN w:val="0"/>
        <w:adjustRightInd w:val="0"/>
      </w:pPr>
      <w:r w:rsidRPr="008030CC">
        <w:t>Škola:</w:t>
      </w:r>
    </w:p>
    <w:p w:rsidR="007F3CC5" w:rsidRPr="008030CC" w:rsidRDefault="007F3CC5" w:rsidP="00EE37C0">
      <w:pPr>
        <w:numPr>
          <w:ilvl w:val="0"/>
          <w:numId w:val="79"/>
        </w:numPr>
        <w:autoSpaceDE w:val="0"/>
        <w:autoSpaceDN w:val="0"/>
        <w:adjustRightInd w:val="0"/>
        <w:spacing w:line="240" w:lineRule="auto"/>
        <w:ind w:left="284" w:hanging="284"/>
      </w:pPr>
      <w:r w:rsidRPr="008030CC">
        <w:t>vede žáky k tomu, aby si uvědomovali význam vzdělávání pro celý život</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motivuje žáky k aktivnímu pracovnímu životu</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učí žáky poznávat svět a lépe mu rozumět</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vede žáky k zodpovědnosti za vlastní život</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 xml:space="preserve">rozvíjí </w:t>
      </w:r>
      <w:r>
        <w:t>u žáků schopnost prezentovat jejich</w:t>
      </w:r>
      <w:r w:rsidRPr="008030CC">
        <w:t xml:space="preserve"> názory a postoje, </w:t>
      </w:r>
      <w:r>
        <w:t>jejich očekávání a</w:t>
      </w:r>
      <w:r w:rsidRPr="008030CC">
        <w:t xml:space="preserve"> priority</w:t>
      </w:r>
      <w:r>
        <w:t>,</w:t>
      </w:r>
    </w:p>
    <w:p w:rsidR="007F3CC5" w:rsidRDefault="007F3CC5" w:rsidP="00EE37C0">
      <w:pPr>
        <w:numPr>
          <w:ilvl w:val="0"/>
          <w:numId w:val="79"/>
        </w:numPr>
        <w:autoSpaceDE w:val="0"/>
        <w:autoSpaceDN w:val="0"/>
        <w:adjustRightInd w:val="0"/>
        <w:spacing w:line="240" w:lineRule="auto"/>
        <w:ind w:left="284" w:hanging="284"/>
      </w:pPr>
      <w:r w:rsidRPr="008030CC">
        <w:t>učí žáky prezentovat se při jednání s potenciálními zaměstnavateli</w:t>
      </w:r>
      <w:r>
        <w:t>,</w:t>
      </w:r>
    </w:p>
    <w:p w:rsidR="00F34A45" w:rsidRPr="008030CC" w:rsidRDefault="00F34A45" w:rsidP="00EE37C0">
      <w:pPr>
        <w:numPr>
          <w:ilvl w:val="0"/>
          <w:numId w:val="79"/>
        </w:numPr>
        <w:autoSpaceDE w:val="0"/>
        <w:autoSpaceDN w:val="0"/>
        <w:adjustRightInd w:val="0"/>
        <w:spacing w:line="240" w:lineRule="auto"/>
        <w:ind w:left="284" w:hanging="284"/>
      </w:pPr>
      <w:r w:rsidRPr="008030CC">
        <w:t>učí žáky vyhledávat a posuzovat infor</w:t>
      </w:r>
      <w:r>
        <w:t xml:space="preserve">mace o profesních </w:t>
      </w:r>
      <w:proofErr w:type="spellStart"/>
      <w:r>
        <w:t>příležitostec</w:t>
      </w:r>
      <w:proofErr w:type="spellEnd"/>
    </w:p>
    <w:p w:rsidR="007F3CC5" w:rsidRPr="008030CC" w:rsidRDefault="007F3CC5" w:rsidP="00EE37C0">
      <w:pPr>
        <w:numPr>
          <w:ilvl w:val="0"/>
          <w:numId w:val="79"/>
        </w:numPr>
        <w:autoSpaceDE w:val="0"/>
        <w:autoSpaceDN w:val="0"/>
        <w:adjustRightInd w:val="0"/>
        <w:spacing w:line="240" w:lineRule="auto"/>
        <w:ind w:left="284" w:hanging="284"/>
      </w:pPr>
      <w:r w:rsidRPr="008030CC">
        <w:t>učí žáky efektivně pracovat s informacemi, získávat je a kriticky vyhodnocovat</w:t>
      </w:r>
      <w:r>
        <w:t>.</w:t>
      </w:r>
    </w:p>
    <w:p w:rsidR="007F3CC5" w:rsidRPr="00D8136D" w:rsidRDefault="007F3CC5" w:rsidP="007F3CC5">
      <w:pPr>
        <w:autoSpaceDE w:val="0"/>
        <w:autoSpaceDN w:val="0"/>
        <w:adjustRightInd w:val="0"/>
        <w:spacing w:before="60"/>
        <w:rPr>
          <w:i/>
        </w:rPr>
      </w:pPr>
      <w:r w:rsidRPr="00D8136D">
        <w:rPr>
          <w:i/>
        </w:rPr>
        <w:lastRenderedPageBreak/>
        <w:t>Občan v demokratické společnosti</w:t>
      </w:r>
    </w:p>
    <w:p w:rsidR="007F3CC5" w:rsidRPr="008030CC" w:rsidRDefault="007F3CC5" w:rsidP="007F3CC5">
      <w:pPr>
        <w:autoSpaceDE w:val="0"/>
        <w:autoSpaceDN w:val="0"/>
        <w:adjustRightInd w:val="0"/>
      </w:pPr>
      <w:r w:rsidRPr="008030CC">
        <w:t>Škola:</w:t>
      </w:r>
    </w:p>
    <w:p w:rsidR="007F3CC5" w:rsidRPr="008030CC" w:rsidRDefault="007F3CC5" w:rsidP="00EE37C0">
      <w:pPr>
        <w:numPr>
          <w:ilvl w:val="0"/>
          <w:numId w:val="79"/>
        </w:numPr>
        <w:autoSpaceDE w:val="0"/>
        <w:autoSpaceDN w:val="0"/>
        <w:adjustRightInd w:val="0"/>
        <w:spacing w:line="240" w:lineRule="auto"/>
        <w:ind w:left="284" w:hanging="284"/>
      </w:pPr>
      <w:r w:rsidRPr="008030CC">
        <w:t>vede žáky k tomu, aby byli schopni odolávat myšlenkové manipulaci</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 xml:space="preserve">vede žáky k tomu, aby se dovedli orientovat </w:t>
      </w:r>
      <w:r>
        <w:t xml:space="preserve">v </w:t>
      </w:r>
      <w:r w:rsidRPr="008030CC">
        <w:t>informačních zdrojích, využívali je a dokázali kriticky hodnotit informace</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učí žáky rozvíjet získané poznatky, přijímat odpovědnost za vlastní rozhodování a jednání</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vede žáky k rozvíjení dovednosti aplikovat získané poznatky</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vede žáky k tomu, aby měli vhodnou míru sebevědomí</w:t>
      </w:r>
      <w:r>
        <w:t>,</w:t>
      </w:r>
    </w:p>
    <w:p w:rsidR="007F3CC5" w:rsidRPr="008030CC" w:rsidRDefault="007F3CC5" w:rsidP="00EE37C0">
      <w:pPr>
        <w:numPr>
          <w:ilvl w:val="0"/>
          <w:numId w:val="79"/>
        </w:numPr>
        <w:autoSpaceDE w:val="0"/>
        <w:autoSpaceDN w:val="0"/>
        <w:adjustRightInd w:val="0"/>
        <w:spacing w:line="240" w:lineRule="auto"/>
        <w:ind w:left="284" w:hanging="284"/>
      </w:pPr>
      <w:r w:rsidRPr="008030CC">
        <w:t>učí žáky přijímat odpovědnost za vlastní rozhodování a jednání</w:t>
      </w:r>
      <w:r>
        <w:t>.</w:t>
      </w:r>
    </w:p>
    <w:p w:rsidR="007F3CC5" w:rsidRPr="008030CC" w:rsidRDefault="007F3CC5" w:rsidP="007F3CC5">
      <w:pPr>
        <w:spacing w:before="120"/>
        <w:rPr>
          <w:b/>
        </w:rPr>
      </w:pPr>
      <w:r w:rsidRPr="008030CC">
        <w:rPr>
          <w:b/>
        </w:rPr>
        <w:t>Mezipředmětové vztahy</w:t>
      </w:r>
    </w:p>
    <w:p w:rsidR="007F3CC5" w:rsidRPr="008030CC" w:rsidRDefault="007F3CC5" w:rsidP="00EE37C0">
      <w:pPr>
        <w:numPr>
          <w:ilvl w:val="0"/>
          <w:numId w:val="79"/>
        </w:numPr>
        <w:autoSpaceDE w:val="0"/>
        <w:autoSpaceDN w:val="0"/>
        <w:adjustRightInd w:val="0"/>
        <w:spacing w:line="240" w:lineRule="auto"/>
        <w:ind w:left="284" w:hanging="284"/>
      </w:pPr>
      <w:r w:rsidRPr="008030CC">
        <w:t>statistika</w:t>
      </w:r>
    </w:p>
    <w:p w:rsidR="007F3CC5" w:rsidRPr="008030CC" w:rsidRDefault="007F3CC5" w:rsidP="00EE37C0">
      <w:pPr>
        <w:numPr>
          <w:ilvl w:val="0"/>
          <w:numId w:val="79"/>
        </w:numPr>
        <w:autoSpaceDE w:val="0"/>
        <w:autoSpaceDN w:val="0"/>
        <w:adjustRightInd w:val="0"/>
        <w:spacing w:line="240" w:lineRule="auto"/>
        <w:ind w:left="284" w:hanging="284"/>
      </w:pPr>
      <w:r w:rsidRPr="008030CC">
        <w:t>písemná a elektronická komunikace</w:t>
      </w:r>
    </w:p>
    <w:p w:rsidR="007F3CC5" w:rsidRPr="008030CC" w:rsidRDefault="007F3CC5" w:rsidP="00EE37C0">
      <w:pPr>
        <w:numPr>
          <w:ilvl w:val="0"/>
          <w:numId w:val="79"/>
        </w:numPr>
        <w:autoSpaceDE w:val="0"/>
        <w:autoSpaceDN w:val="0"/>
        <w:adjustRightInd w:val="0"/>
        <w:spacing w:line="240" w:lineRule="auto"/>
        <w:ind w:left="284" w:hanging="284"/>
      </w:pPr>
      <w:r w:rsidRPr="008030CC">
        <w:t>praxe</w:t>
      </w:r>
    </w:p>
    <w:p w:rsidR="007F3CC5" w:rsidRPr="008030CC" w:rsidRDefault="007F3CC5" w:rsidP="00EE37C0">
      <w:pPr>
        <w:numPr>
          <w:ilvl w:val="0"/>
          <w:numId w:val="79"/>
        </w:numPr>
        <w:autoSpaceDE w:val="0"/>
        <w:autoSpaceDN w:val="0"/>
        <w:adjustRightInd w:val="0"/>
        <w:spacing w:line="240" w:lineRule="auto"/>
        <w:ind w:left="284" w:hanging="284"/>
      </w:pPr>
      <w:r w:rsidRPr="008030CC">
        <w:t>ekonomika</w:t>
      </w:r>
    </w:p>
    <w:p w:rsidR="007F3CC5" w:rsidRPr="008030CC" w:rsidRDefault="007F3CC5" w:rsidP="00EE37C0">
      <w:pPr>
        <w:numPr>
          <w:ilvl w:val="0"/>
          <w:numId w:val="79"/>
        </w:numPr>
        <w:autoSpaceDE w:val="0"/>
        <w:autoSpaceDN w:val="0"/>
        <w:adjustRightInd w:val="0"/>
        <w:spacing w:line="240" w:lineRule="auto"/>
        <w:ind w:left="284" w:hanging="284"/>
      </w:pPr>
      <w:r w:rsidRPr="008030CC">
        <w:t>účetnictví</w:t>
      </w:r>
    </w:p>
    <w:p w:rsidR="007F3CC5" w:rsidRPr="008030CC" w:rsidRDefault="007F3CC5" w:rsidP="00EE37C0">
      <w:pPr>
        <w:numPr>
          <w:ilvl w:val="0"/>
          <w:numId w:val="79"/>
        </w:numPr>
        <w:autoSpaceDE w:val="0"/>
        <w:autoSpaceDN w:val="0"/>
        <w:adjustRightInd w:val="0"/>
        <w:spacing w:line="240" w:lineRule="auto"/>
        <w:ind w:left="284" w:hanging="284"/>
      </w:pPr>
      <w:r w:rsidRPr="008030CC">
        <w:t>matematika</w:t>
      </w:r>
    </w:p>
    <w:p w:rsidR="007F3CC5" w:rsidRPr="008030CC" w:rsidRDefault="007F3CC5" w:rsidP="00EE37C0">
      <w:pPr>
        <w:numPr>
          <w:ilvl w:val="0"/>
          <w:numId w:val="79"/>
        </w:numPr>
        <w:autoSpaceDE w:val="0"/>
        <w:autoSpaceDN w:val="0"/>
        <w:adjustRightInd w:val="0"/>
        <w:spacing w:line="240" w:lineRule="auto"/>
        <w:ind w:left="284" w:hanging="284"/>
      </w:pPr>
      <w:r w:rsidRPr="008030CC">
        <w:t>právo</w:t>
      </w:r>
    </w:p>
    <w:p w:rsidR="007F3CC5" w:rsidRPr="007F3CC5" w:rsidRDefault="007F3CC5" w:rsidP="007F3CC5">
      <w:pPr>
        <w:spacing w:before="240" w:after="160" w:line="259" w:lineRule="auto"/>
        <w:jc w:val="left"/>
        <w:rPr>
          <w:b/>
          <w:u w:val="single"/>
        </w:rPr>
      </w:pPr>
      <w:r w:rsidRPr="00D8136D">
        <w:rPr>
          <w:b/>
          <w:u w:val="single"/>
        </w:rPr>
        <w:t>Realizace odborných kompetencí</w:t>
      </w:r>
    </w:p>
    <w:p w:rsidR="007F3CC5" w:rsidRDefault="007F3CC5" w:rsidP="007F3CC5">
      <w:pPr>
        <w:autoSpaceDE w:val="0"/>
        <w:autoSpaceDN w:val="0"/>
        <w:adjustRightInd w:val="0"/>
        <w:spacing w:before="120"/>
        <w:rPr>
          <w:rFonts w:ascii="TimesNewRomanPSMT" w:hAnsi="TimesNewRomanPSMT" w:cs="TimesNewRomanPSMT"/>
        </w:rPr>
      </w:pPr>
      <w:r w:rsidRPr="00D8136D">
        <w:rPr>
          <w:rFonts w:ascii="TimesNewRomanPSMT" w:hAnsi="TimesNewRomanPSMT" w:cs="TimesNewRomanPSMT"/>
          <w:i/>
        </w:rPr>
        <w:t>Informační technologie – 1.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3969"/>
        <w:gridCol w:w="1276"/>
      </w:tblGrid>
      <w:tr w:rsidR="007F3CC5" w:rsidRPr="00EF4A11" w:rsidTr="007F3CC5">
        <w:tc>
          <w:tcPr>
            <w:tcW w:w="4536" w:type="dxa"/>
            <w:vAlign w:val="center"/>
          </w:tcPr>
          <w:p w:rsidR="007F3CC5" w:rsidRPr="00D8136D" w:rsidRDefault="007F3CC5" w:rsidP="00D61775">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Výsledky a kompetence</w:t>
            </w:r>
          </w:p>
        </w:tc>
        <w:tc>
          <w:tcPr>
            <w:tcW w:w="3969" w:type="dxa"/>
            <w:vAlign w:val="center"/>
          </w:tcPr>
          <w:p w:rsidR="007F3CC5" w:rsidRPr="00D8136D" w:rsidRDefault="007F3CC5" w:rsidP="00D61775">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Tematické celky</w:t>
            </w:r>
          </w:p>
        </w:tc>
        <w:tc>
          <w:tcPr>
            <w:tcW w:w="1276" w:type="dxa"/>
            <w:vAlign w:val="center"/>
          </w:tcPr>
          <w:p w:rsidR="007F3CC5" w:rsidRPr="00D8136D" w:rsidRDefault="007F3CC5" w:rsidP="00D61775">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Hodinová dotace</w:t>
            </w:r>
          </w:p>
        </w:tc>
      </w:tr>
      <w:tr w:rsidR="007F3CC5" w:rsidRPr="00EF4A11" w:rsidTr="007F3CC5">
        <w:tc>
          <w:tcPr>
            <w:tcW w:w="4536"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ovládá a používá osobní počítač k práci, komunikaci i zábavě,</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orientuje se v základních oblastech použití počítačů,</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umí používat veličiny bit a byte a chápe rozdíl mezi nimi,</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je si vědom výhod i rizik plynoucích z používání informačních a komunikačních technologií,</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rozpozná porušování autorských práv, orientuje se v licenčních ujednáních softwar</w:t>
            </w:r>
            <w:r w:rsidR="003E4034">
              <w:rPr>
                <w:rFonts w:ascii="TimesNewRomanPSMT" w:hAnsi="TimesNewRomanPSMT" w:cs="TimesNewRomanPSMT"/>
              </w:rPr>
              <w:t>u</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respektuje etické zásady při práci s</w:t>
            </w:r>
            <w:r>
              <w:rPr>
                <w:rFonts w:ascii="TimesNewRomanPSMT" w:hAnsi="TimesNewRomanPSMT" w:cs="TimesNewRomanPSMT" w:hint="eastAsia"/>
              </w:rPr>
              <w:t> </w:t>
            </w:r>
            <w:r>
              <w:rPr>
                <w:rFonts w:ascii="TimesNewRomanPSMT" w:hAnsi="TimesNewRomanPSMT" w:cs="TimesNewRomanPSMT"/>
              </w:rPr>
              <w:t>informacemi,</w:t>
            </w:r>
          </w:p>
          <w:p w:rsidR="007F3CC5" w:rsidRPr="00EF4A11"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zná zásady ochrany zdraví při práci s</w:t>
            </w:r>
            <w:r>
              <w:rPr>
                <w:rFonts w:ascii="TimesNewRomanPSMT" w:hAnsi="TimesNewRomanPSMT" w:cs="TimesNewRomanPSMT" w:hint="eastAsia"/>
              </w:rPr>
              <w:t> </w:t>
            </w:r>
            <w:r>
              <w:rPr>
                <w:rFonts w:ascii="TimesNewRomanPSMT" w:hAnsi="TimesNewRomanPSMT" w:cs="TimesNewRomanPSMT"/>
              </w:rPr>
              <w:t>počítačem.</w:t>
            </w:r>
          </w:p>
        </w:tc>
        <w:tc>
          <w:tcPr>
            <w:tcW w:w="3969" w:type="dxa"/>
          </w:tcPr>
          <w:p w:rsidR="007F3CC5" w:rsidRPr="00EE228F" w:rsidRDefault="007F3CC5" w:rsidP="00EE37C0">
            <w:pPr>
              <w:numPr>
                <w:ilvl w:val="0"/>
                <w:numId w:val="81"/>
              </w:numPr>
              <w:tabs>
                <w:tab w:val="clear" w:pos="1440"/>
              </w:tabs>
              <w:autoSpaceDE w:val="0"/>
              <w:autoSpaceDN w:val="0"/>
              <w:adjustRightInd w:val="0"/>
              <w:spacing w:before="120" w:after="120"/>
              <w:ind w:left="318" w:hanging="284"/>
              <w:jc w:val="left"/>
              <w:rPr>
                <w:rFonts w:ascii="TimesNewRomanPSMT" w:hAnsi="TimesNewRomanPSMT" w:cs="TimesNewRomanPSMT"/>
                <w:b/>
              </w:rPr>
            </w:pPr>
            <w:r w:rsidRPr="00EE228F">
              <w:rPr>
                <w:rFonts w:ascii="TimesNewRomanPSMT" w:hAnsi="TimesNewRomanPSMT" w:cs="TimesNewRomanPSMT"/>
                <w:b/>
              </w:rPr>
              <w:t>Základní pojmy používané ve výpočetní technice</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osobní počítač a jeho stavba</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hardware, software, freeware, bit, byte</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oblasti použití počítačů</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ochrana autorských práv</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etika při práci s informacemi</w:t>
            </w:r>
          </w:p>
          <w:p w:rsidR="007F3CC5" w:rsidRPr="00EF4A11"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hygiena práce s počítačem</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7</w:t>
            </w:r>
          </w:p>
        </w:tc>
      </w:tr>
      <w:tr w:rsidR="007F3CC5" w:rsidRPr="00EF4A11" w:rsidTr="007F3CC5">
        <w:tc>
          <w:tcPr>
            <w:tcW w:w="4536" w:type="dxa"/>
          </w:tcPr>
          <w:p w:rsidR="007F3CC5" w:rsidRPr="00EF4A11"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rozpozná chyby a poškození hardwaru,</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pozná jednotlivé komponenty počítače,</w:t>
            </w:r>
          </w:p>
          <w:p w:rsidR="007F3CC5" w:rsidRPr="00EF4A11"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zná charakteristiky jednotlivých komponent počítače a jejich využití.</w:t>
            </w:r>
          </w:p>
        </w:tc>
        <w:tc>
          <w:tcPr>
            <w:tcW w:w="3969" w:type="dxa"/>
          </w:tcPr>
          <w:p w:rsidR="007F3CC5" w:rsidRPr="00EE228F" w:rsidRDefault="007F3CC5" w:rsidP="00EE37C0">
            <w:pPr>
              <w:numPr>
                <w:ilvl w:val="0"/>
                <w:numId w:val="81"/>
              </w:numPr>
              <w:tabs>
                <w:tab w:val="clear" w:pos="1440"/>
              </w:tabs>
              <w:autoSpaceDE w:val="0"/>
              <w:autoSpaceDN w:val="0"/>
              <w:adjustRightInd w:val="0"/>
              <w:spacing w:before="120" w:after="120"/>
              <w:ind w:left="318" w:hanging="284"/>
              <w:jc w:val="left"/>
              <w:rPr>
                <w:rFonts w:ascii="TimesNewRomanPSMT" w:hAnsi="TimesNewRomanPSMT" w:cs="TimesNewRomanPSMT"/>
                <w:b/>
              </w:rPr>
            </w:pPr>
            <w:r w:rsidRPr="00EE228F">
              <w:rPr>
                <w:rFonts w:ascii="TimesNewRomanPSMT" w:hAnsi="TimesNewRomanPSMT" w:cs="TimesNewRomanPSMT"/>
                <w:b/>
              </w:rPr>
              <w:t>Hardware počítače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základní deska, procesor</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pevný disk, operační paměť</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zdroj, skříň</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optická mechanika, čtečka karet, paměťová zařízení</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lastRenderedPageBreak/>
              <w:t>další hardware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druhy počítačů a jejich využití</w:t>
            </w:r>
          </w:p>
          <w:p w:rsidR="007F3CC5" w:rsidRPr="00EF4A11" w:rsidRDefault="007F3CC5" w:rsidP="00D61775">
            <w:pPr>
              <w:autoSpaceDE w:val="0"/>
              <w:autoSpaceDN w:val="0"/>
              <w:adjustRightInd w:val="0"/>
              <w:ind w:left="318"/>
              <w:jc w:val="left"/>
              <w:rPr>
                <w:rFonts w:ascii="TimesNewRomanPSMT" w:hAnsi="TimesNewRomanPSMT" w:cs="TimesNewRomanPSMT"/>
              </w:rPr>
            </w:pP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lastRenderedPageBreak/>
              <w:t>6</w:t>
            </w:r>
          </w:p>
        </w:tc>
      </w:tr>
      <w:tr w:rsidR="007F3CC5" w:rsidRPr="00EF4A11" w:rsidTr="007F3CC5">
        <w:tc>
          <w:tcPr>
            <w:tcW w:w="4536"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lastRenderedPageBreak/>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zvolí správný port pro připojení externího zařízení,</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rozlišuje základní charakteristiky periferních zařízení, zná výhody a nevýhody různých typů periferních zařízení,</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umí postupovat podle manuálu při instalaci periferních zařízení,</w:t>
            </w:r>
          </w:p>
          <w:p w:rsidR="007F3CC5" w:rsidRPr="00EF4A11"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používá a umí efektivně nastavit periferní zařízení, která používá.</w:t>
            </w:r>
          </w:p>
        </w:tc>
        <w:tc>
          <w:tcPr>
            <w:tcW w:w="3969" w:type="dxa"/>
          </w:tcPr>
          <w:p w:rsidR="007F3CC5" w:rsidRPr="00EE228F" w:rsidRDefault="007F3CC5" w:rsidP="00EE37C0">
            <w:pPr>
              <w:numPr>
                <w:ilvl w:val="0"/>
                <w:numId w:val="81"/>
              </w:numPr>
              <w:tabs>
                <w:tab w:val="clear" w:pos="1440"/>
              </w:tabs>
              <w:autoSpaceDE w:val="0"/>
              <w:autoSpaceDN w:val="0"/>
              <w:adjustRightInd w:val="0"/>
              <w:spacing w:before="120" w:after="120"/>
              <w:ind w:left="318" w:hanging="284"/>
              <w:jc w:val="left"/>
              <w:rPr>
                <w:rFonts w:ascii="TimesNewRomanPSMT" w:hAnsi="TimesNewRomanPSMT" w:cs="TimesNewRomanPSMT"/>
                <w:b/>
              </w:rPr>
            </w:pPr>
            <w:r w:rsidRPr="00EE228F">
              <w:rPr>
                <w:rFonts w:ascii="TimesNewRomanPSMT" w:hAnsi="TimesNewRomanPSMT" w:cs="TimesNewRomanPSMT"/>
                <w:b/>
              </w:rPr>
              <w:t>Porty, externí zařízení počítače</w:t>
            </w:r>
            <w:r>
              <w:rPr>
                <w:rFonts w:ascii="TimesNewRomanPSMT" w:hAnsi="TimesNewRomanPSMT" w:cs="TimesNewRomanPSMT"/>
                <w:b/>
              </w:rPr>
              <w:t xml:space="preserve"> a jejich využití</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porty a jejich vlastnosti a použití</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myš, klávesnice, reproduktory, mikrofon</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monitor, dataprojektor, interaktivní tabule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tiskárna, skener, plotter</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UPS</w:t>
            </w:r>
          </w:p>
          <w:p w:rsidR="007F3CC5" w:rsidRPr="00EF4A11"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připojení a instalace externích zařízení k počítači</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6</w:t>
            </w:r>
          </w:p>
        </w:tc>
      </w:tr>
      <w:tr w:rsidR="007F3CC5" w:rsidRPr="00EF4A11" w:rsidTr="007F3CC5">
        <w:tc>
          <w:tcPr>
            <w:tcW w:w="4536"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se orientuje v operačním systému, umí uspořádat data a efektivně s nimi pracovat,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ukládá data, zvládá práci se soubory a orientuje se v základních typech souborů, zálohuje data</w:t>
            </w:r>
            <w:r w:rsidR="006329C3">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spravuje operační systém, umí nastavit pracovní prostředí OS, umí aktualizovat OS a další software</w:t>
            </w:r>
            <w:r w:rsidR="006329C3">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orientuje se v novinkách a aktuálním vývoji nového softwar</w:t>
            </w:r>
            <w:r w:rsidR="006329C3">
              <w:rPr>
                <w:rFonts w:ascii="TimesNewRomanPSMT" w:hAnsi="TimesNewRomanPSMT" w:cs="TimesNewRomanPSMT"/>
              </w:rPr>
              <w:t>u</w:t>
            </w:r>
            <w:r>
              <w:rPr>
                <w:rFonts w:ascii="TimesNewRomanPSMT" w:hAnsi="TimesNewRomanPSMT" w:cs="TimesNewRomanPSMT"/>
              </w:rPr>
              <w:t xml:space="preserve"> a hardwar</w:t>
            </w:r>
            <w:r w:rsidR="006329C3">
              <w:rPr>
                <w:rFonts w:ascii="TimesNewRomanPSMT" w:hAnsi="TimesNewRomanPSMT" w:cs="TimesNewRomanPSMT"/>
              </w:rPr>
              <w:t>u,</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používá nápovědu,</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umí postupovat podle manuálu při instalaci dalšího softwar</w:t>
            </w:r>
            <w:r w:rsidR="006329C3">
              <w:rPr>
                <w:rFonts w:ascii="TimesNewRomanPSMT" w:hAnsi="TimesNewRomanPSMT" w:cs="TimesNewRomanPSMT"/>
              </w:rPr>
              <w:t>u</w:t>
            </w:r>
            <w:r>
              <w:rPr>
                <w:rFonts w:ascii="TimesNewRomanPSMT" w:hAnsi="TimesNewRomanPSMT" w:cs="TimesNewRomanPSMT"/>
              </w:rPr>
              <w:t xml:space="preserve"> do OS,</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vhodně volí příslušné programové vybavení pro práci s dokumenty, práci s multimédii, práci na internetu a další oblasti použití počítače,</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dokáže přidávat a odebírat volitelné součásti OS Windows,</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zná součásti balíku MS Office a oblasti jejich použití,</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dokáže vyhledat na internetu vhodný software a rozhodnout se pro konkrétní program na základě úkolu, který má vyřešit.</w:t>
            </w:r>
          </w:p>
          <w:p w:rsidR="007F3CC5" w:rsidRPr="00BD5BF0" w:rsidRDefault="007F3CC5" w:rsidP="00D61775">
            <w:pPr>
              <w:autoSpaceDE w:val="0"/>
              <w:autoSpaceDN w:val="0"/>
              <w:adjustRightInd w:val="0"/>
              <w:ind w:left="180"/>
              <w:jc w:val="left"/>
              <w:rPr>
                <w:rFonts w:ascii="TimesNewRomanPSMT" w:hAnsi="TimesNewRomanPSMT" w:cs="TimesNewRomanPSMT"/>
              </w:rPr>
            </w:pPr>
          </w:p>
        </w:tc>
        <w:tc>
          <w:tcPr>
            <w:tcW w:w="3969" w:type="dxa"/>
          </w:tcPr>
          <w:p w:rsidR="007F3CC5" w:rsidRPr="00CF4D4A" w:rsidRDefault="007F3CC5" w:rsidP="00EE37C0">
            <w:pPr>
              <w:numPr>
                <w:ilvl w:val="0"/>
                <w:numId w:val="81"/>
              </w:numPr>
              <w:tabs>
                <w:tab w:val="clear" w:pos="1440"/>
              </w:tabs>
              <w:autoSpaceDE w:val="0"/>
              <w:autoSpaceDN w:val="0"/>
              <w:adjustRightInd w:val="0"/>
              <w:spacing w:before="120" w:after="120"/>
              <w:ind w:left="318" w:hanging="284"/>
              <w:jc w:val="left"/>
              <w:rPr>
                <w:rFonts w:ascii="TimesNewRomanPSMT" w:hAnsi="TimesNewRomanPSMT" w:cs="TimesNewRomanPSMT"/>
                <w:b/>
              </w:rPr>
            </w:pPr>
            <w:r w:rsidRPr="00CF4D4A">
              <w:rPr>
                <w:rFonts w:ascii="TimesNewRomanPSMT" w:hAnsi="TimesNewRomanPSMT" w:cs="TimesNewRomanPSMT"/>
                <w:b/>
              </w:rPr>
              <w:t>Operační systém Windows</w:t>
            </w:r>
            <w:r>
              <w:rPr>
                <w:rFonts w:ascii="TimesNewRomanPSMT" w:hAnsi="TimesNewRomanPSMT" w:cs="TimesNewRomanPSMT"/>
                <w:b/>
              </w:rPr>
              <w:t>, základní programové vybavení počítače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data, soubor, složka, přípony souborů, souborový manažer, zálohování dat</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druhy OS a jejich základní vlastnosti</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nastavení pracovního prostředí OS Windows, aktualizace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nápověda, manuál</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instalace dalšího softwar</w:t>
            </w:r>
            <w:r w:rsidR="006329C3">
              <w:rPr>
                <w:rFonts w:ascii="TimesNewRomanPSMT" w:hAnsi="TimesNewRomanPSMT" w:cs="TimesNewRomanPSMT"/>
              </w:rPr>
              <w:t>u</w:t>
            </w:r>
            <w:r>
              <w:rPr>
                <w:rFonts w:ascii="TimesNewRomanPSMT" w:hAnsi="TimesNewRomanPSMT" w:cs="TimesNewRomanPSMT"/>
              </w:rPr>
              <w:t xml:space="preserve"> do OS, odinstalování softwaru</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aplikace dodávané s OS Windows</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kancelářský software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kancelářský balík MS Office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firemní software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multimediální software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software pro práci na internetu a v počítačových sítích</w:t>
            </w:r>
          </w:p>
          <w:p w:rsidR="007F3CC5" w:rsidRPr="00EF4A11"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software na tvorbu a úpravu grafiky</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15</w:t>
            </w:r>
          </w:p>
        </w:tc>
      </w:tr>
      <w:tr w:rsidR="007F3CC5" w:rsidRPr="00EF4A11" w:rsidTr="007F3CC5">
        <w:tc>
          <w:tcPr>
            <w:tcW w:w="4536"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se orientuje v pracovním prostředí textového editoru MS Word,</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lastRenderedPageBreak/>
              <w:t>vytváří textové dokumenty, umí efektivně formátovat text, odstavec i celý dokument,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ovládá typografická pravidla a používá je při tvorbě dokumentů,</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vytvoří záhlaví a zápatí a nastaví požadovaný vzhled stránky,</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používá při tvorbě dokumentu styly, umí je upravovat a chápe výhody jejich používání,</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vytvoří a zformátuje tabulku podle zadání,</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vkládá obsah, rejstřík, symboly, komentáře, odkazy,</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vkládá a upravuje grafické objekty, přesně nastaví jejich pozici v textu,</w:t>
            </w:r>
          </w:p>
          <w:p w:rsidR="007F3CC5" w:rsidRPr="00903ABC"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připraví dokument k tisku a dokument vytiskne.</w:t>
            </w:r>
          </w:p>
        </w:tc>
        <w:tc>
          <w:tcPr>
            <w:tcW w:w="3969" w:type="dxa"/>
          </w:tcPr>
          <w:p w:rsidR="007F3CC5" w:rsidRPr="00DD4CEC" w:rsidRDefault="007F3CC5" w:rsidP="00EE37C0">
            <w:pPr>
              <w:numPr>
                <w:ilvl w:val="0"/>
                <w:numId w:val="81"/>
              </w:numPr>
              <w:tabs>
                <w:tab w:val="clear" w:pos="1440"/>
              </w:tabs>
              <w:autoSpaceDE w:val="0"/>
              <w:autoSpaceDN w:val="0"/>
              <w:adjustRightInd w:val="0"/>
              <w:spacing w:before="120" w:after="120"/>
              <w:ind w:left="318" w:hanging="284"/>
              <w:jc w:val="left"/>
              <w:rPr>
                <w:rFonts w:ascii="TimesNewRomanPSMT" w:hAnsi="TimesNewRomanPSMT" w:cs="TimesNewRomanPSMT"/>
                <w:b/>
              </w:rPr>
            </w:pPr>
            <w:r w:rsidRPr="00DD4CEC">
              <w:rPr>
                <w:rFonts w:ascii="TimesNewRomanPSMT" w:hAnsi="TimesNewRomanPSMT" w:cs="TimesNewRomanPSMT"/>
                <w:b/>
              </w:rPr>
              <w:lastRenderedPageBreak/>
              <w:t>Textový editor MS Word</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pracovní prostředí MS Word</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lastRenderedPageBreak/>
              <w:t>kurzor, odstavec, pohyb po dokumentu, výběr, přesun textu a kopírování</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formátování písma, odstavce, typografická pravidla</w:t>
            </w:r>
          </w:p>
          <w:p w:rsidR="007F3CC5" w:rsidRPr="00DD4CEC"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odrážky, číslování, t</w:t>
            </w:r>
            <w:r w:rsidRPr="00DD4CEC">
              <w:rPr>
                <w:rFonts w:ascii="TimesNewRomanPSMT" w:hAnsi="TimesNewRomanPSMT" w:cs="TimesNewRomanPSMT"/>
              </w:rPr>
              <w:t>abulátory</w:t>
            </w:r>
            <w:r>
              <w:rPr>
                <w:rFonts w:ascii="TimesNewRomanPSMT" w:hAnsi="TimesNewRomanPSMT" w:cs="TimesNewRomanPSMT"/>
              </w:rPr>
              <w:t>, sloupce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ohraničení a stínování, pozadí</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vzhled stránky</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styly</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tabulky</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komentáře, symboly, odkazy</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obsah, rejstřík</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vkládání grafických objektů</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vlastnosti souboru, osnova</w:t>
            </w:r>
          </w:p>
          <w:p w:rsidR="007F3CC5" w:rsidRPr="00605AB4"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příprava k</w:t>
            </w:r>
            <w:r>
              <w:rPr>
                <w:rFonts w:ascii="TimesNewRomanPSMT" w:hAnsi="TimesNewRomanPSMT" w:cs="TimesNewRomanPSMT" w:hint="eastAsia"/>
              </w:rPr>
              <w:t> </w:t>
            </w:r>
            <w:r>
              <w:rPr>
                <w:rFonts w:ascii="TimesNewRomanPSMT" w:hAnsi="TimesNewRomanPSMT" w:cs="TimesNewRomanPSMT"/>
              </w:rPr>
              <w:t>tisku</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lastRenderedPageBreak/>
              <w:t>30</w:t>
            </w:r>
          </w:p>
        </w:tc>
      </w:tr>
      <w:tr w:rsidR="007F3CC5" w:rsidRPr="00EF4A11" w:rsidTr="007F3CC5">
        <w:tc>
          <w:tcPr>
            <w:tcW w:w="4536" w:type="dxa"/>
          </w:tcPr>
          <w:p w:rsidR="007F3CC5" w:rsidRDefault="007F3CC5" w:rsidP="00D61775">
            <w:pPr>
              <w:autoSpaceDE w:val="0"/>
              <w:autoSpaceDN w:val="0"/>
              <w:adjustRightInd w:val="0"/>
              <w:ind w:left="108"/>
              <w:rPr>
                <w:rFonts w:ascii="TimesNewRomanPSMT" w:hAnsi="TimesNewRomanPSMT" w:cs="TimesNewRomanPSMT"/>
              </w:rPr>
            </w:pPr>
            <w:r>
              <w:rPr>
                <w:rFonts w:ascii="TimesNewRomanPSMT" w:hAnsi="TimesNewRomanPSMT" w:cs="TimesNewRomanPSMT"/>
              </w:rPr>
              <w:lastRenderedPageBreak/>
              <w:t>Žák:</w:t>
            </w:r>
          </w:p>
          <w:p w:rsidR="007F3CC5" w:rsidRDefault="007F3CC5" w:rsidP="00EE37C0">
            <w:pPr>
              <w:pStyle w:val="Odstavecseseznamem"/>
              <w:numPr>
                <w:ilvl w:val="0"/>
                <w:numId w:val="80"/>
              </w:numPr>
              <w:autoSpaceDE w:val="0"/>
              <w:autoSpaceDN w:val="0"/>
              <w:adjustRightInd w:val="0"/>
              <w:spacing w:line="276" w:lineRule="auto"/>
              <w:ind w:left="181" w:hanging="181"/>
              <w:jc w:val="left"/>
              <w:rPr>
                <w:rFonts w:ascii="TimesNewRomanPSMT" w:hAnsi="TimesNewRomanPSMT" w:cs="TimesNewRomanPSMT"/>
              </w:rPr>
            </w:pPr>
            <w:r>
              <w:rPr>
                <w:rFonts w:ascii="TimesNewRomanPSMT" w:hAnsi="TimesNewRomanPSMT" w:cs="TimesNewRomanPSMT"/>
              </w:rPr>
              <w:t>zpracovává s</w:t>
            </w:r>
            <w:r>
              <w:rPr>
                <w:rFonts w:ascii="TimesNewRomanPSMT" w:hAnsi="TimesNewRomanPSMT" w:cs="TimesNewRomanPSMT" w:hint="eastAsia"/>
              </w:rPr>
              <w:t> </w:t>
            </w:r>
            <w:r>
              <w:rPr>
                <w:rFonts w:ascii="TimesNewRomanPSMT" w:hAnsi="TimesNewRomanPSMT" w:cs="TimesNewRomanPSMT"/>
              </w:rPr>
              <w:t xml:space="preserve">využitím znalostí </w:t>
            </w:r>
            <w:proofErr w:type="spellStart"/>
            <w:r>
              <w:rPr>
                <w:rFonts w:ascii="TimesNewRomanPSMT" w:hAnsi="TimesNewRomanPSMT" w:cs="TimesNewRomanPSMT"/>
              </w:rPr>
              <w:t>wordprocessingu</w:t>
            </w:r>
            <w:proofErr w:type="spellEnd"/>
            <w:r>
              <w:rPr>
                <w:rFonts w:ascii="TimesNewRomanPSMT" w:hAnsi="TimesNewRomanPSMT" w:cs="TimesNewRomanPSMT"/>
              </w:rPr>
              <w:t xml:space="preserve"> zadaná témata dle přesných instrukcí vyučujícího,</w:t>
            </w:r>
          </w:p>
          <w:p w:rsidR="007F3CC5" w:rsidRPr="002E23DF" w:rsidRDefault="007F3CC5" w:rsidP="00EE37C0">
            <w:pPr>
              <w:pStyle w:val="Odstavecseseznamem"/>
              <w:numPr>
                <w:ilvl w:val="0"/>
                <w:numId w:val="80"/>
              </w:numPr>
              <w:autoSpaceDE w:val="0"/>
              <w:autoSpaceDN w:val="0"/>
              <w:adjustRightInd w:val="0"/>
              <w:spacing w:line="276" w:lineRule="auto"/>
              <w:ind w:left="181" w:hanging="181"/>
              <w:jc w:val="left"/>
              <w:rPr>
                <w:rFonts w:ascii="TimesNewRomanPSMT" w:hAnsi="TimesNewRomanPSMT" w:cs="TimesNewRomanPSMT"/>
              </w:rPr>
            </w:pPr>
            <w:r>
              <w:rPr>
                <w:rFonts w:ascii="TimesNewRomanPSMT" w:hAnsi="TimesNewRomanPSMT" w:cs="TimesNewRomanPSMT"/>
              </w:rPr>
              <w:t>využívá ČSN 01 6910.</w:t>
            </w:r>
          </w:p>
        </w:tc>
        <w:tc>
          <w:tcPr>
            <w:tcW w:w="3969" w:type="dxa"/>
          </w:tcPr>
          <w:p w:rsidR="007F3CC5" w:rsidRPr="00A1682D" w:rsidRDefault="007F3CC5" w:rsidP="00EE37C0">
            <w:pPr>
              <w:pStyle w:val="Odstavecseseznamem"/>
              <w:numPr>
                <w:ilvl w:val="0"/>
                <w:numId w:val="81"/>
              </w:numPr>
              <w:tabs>
                <w:tab w:val="clear" w:pos="1440"/>
                <w:tab w:val="num" w:pos="569"/>
              </w:tabs>
              <w:autoSpaceDE w:val="0"/>
              <w:autoSpaceDN w:val="0"/>
              <w:adjustRightInd w:val="0"/>
              <w:spacing w:before="120" w:after="120" w:line="276" w:lineRule="auto"/>
              <w:ind w:left="318" w:hanging="284"/>
              <w:jc w:val="left"/>
              <w:rPr>
                <w:rFonts w:ascii="TimesNewRomanPSMT" w:hAnsi="TimesNewRomanPSMT" w:cs="TimesNewRomanPSMT"/>
                <w:b/>
              </w:rPr>
            </w:pPr>
            <w:r>
              <w:rPr>
                <w:rFonts w:ascii="TimesNewRomanPSMT" w:hAnsi="TimesNewRomanPSMT" w:cs="TimesNewRomanPSMT"/>
                <w:b/>
              </w:rPr>
              <w:t xml:space="preserve">Školní projekt </w:t>
            </w:r>
          </w:p>
          <w:p w:rsidR="007F3CC5" w:rsidRPr="00714F6D"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zpracování a písemná prezentace zadaných témat v</w:t>
            </w:r>
            <w:r>
              <w:rPr>
                <w:rFonts w:ascii="TimesNewRomanPSMT" w:hAnsi="TimesNewRomanPSMT" w:cs="TimesNewRomanPSMT" w:hint="eastAsia"/>
              </w:rPr>
              <w:t> </w:t>
            </w:r>
            <w:r>
              <w:rPr>
                <w:rFonts w:ascii="TimesNewRomanPSMT" w:hAnsi="TimesNewRomanPSMT" w:cs="TimesNewRomanPSMT"/>
              </w:rPr>
              <w:t>textovém editoru</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4</w:t>
            </w:r>
          </w:p>
        </w:tc>
      </w:tr>
    </w:tbl>
    <w:p w:rsidR="007F3CC5" w:rsidRPr="007F3CC5" w:rsidRDefault="007F3CC5" w:rsidP="007F3CC5">
      <w:pPr>
        <w:spacing w:before="240"/>
      </w:pPr>
      <w:r w:rsidRPr="00D8136D">
        <w:rPr>
          <w:rFonts w:ascii="TimesNewRomanPSMT" w:hAnsi="TimesNewRomanPSMT" w:cs="TimesNewRomanPSMT"/>
          <w:i/>
        </w:rPr>
        <w:t>Informační technologie - 2.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65"/>
        <w:gridCol w:w="3940"/>
        <w:gridCol w:w="1276"/>
      </w:tblGrid>
      <w:tr w:rsidR="007F3CC5" w:rsidRPr="00EF4A11" w:rsidTr="007F3CC5">
        <w:tc>
          <w:tcPr>
            <w:tcW w:w="4565" w:type="dxa"/>
            <w:vAlign w:val="center"/>
          </w:tcPr>
          <w:p w:rsidR="007F3CC5" w:rsidRPr="00D8136D" w:rsidRDefault="007F3CC5" w:rsidP="00D61775">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Výsledky a kompetence</w:t>
            </w:r>
          </w:p>
        </w:tc>
        <w:tc>
          <w:tcPr>
            <w:tcW w:w="3940" w:type="dxa"/>
            <w:vAlign w:val="center"/>
          </w:tcPr>
          <w:p w:rsidR="007F3CC5" w:rsidRPr="00D8136D" w:rsidRDefault="007F3CC5" w:rsidP="00D61775">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Tematické celky</w:t>
            </w:r>
          </w:p>
        </w:tc>
        <w:tc>
          <w:tcPr>
            <w:tcW w:w="1276" w:type="dxa"/>
            <w:vAlign w:val="center"/>
          </w:tcPr>
          <w:p w:rsidR="007F3CC5" w:rsidRPr="00D8136D" w:rsidRDefault="007F3CC5" w:rsidP="00D61775">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Hodinová dotace</w:t>
            </w:r>
          </w:p>
        </w:tc>
      </w:tr>
      <w:tr w:rsidR="007F3CC5" w:rsidRPr="008030CC" w:rsidTr="007F3CC5">
        <w:tc>
          <w:tcPr>
            <w:tcW w:w="4565"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vytvoří dopis pomocí hromadné korespondence,</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dokáže vytvořit štítky pomocí hromadné korespondence,</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chápe výhody a možnosti použití hromadné korespondence, umí vkládat pole a filtrovat do konečného dokumentu jen určená zdrojová data,</w:t>
            </w:r>
          </w:p>
          <w:p w:rsidR="007F3CC5" w:rsidRPr="00B23D1E"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umí používat revize a sledování změn,</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chápe funkci makra, vytvoří, uloží a aplikuje makro,</w:t>
            </w:r>
          </w:p>
          <w:p w:rsidR="007F3CC5" w:rsidRPr="002E23DF"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upraví a komplexně zformátuje neupravený textový dokument</w:t>
            </w:r>
          </w:p>
        </w:tc>
        <w:tc>
          <w:tcPr>
            <w:tcW w:w="3940" w:type="dxa"/>
          </w:tcPr>
          <w:p w:rsidR="007F3CC5" w:rsidRPr="0092672F" w:rsidRDefault="007F3CC5" w:rsidP="00EE37C0">
            <w:pPr>
              <w:numPr>
                <w:ilvl w:val="0"/>
                <w:numId w:val="76"/>
              </w:numPr>
              <w:autoSpaceDE w:val="0"/>
              <w:autoSpaceDN w:val="0"/>
              <w:adjustRightInd w:val="0"/>
              <w:spacing w:before="120"/>
              <w:ind w:left="318" w:hanging="284"/>
              <w:jc w:val="left"/>
              <w:rPr>
                <w:rFonts w:ascii="TimesNewRomanPSMT" w:hAnsi="TimesNewRomanPSMT" w:cs="TimesNewRomanPSMT"/>
                <w:b/>
              </w:rPr>
            </w:pPr>
            <w:r w:rsidRPr="0092672F">
              <w:rPr>
                <w:rFonts w:ascii="TimesNewRomanPSMT" w:hAnsi="TimesNewRomanPSMT" w:cs="TimesNewRomanPSMT"/>
                <w:b/>
              </w:rPr>
              <w:t>Textový editor MS Word</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hromadná korespondence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editor rovnic</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revize, sledování změn</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makro</w:t>
            </w:r>
          </w:p>
          <w:p w:rsidR="007F3CC5" w:rsidRPr="00903ABC" w:rsidRDefault="007F3CC5" w:rsidP="00EE37C0">
            <w:pPr>
              <w:numPr>
                <w:ilvl w:val="0"/>
                <w:numId w:val="49"/>
              </w:numPr>
              <w:autoSpaceDE w:val="0"/>
              <w:autoSpaceDN w:val="0"/>
              <w:adjustRightInd w:val="0"/>
              <w:ind w:left="318" w:hanging="284"/>
              <w:jc w:val="left"/>
              <w:rPr>
                <w:rFonts w:ascii="TimesNewRomanPSMT" w:hAnsi="TimesNewRomanPSMT" w:cs="TimesNewRomanPSMT"/>
              </w:rPr>
            </w:pPr>
            <w:proofErr w:type="spellStart"/>
            <w:r>
              <w:rPr>
                <w:rFonts w:ascii="TimesNewRomanPSMT" w:hAnsi="TimesNewRomanPSMT" w:cs="TimesNewRomanPSMT"/>
              </w:rPr>
              <w:t>wordprocessing</w:t>
            </w:r>
            <w:proofErr w:type="spellEnd"/>
            <w:r>
              <w:rPr>
                <w:rFonts w:ascii="TimesNewRomanPSMT" w:hAnsi="TimesNewRomanPSMT" w:cs="TimesNewRomanPSMT"/>
              </w:rPr>
              <w:t xml:space="preserve"> – komplexní úprava textu</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22</w:t>
            </w:r>
          </w:p>
        </w:tc>
      </w:tr>
      <w:tr w:rsidR="007F3CC5" w:rsidRPr="008030CC" w:rsidTr="007F3CC5">
        <w:tc>
          <w:tcPr>
            <w:tcW w:w="4565"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zná základní grafické formáty, jejich vlastnosti a použití,</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zvolí odpovídající program pro práci na konkrétním úkolu a podle formátu souboru s obrázkem,</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lastRenderedPageBreak/>
              <w:t>upravuje rastrovou grafiku – fotografie,</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vytvoří vektorovou kresbu, používá barvy, upravuje výplň objektů, tvaruje objekty, vkládá a tvaruje text,</w:t>
            </w:r>
          </w:p>
          <w:p w:rsidR="007F3CC5" w:rsidRPr="004C5C9A"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vytvoří logo, letáček, atd.</w:t>
            </w:r>
          </w:p>
        </w:tc>
        <w:tc>
          <w:tcPr>
            <w:tcW w:w="3940" w:type="dxa"/>
          </w:tcPr>
          <w:p w:rsidR="007F3CC5" w:rsidRPr="000A0DD5" w:rsidRDefault="007F3CC5" w:rsidP="00EE37C0">
            <w:pPr>
              <w:numPr>
                <w:ilvl w:val="0"/>
                <w:numId w:val="76"/>
              </w:numPr>
              <w:autoSpaceDE w:val="0"/>
              <w:autoSpaceDN w:val="0"/>
              <w:adjustRightInd w:val="0"/>
              <w:spacing w:before="120"/>
              <w:ind w:left="318" w:hanging="284"/>
              <w:jc w:val="left"/>
              <w:rPr>
                <w:rFonts w:ascii="TimesNewRomanPSMT" w:hAnsi="TimesNewRomanPSMT" w:cs="TimesNewRomanPSMT"/>
                <w:b/>
              </w:rPr>
            </w:pPr>
            <w:r w:rsidRPr="000A0DD5">
              <w:rPr>
                <w:rFonts w:ascii="TimesNewRomanPSMT" w:hAnsi="TimesNewRomanPSMT" w:cs="TimesNewRomanPSMT"/>
                <w:b/>
              </w:rPr>
              <w:lastRenderedPageBreak/>
              <w:t>Počítačová grafika</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typy počítačové grafiky, rozlišení, barevná hloubka, DPI, grafické formáty</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vektorová grafika</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lastRenderedPageBreak/>
              <w:t>rastrová grafika</w:t>
            </w:r>
          </w:p>
          <w:p w:rsidR="007F3CC5" w:rsidRPr="00EF4A11"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využití grafiky pro marketingové účely</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lastRenderedPageBreak/>
              <w:t>20</w:t>
            </w:r>
          </w:p>
        </w:tc>
      </w:tr>
      <w:tr w:rsidR="007F3CC5" w:rsidRPr="008030CC" w:rsidTr="007F3CC5">
        <w:tc>
          <w:tcPr>
            <w:tcW w:w="4565"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lastRenderedPageBreak/>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umí vyhledávat informace z různých zdrojů (tištěná média, knihovny, internet, ústní podání), třídit je a posuzovat podle relevance,</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třídí, analyzuje, vyhodnocuje a dále používá získané informace,</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zná možnosti uchovávání informací, jejich třídění a vyhledávání na internetu i ve vlastním počítači,</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komprimuje data, zálohuje, umí vypálit data na optické médium,</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 xml:space="preserve">chápe princip </w:t>
            </w:r>
            <w:proofErr w:type="spellStart"/>
            <w:r>
              <w:rPr>
                <w:rFonts w:ascii="TimesNewRomanPSMT" w:hAnsi="TimesNewRomanPSMT" w:cs="TimesNewRomanPSMT"/>
              </w:rPr>
              <w:t>cloudových</w:t>
            </w:r>
            <w:proofErr w:type="spellEnd"/>
            <w:r>
              <w:rPr>
                <w:rFonts w:ascii="TimesNewRomanPSMT" w:hAnsi="TimesNewRomanPSMT" w:cs="TimesNewRomanPSMT"/>
              </w:rPr>
              <w:t xml:space="preserve"> služeb a umí je využívat při práci s informacemi,</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posuzuje kvalitu, relevanci a validitu informací získaných za účelem řešení konkrétního úkolu,</w:t>
            </w:r>
          </w:p>
          <w:p w:rsidR="007F3CC5" w:rsidRPr="002E23DF"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rozumí schématům, grafům a jinak graficky ztvárněným informacím.</w:t>
            </w:r>
          </w:p>
        </w:tc>
        <w:tc>
          <w:tcPr>
            <w:tcW w:w="3940" w:type="dxa"/>
          </w:tcPr>
          <w:p w:rsidR="007F3CC5" w:rsidRPr="002F49E0" w:rsidRDefault="007F3CC5" w:rsidP="00EE37C0">
            <w:pPr>
              <w:numPr>
                <w:ilvl w:val="0"/>
                <w:numId w:val="76"/>
              </w:numPr>
              <w:autoSpaceDE w:val="0"/>
              <w:autoSpaceDN w:val="0"/>
              <w:adjustRightInd w:val="0"/>
              <w:spacing w:before="120" w:after="120"/>
              <w:ind w:left="318" w:hanging="284"/>
              <w:jc w:val="left"/>
              <w:rPr>
                <w:rFonts w:ascii="TimesNewRomanPSMT" w:hAnsi="TimesNewRomanPSMT" w:cs="TimesNewRomanPSMT"/>
                <w:b/>
              </w:rPr>
            </w:pPr>
            <w:r w:rsidRPr="002F49E0">
              <w:rPr>
                <w:rFonts w:ascii="TimesNewRomanPSMT" w:hAnsi="TimesNewRomanPSMT" w:cs="TimesNewRomanPSMT"/>
                <w:b/>
              </w:rPr>
              <w:t>Práce s informacemi, internet</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vyhledávání informací, informační zdroje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ukládání informací, zálohovací média, komprese, zabezpečení dat před zneužitím, ochrana dat před zničením</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internet</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vyhledávání na internetu, pokročilé vyhledávání</w:t>
            </w:r>
          </w:p>
          <w:p w:rsidR="007F3CC5" w:rsidRP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proofErr w:type="spellStart"/>
            <w:r>
              <w:rPr>
                <w:rFonts w:ascii="TimesNewRomanPSMT" w:hAnsi="TimesNewRomanPSMT" w:cs="TimesNewRomanPSMT"/>
              </w:rPr>
              <w:t>cloudové</w:t>
            </w:r>
            <w:proofErr w:type="spellEnd"/>
            <w:r>
              <w:rPr>
                <w:rFonts w:ascii="TimesNewRomanPSMT" w:hAnsi="TimesNewRomanPSMT" w:cs="TimesNewRomanPSMT"/>
              </w:rPr>
              <w:t xml:space="preserve"> služby</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1</w:t>
            </w:r>
            <w:r>
              <w:rPr>
                <w:rFonts w:ascii="TimesNewRomanPSMT" w:hAnsi="TimesNewRomanPSMT" w:cs="TimesNewRomanPSMT"/>
                <w:b/>
              </w:rPr>
              <w:t>0</w:t>
            </w:r>
          </w:p>
        </w:tc>
      </w:tr>
      <w:tr w:rsidR="007F3CC5" w:rsidRPr="008030CC" w:rsidTr="007F3CC5">
        <w:tc>
          <w:tcPr>
            <w:tcW w:w="4565"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vytváří prezentace,</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umí ze získaných podkladů vytvořit prezentaci a pomocí ní efektivně informovat další osoby,</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 xml:space="preserve">ukládá multimediální i textové dokumenty i ve formátech </w:t>
            </w:r>
            <w:proofErr w:type="spellStart"/>
            <w:r>
              <w:rPr>
                <w:rFonts w:ascii="TimesNewRomanPSMT" w:hAnsi="TimesNewRomanPSMT" w:cs="TimesNewRomanPSMT"/>
              </w:rPr>
              <w:t>html</w:t>
            </w:r>
            <w:proofErr w:type="spellEnd"/>
            <w:r>
              <w:rPr>
                <w:rFonts w:ascii="TimesNewRomanPSMT" w:hAnsi="TimesNewRomanPSMT" w:cs="TimesNewRomanPSMT"/>
              </w:rPr>
              <w:t xml:space="preserve"> a </w:t>
            </w:r>
            <w:proofErr w:type="spellStart"/>
            <w:r>
              <w:rPr>
                <w:rFonts w:ascii="TimesNewRomanPSMT" w:hAnsi="TimesNewRomanPSMT" w:cs="TimesNewRomanPSMT"/>
              </w:rPr>
              <w:t>pdf</w:t>
            </w:r>
            <w:proofErr w:type="spellEnd"/>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 xml:space="preserve">pracuje s dokumenty formátu </w:t>
            </w:r>
            <w:proofErr w:type="spellStart"/>
            <w:r>
              <w:rPr>
                <w:rFonts w:ascii="TimesNewRomanPSMT" w:hAnsi="TimesNewRomanPSMT" w:cs="TimesNewRomanPSMT"/>
              </w:rPr>
              <w:t>pdf</w:t>
            </w:r>
            <w:proofErr w:type="spellEnd"/>
            <w:r>
              <w:rPr>
                <w:rFonts w:ascii="TimesNewRomanPSMT" w:hAnsi="TimesNewRomanPSMT" w:cs="TimesNewRomanPSMT"/>
              </w:rPr>
              <w:t>, rozumí přednostem a možnostem použití tohoto formátu,</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umí prezentovat multimediální dokument před posluchači s pomocí dataprojektoru, interaktivní tabule apod.,</w:t>
            </w:r>
          </w:p>
          <w:p w:rsidR="007F3CC5" w:rsidRPr="008B016A"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vytváří prezentace s ekonomickými náměty.</w:t>
            </w:r>
          </w:p>
        </w:tc>
        <w:tc>
          <w:tcPr>
            <w:tcW w:w="3940" w:type="dxa"/>
          </w:tcPr>
          <w:p w:rsidR="007F3CC5" w:rsidRPr="00903ABC" w:rsidRDefault="007F3CC5" w:rsidP="00EE37C0">
            <w:pPr>
              <w:numPr>
                <w:ilvl w:val="0"/>
                <w:numId w:val="76"/>
              </w:numPr>
              <w:autoSpaceDE w:val="0"/>
              <w:autoSpaceDN w:val="0"/>
              <w:adjustRightInd w:val="0"/>
              <w:spacing w:before="120" w:after="120"/>
              <w:ind w:left="318" w:hanging="284"/>
              <w:jc w:val="left"/>
              <w:rPr>
                <w:rFonts w:ascii="TimesNewRomanPSMT" w:hAnsi="TimesNewRomanPSMT" w:cs="TimesNewRomanPSMT"/>
                <w:b/>
              </w:rPr>
            </w:pPr>
            <w:r w:rsidRPr="00903ABC">
              <w:rPr>
                <w:rFonts w:ascii="TimesNewRomanPSMT" w:hAnsi="TimesNewRomanPSMT" w:cs="TimesNewRomanPSMT"/>
                <w:b/>
              </w:rPr>
              <w:t>Prezentace, prezentační program MS PowerPoint</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využití prezentací</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tvorba prezentace v MS PowerPoint, snímky, časování, animace, přechod snímku, pozadí, šablony</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 xml:space="preserve">formát </w:t>
            </w:r>
            <w:proofErr w:type="spellStart"/>
            <w:r>
              <w:rPr>
                <w:rFonts w:ascii="TimesNewRomanPSMT" w:hAnsi="TimesNewRomanPSMT" w:cs="TimesNewRomanPSMT"/>
              </w:rPr>
              <w:t>pdf</w:t>
            </w:r>
            <w:proofErr w:type="spellEnd"/>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práce s dataprojektorem, pravidla ústního přednesu prezentace</w:t>
            </w:r>
          </w:p>
          <w:p w:rsidR="007F3CC5" w:rsidRPr="00EF4A11"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využití multimédií při prezentaci</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1</w:t>
            </w:r>
            <w:r>
              <w:rPr>
                <w:rFonts w:ascii="TimesNewRomanPSMT" w:hAnsi="TimesNewRomanPSMT" w:cs="TimesNewRomanPSMT"/>
                <w:b/>
              </w:rPr>
              <w:t>2</w:t>
            </w:r>
          </w:p>
        </w:tc>
      </w:tr>
      <w:tr w:rsidR="007F3CC5" w:rsidRPr="008030CC" w:rsidTr="007F3CC5">
        <w:tc>
          <w:tcPr>
            <w:tcW w:w="4565"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 xml:space="preserve">dokáže vyhledat na </w:t>
            </w:r>
            <w:r w:rsidR="001B25A2">
              <w:rPr>
                <w:rFonts w:ascii="TimesNewRomanPSMT" w:hAnsi="TimesNewRomanPSMT" w:cs="TimesNewRomanPSMT"/>
              </w:rPr>
              <w:t>i</w:t>
            </w:r>
            <w:r>
              <w:rPr>
                <w:rFonts w:ascii="TimesNewRomanPSMT" w:hAnsi="TimesNewRomanPSMT" w:cs="TimesNewRomanPSMT"/>
              </w:rPr>
              <w:t>nternetu potřebné informace k</w:t>
            </w:r>
            <w:r>
              <w:rPr>
                <w:rFonts w:ascii="TimesNewRomanPSMT" w:hAnsi="TimesNewRomanPSMT" w:cs="TimesNewRomanPSMT" w:hint="eastAsia"/>
              </w:rPr>
              <w:t> </w:t>
            </w:r>
            <w:r>
              <w:rPr>
                <w:rFonts w:ascii="TimesNewRomanPSMT" w:hAnsi="TimesNewRomanPSMT" w:cs="TimesNewRomanPSMT"/>
              </w:rPr>
              <w:t>zadanému tématu,</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využívá práci s</w:t>
            </w:r>
            <w:r>
              <w:rPr>
                <w:rFonts w:ascii="TimesNewRomanPSMT" w:hAnsi="TimesNewRomanPSMT" w:cs="TimesNewRomanPSMT" w:hint="eastAsia"/>
              </w:rPr>
              <w:t> </w:t>
            </w:r>
            <w:r>
              <w:rPr>
                <w:rFonts w:ascii="TimesNewRomanPSMT" w:hAnsi="TimesNewRomanPSMT" w:cs="TimesNewRomanPSMT"/>
              </w:rPr>
              <w:t>rastrovým obrázkem, textem,</w:t>
            </w:r>
          </w:p>
          <w:p w:rsidR="007F3CC5" w:rsidRDefault="007F3CC5" w:rsidP="00EE37C0">
            <w:pPr>
              <w:numPr>
                <w:ilvl w:val="0"/>
                <w:numId w:val="49"/>
              </w:numPr>
              <w:autoSpaceDE w:val="0"/>
              <w:autoSpaceDN w:val="0"/>
              <w:adjustRightInd w:val="0"/>
              <w:ind w:left="181" w:hanging="181"/>
              <w:jc w:val="left"/>
              <w:rPr>
                <w:rFonts w:ascii="TimesNewRomanPSMT" w:hAnsi="TimesNewRomanPSMT" w:cs="TimesNewRomanPSMT"/>
              </w:rPr>
            </w:pPr>
            <w:r>
              <w:rPr>
                <w:rFonts w:ascii="TimesNewRomanPSMT" w:hAnsi="TimesNewRomanPSMT" w:cs="TimesNewRomanPSMT"/>
              </w:rPr>
              <w:t xml:space="preserve">ze získaných podkladů vytvoří vhodnou </w:t>
            </w:r>
            <w:r>
              <w:rPr>
                <w:rFonts w:ascii="TimesNewRomanPSMT" w:hAnsi="TimesNewRomanPSMT" w:cs="TimesNewRomanPSMT"/>
              </w:rPr>
              <w:lastRenderedPageBreak/>
              <w:t>prezentaci,</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při ústní prezentaci dodržuje jazykové, stylistické normy a odbornou terminologii,</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dokáže obhájit svůj názor,</w:t>
            </w:r>
          </w:p>
          <w:p w:rsidR="007F3CC5" w:rsidRPr="002E23DF"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umí zaujmout svým projevem posluchače.</w:t>
            </w:r>
          </w:p>
        </w:tc>
        <w:tc>
          <w:tcPr>
            <w:tcW w:w="3940" w:type="dxa"/>
          </w:tcPr>
          <w:p w:rsidR="007F3CC5" w:rsidRDefault="007F3CC5" w:rsidP="00EE37C0">
            <w:pPr>
              <w:numPr>
                <w:ilvl w:val="0"/>
                <w:numId w:val="76"/>
              </w:numPr>
              <w:autoSpaceDE w:val="0"/>
              <w:autoSpaceDN w:val="0"/>
              <w:adjustRightInd w:val="0"/>
              <w:spacing w:before="120" w:after="120"/>
              <w:ind w:left="318" w:hanging="284"/>
              <w:jc w:val="left"/>
              <w:rPr>
                <w:rFonts w:ascii="TimesNewRomanPSMT" w:hAnsi="TimesNewRomanPSMT" w:cs="TimesNewRomanPSMT"/>
                <w:b/>
              </w:rPr>
            </w:pPr>
            <w:r>
              <w:rPr>
                <w:rFonts w:ascii="TimesNewRomanPSMT" w:hAnsi="TimesNewRomanPSMT" w:cs="TimesNewRomanPSMT"/>
                <w:b/>
              </w:rPr>
              <w:lastRenderedPageBreak/>
              <w:t>Školní projekt</w:t>
            </w:r>
          </w:p>
          <w:p w:rsidR="007F3CC5" w:rsidRPr="002E23DF"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zpracování a prezentace zadaných témat v PowerPointu</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4</w:t>
            </w:r>
          </w:p>
        </w:tc>
      </w:tr>
    </w:tbl>
    <w:p w:rsidR="007F3CC5" w:rsidRDefault="007F3CC5" w:rsidP="007F3CC5">
      <w:pPr>
        <w:autoSpaceDE w:val="0"/>
        <w:autoSpaceDN w:val="0"/>
        <w:adjustRightInd w:val="0"/>
        <w:spacing w:before="360"/>
        <w:rPr>
          <w:rFonts w:ascii="TimesNewRomanPSMT" w:hAnsi="TimesNewRomanPSMT" w:cs="TimesNewRomanPSMT"/>
        </w:rPr>
      </w:pPr>
      <w:r>
        <w:rPr>
          <w:rFonts w:ascii="TimesNewRomanPSMT" w:hAnsi="TimesNewRomanPSMT" w:cs="TimesNewRomanPSMT"/>
        </w:rPr>
        <w:lastRenderedPageBreak/>
        <w:t> </w:t>
      </w:r>
      <w:r w:rsidRPr="00D8136D">
        <w:rPr>
          <w:rFonts w:ascii="TimesNewRomanPSMT" w:hAnsi="TimesNewRomanPSMT" w:cs="TimesNewRomanPSMT"/>
          <w:i/>
        </w:rPr>
        <w:t xml:space="preserve">Informační technologie - 3. </w:t>
      </w:r>
      <w:r>
        <w:rPr>
          <w:rFonts w:ascii="TimesNewRomanPSMT" w:hAnsi="TimesNewRomanPSMT" w:cs="TimesNewRomanPSMT"/>
          <w:i/>
        </w:rPr>
        <w:t>r</w:t>
      </w:r>
      <w:r w:rsidRPr="00D8136D">
        <w:rPr>
          <w:rFonts w:ascii="TimesNewRomanPSMT" w:hAnsi="TimesNewRomanPSMT" w:cs="TimesNewRomanPSMT"/>
          <w:i/>
        </w:rPr>
        <w:t>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5"/>
        <w:gridCol w:w="3940"/>
        <w:gridCol w:w="1276"/>
      </w:tblGrid>
      <w:tr w:rsidR="007F3CC5" w:rsidRPr="00EF4A11" w:rsidTr="007F3CC5">
        <w:tc>
          <w:tcPr>
            <w:tcW w:w="4565" w:type="dxa"/>
            <w:vAlign w:val="center"/>
          </w:tcPr>
          <w:p w:rsidR="007F3CC5" w:rsidRPr="00EF4A11" w:rsidRDefault="007F3CC5" w:rsidP="00D61775">
            <w:pPr>
              <w:autoSpaceDE w:val="0"/>
              <w:autoSpaceDN w:val="0"/>
              <w:adjustRightInd w:val="0"/>
              <w:jc w:val="center"/>
              <w:rPr>
                <w:rFonts w:ascii="TimesNewRomanPSMT" w:hAnsi="TimesNewRomanPSMT" w:cs="TimesNewRomanPSMT"/>
              </w:rPr>
            </w:pPr>
            <w:r w:rsidRPr="00EF4A11">
              <w:rPr>
                <w:rFonts w:ascii="TimesNewRomanPSMT" w:hAnsi="TimesNewRomanPSMT" w:cs="TimesNewRomanPSMT"/>
              </w:rPr>
              <w:t>Výsledky a kompetence</w:t>
            </w:r>
          </w:p>
        </w:tc>
        <w:tc>
          <w:tcPr>
            <w:tcW w:w="3940" w:type="dxa"/>
            <w:vAlign w:val="center"/>
          </w:tcPr>
          <w:p w:rsidR="007F3CC5" w:rsidRPr="00EF4A11" w:rsidRDefault="007F3CC5" w:rsidP="00D61775">
            <w:pPr>
              <w:autoSpaceDE w:val="0"/>
              <w:autoSpaceDN w:val="0"/>
              <w:adjustRightInd w:val="0"/>
              <w:jc w:val="center"/>
              <w:rPr>
                <w:rFonts w:ascii="TimesNewRomanPSMT" w:hAnsi="TimesNewRomanPSMT" w:cs="TimesNewRomanPSMT"/>
              </w:rPr>
            </w:pPr>
            <w:r w:rsidRPr="00EF4A11">
              <w:rPr>
                <w:rFonts w:ascii="TimesNewRomanPSMT" w:hAnsi="TimesNewRomanPSMT" w:cs="TimesNewRomanPSMT"/>
              </w:rPr>
              <w:t>Tematické celky</w:t>
            </w:r>
          </w:p>
        </w:tc>
        <w:tc>
          <w:tcPr>
            <w:tcW w:w="1276" w:type="dxa"/>
            <w:vAlign w:val="center"/>
          </w:tcPr>
          <w:p w:rsidR="007F3CC5" w:rsidRPr="00EF4A11" w:rsidRDefault="007F3CC5" w:rsidP="00D61775">
            <w:pPr>
              <w:autoSpaceDE w:val="0"/>
              <w:autoSpaceDN w:val="0"/>
              <w:adjustRightInd w:val="0"/>
              <w:jc w:val="center"/>
              <w:rPr>
                <w:rFonts w:ascii="TimesNewRomanPSMT" w:hAnsi="TimesNewRomanPSMT" w:cs="TimesNewRomanPSMT"/>
              </w:rPr>
            </w:pPr>
            <w:r w:rsidRPr="00EF4A11">
              <w:rPr>
                <w:rFonts w:ascii="TimesNewRomanPSMT" w:hAnsi="TimesNewRomanPSMT" w:cs="TimesNewRomanPSMT"/>
              </w:rPr>
              <w:t>Hodinová dotace</w:t>
            </w:r>
          </w:p>
        </w:tc>
      </w:tr>
      <w:tr w:rsidR="007F3CC5" w:rsidRPr="00EF4A11" w:rsidTr="007F3CC5">
        <w:tc>
          <w:tcPr>
            <w:tcW w:w="4565"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chápe možnosti využití počítačových sítí,</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rozumí topologii počítačových sítí,</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umí připojit počítač do počítačové sítě,</w:t>
            </w:r>
          </w:p>
          <w:p w:rsidR="007F3CC5" w:rsidRPr="00EF4A11" w:rsidRDefault="007F3CC5" w:rsidP="00EE37C0">
            <w:pPr>
              <w:numPr>
                <w:ilvl w:val="0"/>
                <w:numId w:val="49"/>
              </w:numPr>
              <w:autoSpaceDE w:val="0"/>
              <w:autoSpaceDN w:val="0"/>
              <w:adjustRightInd w:val="0"/>
              <w:ind w:left="181" w:hanging="181"/>
              <w:jc w:val="left"/>
              <w:rPr>
                <w:rFonts w:ascii="TimesNewRomanPSMT" w:hAnsi="TimesNewRomanPSMT" w:cs="TimesNewRomanPSMT"/>
              </w:rPr>
            </w:pPr>
            <w:r>
              <w:rPr>
                <w:rFonts w:ascii="TimesNewRomanPSMT" w:hAnsi="TimesNewRomanPSMT" w:cs="TimesNewRomanPSMT"/>
              </w:rPr>
              <w:t>zná rizika připojení počítače do sítě a umí je eliminovat a efektivně používat programy na zabezpečení počítače.</w:t>
            </w:r>
          </w:p>
        </w:tc>
        <w:tc>
          <w:tcPr>
            <w:tcW w:w="3940" w:type="dxa"/>
          </w:tcPr>
          <w:p w:rsidR="007F3CC5" w:rsidRPr="00687B76" w:rsidRDefault="007F3CC5" w:rsidP="00EE37C0">
            <w:pPr>
              <w:numPr>
                <w:ilvl w:val="0"/>
                <w:numId w:val="77"/>
              </w:numPr>
              <w:autoSpaceDE w:val="0"/>
              <w:autoSpaceDN w:val="0"/>
              <w:adjustRightInd w:val="0"/>
              <w:spacing w:before="120" w:after="120"/>
              <w:ind w:left="318" w:hanging="284"/>
              <w:jc w:val="left"/>
              <w:rPr>
                <w:rFonts w:ascii="TimesNewRomanPSMT" w:hAnsi="TimesNewRomanPSMT" w:cs="TimesNewRomanPSMT"/>
                <w:b/>
              </w:rPr>
            </w:pPr>
            <w:r w:rsidRPr="00687B76">
              <w:rPr>
                <w:rFonts w:ascii="TimesNewRomanPSMT" w:hAnsi="TimesNewRomanPSMT" w:cs="TimesNewRomanPSMT"/>
                <w:b/>
              </w:rPr>
              <w:t>Počítačové sítě</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topologie počítačových sítí, typy počítačových sítí</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servery, klienti (pracovní stanice)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uživatelská práva</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 xml:space="preserve">připojení k síti, konfigurace síťového připojení, firewall, antiviry, </w:t>
            </w:r>
            <w:proofErr w:type="spellStart"/>
            <w:r>
              <w:rPr>
                <w:rFonts w:ascii="TimesNewRomanPSMT" w:hAnsi="TimesNewRomanPSMT" w:cs="TimesNewRomanPSMT"/>
              </w:rPr>
              <w:t>antispyware</w:t>
            </w:r>
            <w:proofErr w:type="spellEnd"/>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sdílení dokumentů</w:t>
            </w:r>
          </w:p>
          <w:p w:rsidR="007F3CC5" w:rsidRPr="00687B76"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síťový tisk</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6</w:t>
            </w:r>
          </w:p>
        </w:tc>
      </w:tr>
      <w:tr w:rsidR="007F3CC5" w:rsidRPr="00EF4A11" w:rsidTr="007F3CC5">
        <w:tc>
          <w:tcPr>
            <w:tcW w:w="4565" w:type="dxa"/>
          </w:tcPr>
          <w:p w:rsidR="007F3CC5" w:rsidRDefault="007F3CC5" w:rsidP="00D61775">
            <w:pPr>
              <w:autoSpaceDE w:val="0"/>
              <w:autoSpaceDN w:val="0"/>
              <w:adjustRightInd w:val="0"/>
              <w:jc w:val="left"/>
              <w:rPr>
                <w:rFonts w:ascii="TimesNewRomanPSMT" w:hAnsi="TimesNewRomanPSMT" w:cs="TimesNewRomanPSMT"/>
              </w:rPr>
            </w:pPr>
            <w:r>
              <w:rPr>
                <w:rFonts w:ascii="TimesNewRomanPSMT" w:hAnsi="TimesNewRomanPSMT" w:cs="TimesNewRomanPSMT"/>
              </w:rPr>
              <w:t>Žák:</w:t>
            </w:r>
          </w:p>
          <w:p w:rsidR="007F3CC5" w:rsidRDefault="007F3CC5" w:rsidP="00EE37C0">
            <w:pPr>
              <w:numPr>
                <w:ilvl w:val="0"/>
                <w:numId w:val="49"/>
              </w:numPr>
              <w:autoSpaceDE w:val="0"/>
              <w:autoSpaceDN w:val="0"/>
              <w:adjustRightInd w:val="0"/>
              <w:ind w:left="181" w:hanging="181"/>
              <w:jc w:val="left"/>
              <w:rPr>
                <w:rFonts w:ascii="TimesNewRomanPSMT" w:hAnsi="TimesNewRomanPSMT" w:cs="TimesNewRomanPSMT"/>
              </w:rPr>
            </w:pPr>
            <w:r>
              <w:rPr>
                <w:rFonts w:ascii="TimesNewRomanPSMT" w:hAnsi="TimesNewRomanPSMT" w:cs="TimesNewRomanPSMT"/>
              </w:rPr>
              <w:t xml:space="preserve">používá e-mail pomocí webového rozhraní i pomocí programu na práci s elektronickou poštou, pracuje s přílohami, pošle </w:t>
            </w:r>
            <w:r w:rsidR="001B25A2">
              <w:rPr>
                <w:rFonts w:ascii="TimesNewRomanPSMT" w:hAnsi="TimesNewRomanPSMT" w:cs="TimesNewRomanPSMT"/>
              </w:rPr>
              <w:t>e-</w:t>
            </w:r>
            <w:r>
              <w:rPr>
                <w:rFonts w:ascii="TimesNewRomanPSMT" w:hAnsi="TimesNewRomanPSMT" w:cs="TimesNewRomanPSMT"/>
              </w:rPr>
              <w:t>mail více osobám najednou,</w:t>
            </w:r>
          </w:p>
          <w:p w:rsidR="007F3CC5" w:rsidRDefault="007F3CC5" w:rsidP="00EE37C0">
            <w:pPr>
              <w:numPr>
                <w:ilvl w:val="0"/>
                <w:numId w:val="49"/>
              </w:numPr>
              <w:autoSpaceDE w:val="0"/>
              <w:autoSpaceDN w:val="0"/>
              <w:adjustRightInd w:val="0"/>
              <w:ind w:left="181" w:hanging="181"/>
              <w:jc w:val="left"/>
              <w:rPr>
                <w:rFonts w:ascii="TimesNewRomanPSMT" w:hAnsi="TimesNewRomanPSMT" w:cs="TimesNewRomanPSMT"/>
              </w:rPr>
            </w:pPr>
            <w:r>
              <w:rPr>
                <w:rFonts w:ascii="TimesNewRomanPSMT" w:hAnsi="TimesNewRomanPSMT" w:cs="TimesNewRomanPSMT"/>
              </w:rPr>
              <w:t>používá funkce organizace a plánování času v příslušném programu (poštovní klient MS Outlook),</w:t>
            </w:r>
          </w:p>
          <w:p w:rsidR="007F3CC5" w:rsidRDefault="007F3CC5" w:rsidP="00EE37C0">
            <w:pPr>
              <w:numPr>
                <w:ilvl w:val="0"/>
                <w:numId w:val="49"/>
              </w:numPr>
              <w:autoSpaceDE w:val="0"/>
              <w:autoSpaceDN w:val="0"/>
              <w:adjustRightInd w:val="0"/>
              <w:ind w:left="181" w:hanging="181"/>
              <w:jc w:val="left"/>
              <w:rPr>
                <w:rFonts w:ascii="TimesNewRomanPSMT" w:hAnsi="TimesNewRomanPSMT" w:cs="TimesNewRomanPSMT"/>
              </w:rPr>
            </w:pPr>
            <w:r>
              <w:rPr>
                <w:rFonts w:ascii="TimesNewRomanPSMT" w:hAnsi="TimesNewRomanPSMT" w:cs="TimesNewRomanPSMT"/>
              </w:rPr>
              <w:t>používá chat, používá on-line textový messenger, orientuje se v </w:t>
            </w:r>
            <w:r w:rsidR="00281F4E">
              <w:rPr>
                <w:rFonts w:ascii="TimesNewRomanPSMT" w:hAnsi="TimesNewRomanPSMT" w:cs="TimesNewRomanPSMT"/>
              </w:rPr>
              <w:t>diskuz</w:t>
            </w:r>
            <w:r>
              <w:rPr>
                <w:rFonts w:ascii="TimesNewRomanPSMT" w:hAnsi="TimesNewRomanPSMT" w:cs="TimesNewRomanPSMT"/>
              </w:rPr>
              <w:t>ním fóru,</w:t>
            </w:r>
          </w:p>
          <w:p w:rsidR="007F3CC5" w:rsidRDefault="007F3CC5" w:rsidP="00EE37C0">
            <w:pPr>
              <w:numPr>
                <w:ilvl w:val="0"/>
                <w:numId w:val="49"/>
              </w:numPr>
              <w:autoSpaceDE w:val="0"/>
              <w:autoSpaceDN w:val="0"/>
              <w:adjustRightInd w:val="0"/>
              <w:ind w:left="181" w:hanging="181"/>
              <w:jc w:val="left"/>
              <w:rPr>
                <w:rFonts w:ascii="TimesNewRomanPSMT" w:hAnsi="TimesNewRomanPSMT" w:cs="TimesNewRomanPSMT"/>
              </w:rPr>
            </w:pPr>
            <w:r>
              <w:rPr>
                <w:rFonts w:ascii="TimesNewRomanPSMT" w:hAnsi="TimesNewRomanPSMT" w:cs="TimesNewRomanPSMT"/>
              </w:rPr>
              <w:t>chápe princip FTP, chápe princip IP telefonie a videokonference,</w:t>
            </w:r>
          </w:p>
          <w:p w:rsidR="007F3CC5" w:rsidRPr="00FC3CCB" w:rsidRDefault="007F3CC5" w:rsidP="00EE37C0">
            <w:pPr>
              <w:numPr>
                <w:ilvl w:val="0"/>
                <w:numId w:val="49"/>
              </w:numPr>
              <w:autoSpaceDE w:val="0"/>
              <w:autoSpaceDN w:val="0"/>
              <w:adjustRightInd w:val="0"/>
              <w:ind w:left="181" w:hanging="181"/>
              <w:jc w:val="left"/>
              <w:rPr>
                <w:rFonts w:ascii="TimesNewRomanPSMT" w:hAnsi="TimesNewRomanPSMT" w:cs="TimesNewRomanPSMT"/>
              </w:rPr>
            </w:pPr>
            <w:r>
              <w:rPr>
                <w:rFonts w:ascii="TimesNewRomanPSMT" w:hAnsi="TimesNewRomanPSMT" w:cs="TimesNewRomanPSMT"/>
              </w:rPr>
              <w:t>zná možnosti připojení různých zařízení k internetu</w:t>
            </w:r>
          </w:p>
        </w:tc>
        <w:tc>
          <w:tcPr>
            <w:tcW w:w="3940" w:type="dxa"/>
          </w:tcPr>
          <w:p w:rsidR="007F3CC5" w:rsidRDefault="007F3CC5" w:rsidP="00EE37C0">
            <w:pPr>
              <w:numPr>
                <w:ilvl w:val="0"/>
                <w:numId w:val="77"/>
              </w:numPr>
              <w:autoSpaceDE w:val="0"/>
              <w:autoSpaceDN w:val="0"/>
              <w:adjustRightInd w:val="0"/>
              <w:ind w:left="318" w:hanging="284"/>
              <w:jc w:val="left"/>
              <w:rPr>
                <w:rFonts w:ascii="TimesNewRomanPSMT" w:hAnsi="TimesNewRomanPSMT" w:cs="TimesNewRomanPSMT"/>
                <w:b/>
              </w:rPr>
            </w:pPr>
            <w:r>
              <w:rPr>
                <w:rFonts w:ascii="TimesNewRomanPSMT" w:hAnsi="TimesNewRomanPSMT" w:cs="TimesNewRomanPSMT"/>
                <w:b/>
              </w:rPr>
              <w:t>Komunikace pomocí počítačových sítí</w:t>
            </w:r>
          </w:p>
          <w:p w:rsidR="007F3CC5" w:rsidRDefault="007F3CC5" w:rsidP="00EE37C0">
            <w:pPr>
              <w:pStyle w:val="Odstavecseseznamem"/>
              <w:numPr>
                <w:ilvl w:val="0"/>
                <w:numId w:val="49"/>
              </w:numPr>
              <w:autoSpaceDE w:val="0"/>
              <w:autoSpaceDN w:val="0"/>
              <w:adjustRightInd w:val="0"/>
              <w:spacing w:line="276" w:lineRule="auto"/>
              <w:jc w:val="left"/>
              <w:rPr>
                <w:rFonts w:ascii="TimesNewRomanPSMT" w:hAnsi="TimesNewRomanPSMT" w:cs="TimesNewRomanPSMT"/>
              </w:rPr>
            </w:pPr>
            <w:r>
              <w:rPr>
                <w:rFonts w:ascii="TimesNewRomanPSMT" w:hAnsi="TimesNewRomanPSMT" w:cs="TimesNewRomanPSMT"/>
              </w:rPr>
              <w:t>e-mail</w:t>
            </w:r>
          </w:p>
          <w:p w:rsidR="007F3CC5" w:rsidRDefault="007F3CC5" w:rsidP="00EE37C0">
            <w:pPr>
              <w:pStyle w:val="Odstavecseseznamem"/>
              <w:numPr>
                <w:ilvl w:val="0"/>
                <w:numId w:val="49"/>
              </w:numPr>
              <w:autoSpaceDE w:val="0"/>
              <w:autoSpaceDN w:val="0"/>
              <w:adjustRightInd w:val="0"/>
              <w:spacing w:line="276" w:lineRule="auto"/>
              <w:jc w:val="left"/>
              <w:rPr>
                <w:rFonts w:ascii="TimesNewRomanPSMT" w:hAnsi="TimesNewRomanPSMT" w:cs="TimesNewRomanPSMT"/>
              </w:rPr>
            </w:pPr>
            <w:r>
              <w:rPr>
                <w:rFonts w:ascii="TimesNewRomanPSMT" w:hAnsi="TimesNewRomanPSMT" w:cs="TimesNewRomanPSMT"/>
              </w:rPr>
              <w:t>MS Outlook</w:t>
            </w:r>
          </w:p>
          <w:p w:rsidR="007F3CC5" w:rsidRDefault="007F3CC5" w:rsidP="00EE37C0">
            <w:pPr>
              <w:pStyle w:val="Odstavecseseznamem"/>
              <w:numPr>
                <w:ilvl w:val="0"/>
                <w:numId w:val="49"/>
              </w:numPr>
              <w:autoSpaceDE w:val="0"/>
              <w:autoSpaceDN w:val="0"/>
              <w:adjustRightInd w:val="0"/>
              <w:spacing w:line="276" w:lineRule="auto"/>
              <w:jc w:val="left"/>
              <w:rPr>
                <w:rFonts w:ascii="TimesNewRomanPSMT" w:hAnsi="TimesNewRomanPSMT" w:cs="TimesNewRomanPSMT"/>
              </w:rPr>
            </w:pPr>
            <w:r>
              <w:rPr>
                <w:rFonts w:ascii="TimesNewRomanPSMT" w:hAnsi="TimesNewRomanPSMT" w:cs="TimesNewRomanPSMT"/>
              </w:rPr>
              <w:t>chat, messenger, IP telefonie</w:t>
            </w:r>
          </w:p>
          <w:p w:rsidR="007F3CC5" w:rsidRDefault="007F3CC5" w:rsidP="00EE37C0">
            <w:pPr>
              <w:pStyle w:val="Odstavecseseznamem"/>
              <w:numPr>
                <w:ilvl w:val="0"/>
                <w:numId w:val="49"/>
              </w:numPr>
              <w:autoSpaceDE w:val="0"/>
              <w:autoSpaceDN w:val="0"/>
              <w:adjustRightInd w:val="0"/>
              <w:spacing w:line="276" w:lineRule="auto"/>
              <w:jc w:val="left"/>
              <w:rPr>
                <w:rFonts w:ascii="TimesNewRomanPSMT" w:hAnsi="TimesNewRomanPSMT" w:cs="TimesNewRomanPSMT"/>
              </w:rPr>
            </w:pPr>
            <w:r>
              <w:rPr>
                <w:rFonts w:ascii="TimesNewRomanPSMT" w:hAnsi="TimesNewRomanPSMT" w:cs="TimesNewRomanPSMT"/>
              </w:rPr>
              <w:t>FTP, videokonference, fórum</w:t>
            </w:r>
          </w:p>
          <w:p w:rsidR="007F3CC5" w:rsidRDefault="007F3CC5" w:rsidP="00EE37C0">
            <w:pPr>
              <w:pStyle w:val="Odstavecseseznamem"/>
              <w:numPr>
                <w:ilvl w:val="0"/>
                <w:numId w:val="49"/>
              </w:numPr>
              <w:autoSpaceDE w:val="0"/>
              <w:autoSpaceDN w:val="0"/>
              <w:adjustRightInd w:val="0"/>
              <w:spacing w:line="276" w:lineRule="auto"/>
              <w:jc w:val="left"/>
              <w:rPr>
                <w:rFonts w:ascii="TimesNewRomanPSMT" w:hAnsi="TimesNewRomanPSMT" w:cs="TimesNewRomanPSMT"/>
              </w:rPr>
            </w:pPr>
            <w:r>
              <w:rPr>
                <w:rFonts w:ascii="TimesNewRomanPSMT" w:hAnsi="TimesNewRomanPSMT" w:cs="TimesNewRomanPSMT"/>
              </w:rPr>
              <w:t>sociální sítě</w:t>
            </w:r>
          </w:p>
          <w:p w:rsidR="007F3CC5" w:rsidRDefault="007F3CC5" w:rsidP="00EE37C0">
            <w:pPr>
              <w:pStyle w:val="Odstavecseseznamem"/>
              <w:numPr>
                <w:ilvl w:val="0"/>
                <w:numId w:val="49"/>
              </w:numPr>
              <w:autoSpaceDE w:val="0"/>
              <w:autoSpaceDN w:val="0"/>
              <w:adjustRightInd w:val="0"/>
              <w:spacing w:line="276" w:lineRule="auto"/>
              <w:jc w:val="left"/>
              <w:rPr>
                <w:rFonts w:ascii="TimesNewRomanPSMT" w:hAnsi="TimesNewRomanPSMT" w:cs="TimesNewRomanPSMT"/>
              </w:rPr>
            </w:pPr>
            <w:proofErr w:type="spellStart"/>
            <w:r>
              <w:rPr>
                <w:rFonts w:ascii="TimesNewRomanPSMT" w:hAnsi="TimesNewRomanPSMT" w:cs="TimesNewRomanPSMT"/>
              </w:rPr>
              <w:t>virtualizace</w:t>
            </w:r>
            <w:proofErr w:type="spellEnd"/>
            <w:r>
              <w:rPr>
                <w:rFonts w:ascii="TimesNewRomanPSMT" w:hAnsi="TimesNewRomanPSMT" w:cs="TimesNewRomanPSMT"/>
              </w:rPr>
              <w:t xml:space="preserve"> a mobilita</w:t>
            </w:r>
          </w:p>
          <w:p w:rsidR="007F3CC5" w:rsidRPr="00FC3CCB" w:rsidRDefault="007F3CC5" w:rsidP="00EE37C0">
            <w:pPr>
              <w:pStyle w:val="Odstavecseseznamem"/>
              <w:numPr>
                <w:ilvl w:val="0"/>
                <w:numId w:val="49"/>
              </w:numPr>
              <w:autoSpaceDE w:val="0"/>
              <w:autoSpaceDN w:val="0"/>
              <w:adjustRightInd w:val="0"/>
              <w:spacing w:line="276" w:lineRule="auto"/>
              <w:jc w:val="left"/>
              <w:rPr>
                <w:rFonts w:ascii="TimesNewRomanPSMT" w:hAnsi="TimesNewRomanPSMT" w:cs="TimesNewRomanPSMT"/>
              </w:rPr>
            </w:pPr>
            <w:proofErr w:type="spellStart"/>
            <w:r>
              <w:rPr>
                <w:rFonts w:ascii="TimesNewRomanPSMT" w:hAnsi="TimesNewRomanPSMT" w:cs="TimesNewRomanPSMT"/>
              </w:rPr>
              <w:t>IoT</w:t>
            </w:r>
            <w:proofErr w:type="spellEnd"/>
            <w:r>
              <w:rPr>
                <w:rFonts w:ascii="TimesNewRomanPSMT" w:hAnsi="TimesNewRomanPSMT" w:cs="TimesNewRomanPSMT"/>
              </w:rPr>
              <w:t xml:space="preserve"> – internet věcí</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6</w:t>
            </w:r>
          </w:p>
        </w:tc>
      </w:tr>
      <w:tr w:rsidR="007F3CC5" w:rsidRPr="00EF4A11" w:rsidTr="007F3CC5">
        <w:tc>
          <w:tcPr>
            <w:tcW w:w="4565"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ovládá pokročilé možnosti formátování dokumentu,</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vytvoří textový dokument a edituje hotový textový dokument na profesionální úrovni.</w:t>
            </w:r>
          </w:p>
          <w:p w:rsidR="007F3CC5" w:rsidRPr="00EF4A11" w:rsidRDefault="007F3CC5" w:rsidP="00D61775">
            <w:pPr>
              <w:autoSpaceDE w:val="0"/>
              <w:autoSpaceDN w:val="0"/>
              <w:adjustRightInd w:val="0"/>
              <w:rPr>
                <w:rFonts w:ascii="TimesNewRomanPSMT" w:hAnsi="TimesNewRomanPSMT" w:cs="TimesNewRomanPSMT"/>
              </w:rPr>
            </w:pPr>
          </w:p>
        </w:tc>
        <w:tc>
          <w:tcPr>
            <w:tcW w:w="3940" w:type="dxa"/>
          </w:tcPr>
          <w:p w:rsidR="007F3CC5" w:rsidRPr="007E2B91" w:rsidRDefault="007F3CC5" w:rsidP="00EE37C0">
            <w:pPr>
              <w:numPr>
                <w:ilvl w:val="0"/>
                <w:numId w:val="77"/>
              </w:numPr>
              <w:autoSpaceDE w:val="0"/>
              <w:autoSpaceDN w:val="0"/>
              <w:adjustRightInd w:val="0"/>
              <w:spacing w:before="120" w:after="120"/>
              <w:ind w:left="318" w:hanging="284"/>
              <w:jc w:val="left"/>
              <w:rPr>
                <w:rFonts w:ascii="TimesNewRomanPSMT" w:hAnsi="TimesNewRomanPSMT" w:cs="TimesNewRomanPSMT"/>
                <w:b/>
              </w:rPr>
            </w:pPr>
            <w:proofErr w:type="spellStart"/>
            <w:r w:rsidRPr="007E2B91">
              <w:rPr>
                <w:rFonts w:ascii="TimesNewRomanPSMT" w:hAnsi="TimesNewRomanPSMT" w:cs="TimesNewRomanPSMT"/>
                <w:b/>
              </w:rPr>
              <w:t>Wordprocessing</w:t>
            </w:r>
            <w:proofErr w:type="spellEnd"/>
            <w:r w:rsidRPr="007E2B91">
              <w:rPr>
                <w:rFonts w:ascii="TimesNewRomanPSMT" w:hAnsi="TimesNewRomanPSMT" w:cs="TimesNewRomanPSMT"/>
                <w:b/>
              </w:rPr>
              <w:t xml:space="preserve"> – pokročilé úpravy textu</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10</w:t>
            </w:r>
          </w:p>
        </w:tc>
      </w:tr>
      <w:tr w:rsidR="007F3CC5" w:rsidRPr="00EF4A11" w:rsidTr="007F3CC5">
        <w:tc>
          <w:tcPr>
            <w:tcW w:w="4565"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umí vkládat data do buněk a formátovat je,</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vyhledává a aplikuje vzorce, umí pracovat s průvodcem tvorby vzorců,</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lastRenderedPageBreak/>
              <w:t>umí data v tabulce třídit, filtrovat a vyhledávat,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převádí tabulku do vhodného grafu, umí upravit hotový graf,</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dokáže vytvořit a použít kontingenční tabulku a chápe její výhody,</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provádí ekonomické a statistické výpočty, tvoří tabulky a grafy, správně interpretuje výsledky,</w:t>
            </w:r>
          </w:p>
          <w:p w:rsidR="007F3CC5" w:rsidRPr="00EF4A11"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připraví data, tabulku nebo graf k tisku.</w:t>
            </w:r>
          </w:p>
        </w:tc>
        <w:tc>
          <w:tcPr>
            <w:tcW w:w="3940" w:type="dxa"/>
          </w:tcPr>
          <w:p w:rsidR="007F3CC5" w:rsidRPr="008B2DF9" w:rsidRDefault="007F3CC5" w:rsidP="00EE37C0">
            <w:pPr>
              <w:numPr>
                <w:ilvl w:val="0"/>
                <w:numId w:val="77"/>
              </w:numPr>
              <w:autoSpaceDE w:val="0"/>
              <w:autoSpaceDN w:val="0"/>
              <w:adjustRightInd w:val="0"/>
              <w:spacing w:before="120" w:after="120"/>
              <w:ind w:left="318" w:hanging="284"/>
              <w:jc w:val="left"/>
              <w:rPr>
                <w:rFonts w:ascii="TimesNewRomanPSMT" w:hAnsi="TimesNewRomanPSMT" w:cs="TimesNewRomanPSMT"/>
                <w:b/>
              </w:rPr>
            </w:pPr>
            <w:r w:rsidRPr="008B2DF9">
              <w:rPr>
                <w:rFonts w:ascii="TimesNewRomanPSMT" w:hAnsi="TimesNewRomanPSMT" w:cs="TimesNewRomanPSMT"/>
                <w:b/>
              </w:rPr>
              <w:lastRenderedPageBreak/>
              <w:t>Tabulkový procesor MS Excel</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adresa a formát buňky, datové typy vkládané do buňky</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lastRenderedPageBreak/>
              <w:t>tvorba a formátování tabulky</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vzorce a funkce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statistické výpočty</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grafy</w:t>
            </w:r>
          </w:p>
          <w:p w:rsidR="007F3CC5" w:rsidRPr="008B2DF9"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kontingenční tabulka, formulář</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lastRenderedPageBreak/>
              <w:t>40</w:t>
            </w:r>
          </w:p>
        </w:tc>
      </w:tr>
      <w:tr w:rsidR="007F3CC5" w:rsidRPr="00EF4A11" w:rsidTr="007F3CC5">
        <w:tc>
          <w:tcPr>
            <w:tcW w:w="4565"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lastRenderedPageBreak/>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zná formáty souborů vytvořených v MS Office,</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zná kancelářsk</w:t>
            </w:r>
            <w:r w:rsidR="001B25A2">
              <w:rPr>
                <w:rFonts w:ascii="TimesNewRomanPSMT" w:hAnsi="TimesNewRomanPSMT" w:cs="TimesNewRomanPSMT"/>
              </w:rPr>
              <w:t>ý</w:t>
            </w:r>
            <w:r>
              <w:rPr>
                <w:rFonts w:ascii="TimesNewRomanPSMT" w:hAnsi="TimesNewRomanPSMT" w:cs="TimesNewRomanPSMT"/>
              </w:rPr>
              <w:t xml:space="preserve"> balík Open Office</w:t>
            </w:r>
            <w:r w:rsidR="001B25A2">
              <w:rPr>
                <w:rFonts w:ascii="TimesNewRomanPSMT" w:hAnsi="TimesNewRomanPSMT" w:cs="TimesNewRomanPSMT"/>
              </w:rPr>
              <w:t xml:space="preserve"> a orientuje se v něm</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umí sdílet data, provádí export a import dat,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orientuje se v aktuální nabídce účetnického softwar</w:t>
            </w:r>
            <w:r w:rsidR="001B25A2">
              <w:rPr>
                <w:rFonts w:ascii="TimesNewRomanPSMT" w:hAnsi="TimesNewRomanPSMT" w:cs="TimesNewRomanPSMT"/>
              </w:rPr>
              <w:t>u</w:t>
            </w:r>
            <w:r>
              <w:rPr>
                <w:rFonts w:ascii="TimesNewRomanPSMT" w:hAnsi="TimesNewRomanPSMT" w:cs="TimesNewRomanPSMT"/>
              </w:rPr>
              <w:t>, zná strukturu a analogické základní funkce tohoto typu softwar</w:t>
            </w:r>
            <w:r w:rsidR="001B25A2">
              <w:rPr>
                <w:rFonts w:ascii="TimesNewRomanPSMT" w:hAnsi="TimesNewRomanPSMT" w:cs="TimesNewRomanPSMT"/>
              </w:rPr>
              <w:t>u</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 xml:space="preserve">zná možnosti prohlížeče </w:t>
            </w:r>
            <w:proofErr w:type="spellStart"/>
            <w:r>
              <w:rPr>
                <w:rFonts w:ascii="TimesNewRomanPSMT" w:hAnsi="TimesNewRomanPSMT" w:cs="TimesNewRomanPSMT"/>
              </w:rPr>
              <w:t>pdf</w:t>
            </w:r>
            <w:proofErr w:type="spellEnd"/>
            <w:r>
              <w:rPr>
                <w:rFonts w:ascii="TimesNewRomanPSMT" w:hAnsi="TimesNewRomanPSMT" w:cs="TimesNewRomanPSMT"/>
              </w:rPr>
              <w:t xml:space="preserve"> souborů,</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zná základní formáty hudby a videa, dokáže najít vhodný program pro jejich přehrání,</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umí převádět hudební soubory na jiný formát,</w:t>
            </w:r>
          </w:p>
          <w:p w:rsidR="007F3CC5" w:rsidRPr="00EF4A11"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 xml:space="preserve">zná účetní program </w:t>
            </w:r>
            <w:proofErr w:type="spellStart"/>
            <w:r>
              <w:rPr>
                <w:rFonts w:ascii="TimesNewRomanPSMT" w:hAnsi="TimesNewRomanPSMT" w:cs="TimesNewRomanPSMT"/>
              </w:rPr>
              <w:t>Abra</w:t>
            </w:r>
            <w:proofErr w:type="spellEnd"/>
            <w:r>
              <w:rPr>
                <w:rFonts w:ascii="TimesNewRomanPSMT" w:hAnsi="TimesNewRomanPSMT" w:cs="TimesNewRomanPSMT"/>
              </w:rPr>
              <w:t xml:space="preserve"> G3.</w:t>
            </w:r>
          </w:p>
        </w:tc>
        <w:tc>
          <w:tcPr>
            <w:tcW w:w="3940" w:type="dxa"/>
          </w:tcPr>
          <w:p w:rsidR="007F3CC5" w:rsidRPr="007E2B91" w:rsidRDefault="007F3CC5" w:rsidP="00EE37C0">
            <w:pPr>
              <w:numPr>
                <w:ilvl w:val="0"/>
                <w:numId w:val="77"/>
              </w:numPr>
              <w:autoSpaceDE w:val="0"/>
              <w:autoSpaceDN w:val="0"/>
              <w:adjustRightInd w:val="0"/>
              <w:spacing w:before="120" w:after="120"/>
              <w:ind w:left="318" w:hanging="284"/>
              <w:jc w:val="left"/>
              <w:rPr>
                <w:rFonts w:ascii="TimesNewRomanPSMT" w:hAnsi="TimesNewRomanPSMT" w:cs="TimesNewRomanPSMT"/>
                <w:b/>
              </w:rPr>
            </w:pPr>
            <w:r w:rsidRPr="007E2B91">
              <w:rPr>
                <w:rFonts w:ascii="TimesNewRomanPSMT" w:hAnsi="TimesNewRomanPSMT" w:cs="TimesNewRomanPSMT"/>
                <w:b/>
              </w:rPr>
              <w:t>Kancelářský software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spolupráce součástí balíku kancelářského softwar</w:t>
            </w:r>
            <w:r w:rsidR="001B25A2">
              <w:rPr>
                <w:rFonts w:ascii="TimesNewRomanPSMT" w:hAnsi="TimesNewRomanPSMT" w:cs="TimesNewRomanPSMT"/>
              </w:rPr>
              <w:t>u</w:t>
            </w:r>
            <w:r>
              <w:rPr>
                <w:rFonts w:ascii="TimesNewRomanPSMT" w:hAnsi="TimesNewRomanPSMT" w:cs="TimesNewRomanPSMT"/>
              </w:rPr>
              <w:t xml:space="preserve"> (MS Office)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export a import dat</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Open Office</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 xml:space="preserve">účetní programy, program </w:t>
            </w:r>
            <w:proofErr w:type="spellStart"/>
            <w:r>
              <w:rPr>
                <w:rFonts w:ascii="TimesNewRomanPSMT" w:hAnsi="TimesNewRomanPSMT" w:cs="TimesNewRomanPSMT"/>
              </w:rPr>
              <w:t>Abra</w:t>
            </w:r>
            <w:proofErr w:type="spellEnd"/>
            <w:r>
              <w:rPr>
                <w:rFonts w:ascii="TimesNewRomanPSMT" w:hAnsi="TimesNewRomanPSMT" w:cs="TimesNewRomanPSMT"/>
              </w:rPr>
              <w:t xml:space="preserve"> G3</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 xml:space="preserve">prohlížeč </w:t>
            </w:r>
            <w:proofErr w:type="spellStart"/>
            <w:r>
              <w:rPr>
                <w:rFonts w:ascii="TimesNewRomanPSMT" w:hAnsi="TimesNewRomanPSMT" w:cs="TimesNewRomanPSMT"/>
              </w:rPr>
              <w:t>pdf</w:t>
            </w:r>
            <w:proofErr w:type="spellEnd"/>
            <w:r>
              <w:rPr>
                <w:rFonts w:ascii="TimesNewRomanPSMT" w:hAnsi="TimesNewRomanPSMT" w:cs="TimesNewRomanPSMT"/>
              </w:rPr>
              <w:t xml:space="preserve"> souborů</w:t>
            </w:r>
          </w:p>
          <w:p w:rsidR="007F3CC5" w:rsidRDefault="007F3CC5" w:rsidP="00EE37C0">
            <w:pPr>
              <w:numPr>
                <w:ilvl w:val="0"/>
                <w:numId w:val="49"/>
              </w:numPr>
              <w:autoSpaceDE w:val="0"/>
              <w:autoSpaceDN w:val="0"/>
              <w:adjustRightInd w:val="0"/>
              <w:ind w:left="318" w:hanging="284"/>
              <w:jc w:val="left"/>
              <w:rPr>
                <w:rFonts w:ascii="TimesNewRomanPSMT" w:hAnsi="TimesNewRomanPSMT" w:cs="TimesNewRomanPSMT"/>
              </w:rPr>
            </w:pPr>
            <w:r>
              <w:rPr>
                <w:rFonts w:ascii="TimesNewRomanPSMT" w:hAnsi="TimesNewRomanPSMT" w:cs="TimesNewRomanPSMT"/>
              </w:rPr>
              <w:t>přehrávače videa a hudby</w:t>
            </w:r>
          </w:p>
          <w:p w:rsidR="007F3CC5" w:rsidRPr="00EF4A11" w:rsidRDefault="007F3CC5" w:rsidP="00D61775">
            <w:pPr>
              <w:autoSpaceDE w:val="0"/>
              <w:autoSpaceDN w:val="0"/>
              <w:adjustRightInd w:val="0"/>
              <w:ind w:left="318"/>
              <w:jc w:val="left"/>
              <w:rPr>
                <w:rFonts w:ascii="TimesNewRomanPSMT" w:hAnsi="TimesNewRomanPSMT" w:cs="TimesNewRomanPSMT"/>
              </w:rPr>
            </w:pP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6</w:t>
            </w:r>
          </w:p>
        </w:tc>
      </w:tr>
    </w:tbl>
    <w:p w:rsidR="007F3CC5" w:rsidRPr="00923B2D" w:rsidRDefault="007F3CC5" w:rsidP="007F3CC5">
      <w:pPr>
        <w:autoSpaceDE w:val="0"/>
        <w:autoSpaceDN w:val="0"/>
        <w:adjustRightInd w:val="0"/>
        <w:spacing w:before="360"/>
        <w:rPr>
          <w:rFonts w:ascii="TimesNewRomanPSMT" w:hAnsi="TimesNewRomanPSMT" w:cs="TimesNewRomanPSMT"/>
          <w:strike/>
        </w:rPr>
      </w:pPr>
      <w:r w:rsidRPr="00D8136D">
        <w:rPr>
          <w:rFonts w:ascii="TimesNewRomanPSMT" w:hAnsi="TimesNewRomanPSMT" w:cs="TimesNewRomanPSMT"/>
          <w:i/>
        </w:rPr>
        <w:t xml:space="preserve">Informační technologie - 4. </w:t>
      </w:r>
      <w:r w:rsidRPr="00923B2D">
        <w:rPr>
          <w:rFonts w:ascii="TimesNewRomanPSMT" w:hAnsi="TimesNewRomanPSMT" w:cs="TimesNewRomanPSMT"/>
          <w:i/>
        </w:rPr>
        <w:t>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3969"/>
        <w:gridCol w:w="1276"/>
      </w:tblGrid>
      <w:tr w:rsidR="007F3CC5" w:rsidRPr="00EF4A11" w:rsidTr="007F3CC5">
        <w:tc>
          <w:tcPr>
            <w:tcW w:w="4536" w:type="dxa"/>
            <w:vAlign w:val="center"/>
          </w:tcPr>
          <w:p w:rsidR="007F3CC5" w:rsidRPr="00D8136D" w:rsidRDefault="007F3CC5" w:rsidP="00D61775">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Výsledky a kompetence</w:t>
            </w:r>
          </w:p>
        </w:tc>
        <w:tc>
          <w:tcPr>
            <w:tcW w:w="3969" w:type="dxa"/>
            <w:vAlign w:val="center"/>
          </w:tcPr>
          <w:p w:rsidR="007F3CC5" w:rsidRPr="00D8136D" w:rsidRDefault="007F3CC5" w:rsidP="00D61775">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Tematické celky</w:t>
            </w:r>
          </w:p>
        </w:tc>
        <w:tc>
          <w:tcPr>
            <w:tcW w:w="1276" w:type="dxa"/>
            <w:vAlign w:val="center"/>
          </w:tcPr>
          <w:p w:rsidR="007F3CC5" w:rsidRPr="00D8136D" w:rsidRDefault="007F3CC5" w:rsidP="00D61775">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Hodinová dotace</w:t>
            </w:r>
          </w:p>
        </w:tc>
      </w:tr>
      <w:tr w:rsidR="007F3CC5" w:rsidRPr="00EF4A11" w:rsidTr="007F3CC5">
        <w:tc>
          <w:tcPr>
            <w:tcW w:w="4536" w:type="dxa"/>
          </w:tcPr>
          <w:p w:rsidR="007F3CC5" w:rsidRPr="00EF4A11"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chápe principy stavby a fungování databáze,</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umí vytvořit jednoduchou databázi, do databáze vkládat nová data, upravovat a filtrovat data,</w:t>
            </w:r>
          </w:p>
          <w:p w:rsidR="007F3CC5" w:rsidRPr="00EF4A11"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dokáže správně vytvořit relace, sestavit dotaz, formulář i sestavu, vytiskne sestavu.</w:t>
            </w:r>
          </w:p>
        </w:tc>
        <w:tc>
          <w:tcPr>
            <w:tcW w:w="3969" w:type="dxa"/>
          </w:tcPr>
          <w:p w:rsidR="007F3CC5" w:rsidRPr="00294242" w:rsidRDefault="007F3CC5" w:rsidP="00EE37C0">
            <w:pPr>
              <w:numPr>
                <w:ilvl w:val="0"/>
                <w:numId w:val="78"/>
              </w:numPr>
              <w:autoSpaceDE w:val="0"/>
              <w:autoSpaceDN w:val="0"/>
              <w:adjustRightInd w:val="0"/>
              <w:spacing w:before="120" w:after="120"/>
              <w:ind w:left="348" w:hanging="283"/>
              <w:jc w:val="left"/>
              <w:rPr>
                <w:rFonts w:ascii="TimesNewRomanPSMT" w:hAnsi="TimesNewRomanPSMT" w:cs="TimesNewRomanPSMT"/>
                <w:b/>
              </w:rPr>
            </w:pPr>
            <w:r w:rsidRPr="00294242">
              <w:rPr>
                <w:rFonts w:ascii="TimesNewRomanPSMT" w:hAnsi="TimesNewRomanPSMT" w:cs="TimesNewRomanPSMT"/>
                <w:b/>
              </w:rPr>
              <w:t>Databáze</w:t>
            </w:r>
          </w:p>
          <w:p w:rsidR="007F3CC5" w:rsidRDefault="007F3CC5" w:rsidP="00EE37C0">
            <w:pPr>
              <w:numPr>
                <w:ilvl w:val="0"/>
                <w:numId w:val="49"/>
              </w:numPr>
              <w:autoSpaceDE w:val="0"/>
              <w:autoSpaceDN w:val="0"/>
              <w:adjustRightInd w:val="0"/>
              <w:ind w:left="348" w:hanging="283"/>
              <w:jc w:val="left"/>
              <w:rPr>
                <w:rFonts w:ascii="TimesNewRomanPSMT" w:hAnsi="TimesNewRomanPSMT" w:cs="TimesNewRomanPSMT"/>
              </w:rPr>
            </w:pPr>
            <w:r>
              <w:rPr>
                <w:rFonts w:ascii="TimesNewRomanPSMT" w:hAnsi="TimesNewRomanPSMT" w:cs="TimesNewRomanPSMT"/>
              </w:rPr>
              <w:t>vlastnosti a stavba databází, relace</w:t>
            </w:r>
          </w:p>
          <w:p w:rsidR="007F3CC5" w:rsidRDefault="007F3CC5" w:rsidP="00EE37C0">
            <w:pPr>
              <w:numPr>
                <w:ilvl w:val="0"/>
                <w:numId w:val="49"/>
              </w:numPr>
              <w:autoSpaceDE w:val="0"/>
              <w:autoSpaceDN w:val="0"/>
              <w:adjustRightInd w:val="0"/>
              <w:ind w:left="348" w:hanging="283"/>
              <w:jc w:val="left"/>
              <w:rPr>
                <w:rFonts w:ascii="TimesNewRomanPSMT" w:hAnsi="TimesNewRomanPSMT" w:cs="TimesNewRomanPSMT"/>
              </w:rPr>
            </w:pPr>
            <w:r>
              <w:rPr>
                <w:rFonts w:ascii="TimesNewRomanPSMT" w:hAnsi="TimesNewRomanPSMT" w:cs="TimesNewRomanPSMT"/>
              </w:rPr>
              <w:t>databázový procesor MS Access</w:t>
            </w:r>
          </w:p>
          <w:p w:rsidR="007F3CC5" w:rsidRPr="00EF4A11" w:rsidRDefault="007F3CC5" w:rsidP="00EE37C0">
            <w:pPr>
              <w:numPr>
                <w:ilvl w:val="0"/>
                <w:numId w:val="49"/>
              </w:numPr>
              <w:autoSpaceDE w:val="0"/>
              <w:autoSpaceDN w:val="0"/>
              <w:adjustRightInd w:val="0"/>
              <w:ind w:left="348" w:hanging="283"/>
              <w:jc w:val="left"/>
              <w:rPr>
                <w:rFonts w:ascii="TimesNewRomanPSMT" w:hAnsi="TimesNewRomanPSMT" w:cs="TimesNewRomanPSMT"/>
              </w:rPr>
            </w:pPr>
            <w:r>
              <w:rPr>
                <w:rFonts w:ascii="TimesNewRomanPSMT" w:hAnsi="TimesNewRomanPSMT" w:cs="TimesNewRomanPSMT"/>
              </w:rPr>
              <w:t>tabulky, dotazy, formuláře, sestavy</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16</w:t>
            </w:r>
          </w:p>
        </w:tc>
      </w:tr>
      <w:tr w:rsidR="007F3CC5" w:rsidRPr="00EF4A11" w:rsidTr="007F3CC5">
        <w:tc>
          <w:tcPr>
            <w:tcW w:w="4536"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chápe proces algoritmizace úlohy a jeho význam při tvorbě programu,</w:t>
            </w:r>
          </w:p>
          <w:p w:rsidR="007F3CC5"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zná zásady tvorby algoritmů, chápe pojmy cyklus a větvení algoritmu,</w:t>
            </w:r>
          </w:p>
          <w:p w:rsidR="007F3CC5" w:rsidRPr="008A78A0"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lastRenderedPageBreak/>
              <w:t>dokáže algoritmizovat jednoduchou úlohu.</w:t>
            </w:r>
          </w:p>
        </w:tc>
        <w:tc>
          <w:tcPr>
            <w:tcW w:w="3969" w:type="dxa"/>
          </w:tcPr>
          <w:p w:rsidR="007F3CC5" w:rsidRPr="008B2DF9" w:rsidRDefault="007F3CC5" w:rsidP="00EE37C0">
            <w:pPr>
              <w:numPr>
                <w:ilvl w:val="0"/>
                <w:numId w:val="78"/>
              </w:numPr>
              <w:autoSpaceDE w:val="0"/>
              <w:autoSpaceDN w:val="0"/>
              <w:adjustRightInd w:val="0"/>
              <w:spacing w:before="120" w:after="120"/>
              <w:ind w:left="348" w:hanging="283"/>
              <w:jc w:val="left"/>
              <w:rPr>
                <w:rFonts w:ascii="TimesNewRomanPSMT" w:hAnsi="TimesNewRomanPSMT" w:cs="TimesNewRomanPSMT"/>
                <w:b/>
              </w:rPr>
            </w:pPr>
            <w:r w:rsidRPr="008B2DF9">
              <w:rPr>
                <w:rFonts w:ascii="TimesNewRomanPSMT" w:hAnsi="TimesNewRomanPSMT" w:cs="TimesNewRomanPSMT"/>
                <w:b/>
              </w:rPr>
              <w:lastRenderedPageBreak/>
              <w:t>Algoritmizace</w:t>
            </w:r>
          </w:p>
          <w:p w:rsidR="007F3CC5" w:rsidRDefault="007F3CC5" w:rsidP="00EE37C0">
            <w:pPr>
              <w:numPr>
                <w:ilvl w:val="0"/>
                <w:numId w:val="49"/>
              </w:numPr>
              <w:autoSpaceDE w:val="0"/>
              <w:autoSpaceDN w:val="0"/>
              <w:adjustRightInd w:val="0"/>
              <w:ind w:left="348" w:hanging="283"/>
              <w:jc w:val="left"/>
              <w:rPr>
                <w:rFonts w:ascii="TimesNewRomanPSMT" w:hAnsi="TimesNewRomanPSMT" w:cs="TimesNewRomanPSMT"/>
              </w:rPr>
            </w:pPr>
            <w:r>
              <w:rPr>
                <w:rFonts w:ascii="TimesNewRomanPSMT" w:hAnsi="TimesNewRomanPSMT" w:cs="TimesNewRomanPSMT"/>
              </w:rPr>
              <w:t>zásady tvorby algoritmu</w:t>
            </w:r>
          </w:p>
          <w:p w:rsidR="007F3CC5" w:rsidRPr="00EF4A11" w:rsidRDefault="007F3CC5" w:rsidP="00EE37C0">
            <w:pPr>
              <w:numPr>
                <w:ilvl w:val="0"/>
                <w:numId w:val="49"/>
              </w:numPr>
              <w:autoSpaceDE w:val="0"/>
              <w:autoSpaceDN w:val="0"/>
              <w:adjustRightInd w:val="0"/>
              <w:ind w:left="348" w:hanging="283"/>
              <w:jc w:val="left"/>
              <w:rPr>
                <w:rFonts w:ascii="TimesNewRomanPSMT" w:hAnsi="TimesNewRomanPSMT" w:cs="TimesNewRomanPSMT"/>
              </w:rPr>
            </w:pPr>
            <w:r>
              <w:rPr>
                <w:rFonts w:ascii="TimesNewRomanPSMT" w:hAnsi="TimesNewRomanPSMT" w:cs="TimesNewRomanPSMT"/>
              </w:rPr>
              <w:t>algoritmizace jednoduchých matematických úloh</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6</w:t>
            </w:r>
          </w:p>
        </w:tc>
      </w:tr>
      <w:tr w:rsidR="007F3CC5" w:rsidRPr="00EF4A11" w:rsidTr="007F3CC5">
        <w:tc>
          <w:tcPr>
            <w:tcW w:w="4536" w:type="dxa"/>
          </w:tcPr>
          <w:p w:rsidR="007F3CC5" w:rsidRDefault="007F3CC5"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lastRenderedPageBreak/>
              <w:t>Žák</w:t>
            </w:r>
            <w:r>
              <w:rPr>
                <w:rFonts w:ascii="TimesNewRomanPSMT" w:hAnsi="TimesNewRomanPSMT" w:cs="TimesNewRomanPSMT"/>
              </w:rPr>
              <w:t>:</w:t>
            </w:r>
          </w:p>
          <w:p w:rsidR="007F3CC5" w:rsidRPr="008A78A0" w:rsidRDefault="007F3CC5" w:rsidP="00EE37C0">
            <w:pPr>
              <w:numPr>
                <w:ilvl w:val="0"/>
                <w:numId w:val="49"/>
              </w:numPr>
              <w:autoSpaceDE w:val="0"/>
              <w:autoSpaceDN w:val="0"/>
              <w:adjustRightInd w:val="0"/>
              <w:ind w:left="180" w:hanging="180"/>
              <w:jc w:val="left"/>
              <w:rPr>
                <w:rFonts w:ascii="TimesNewRomanPSMT" w:hAnsi="TimesNewRomanPSMT" w:cs="TimesNewRomanPSMT"/>
              </w:rPr>
            </w:pPr>
            <w:r>
              <w:rPr>
                <w:rFonts w:ascii="TimesNewRomanPSMT" w:hAnsi="TimesNewRomanPSMT" w:cs="TimesNewRomanPSMT"/>
              </w:rPr>
              <w:t>dokáže ekonomickou úlohu vyřešit pomocí programu MS Excel, zvolí a aplikuje potřebné vzorce, převede data z tabulky do grafu, dokáže řešení úlohy vhodně graficky upravit a vytisknout.</w:t>
            </w:r>
          </w:p>
        </w:tc>
        <w:tc>
          <w:tcPr>
            <w:tcW w:w="3969" w:type="dxa"/>
          </w:tcPr>
          <w:p w:rsidR="007F3CC5" w:rsidRPr="008B2DF9" w:rsidRDefault="007F3CC5" w:rsidP="00EE37C0">
            <w:pPr>
              <w:numPr>
                <w:ilvl w:val="0"/>
                <w:numId w:val="78"/>
              </w:numPr>
              <w:autoSpaceDE w:val="0"/>
              <w:autoSpaceDN w:val="0"/>
              <w:adjustRightInd w:val="0"/>
              <w:spacing w:before="120" w:after="120"/>
              <w:ind w:left="348" w:hanging="283"/>
              <w:jc w:val="left"/>
              <w:rPr>
                <w:rFonts w:ascii="TimesNewRomanPSMT" w:hAnsi="TimesNewRomanPSMT" w:cs="TimesNewRomanPSMT"/>
                <w:b/>
              </w:rPr>
            </w:pPr>
            <w:r w:rsidRPr="008B2DF9">
              <w:rPr>
                <w:rFonts w:ascii="TimesNewRomanPSMT" w:hAnsi="TimesNewRomanPSMT" w:cs="TimesNewRomanPSMT"/>
                <w:b/>
              </w:rPr>
              <w:t>Tabulkový procesor MS Excel</w:t>
            </w:r>
          </w:p>
          <w:p w:rsidR="007F3CC5" w:rsidRPr="00EF4A11" w:rsidRDefault="007F3CC5" w:rsidP="00EE37C0">
            <w:pPr>
              <w:numPr>
                <w:ilvl w:val="0"/>
                <w:numId w:val="49"/>
              </w:numPr>
              <w:autoSpaceDE w:val="0"/>
              <w:autoSpaceDN w:val="0"/>
              <w:adjustRightInd w:val="0"/>
              <w:ind w:left="348" w:hanging="283"/>
              <w:jc w:val="left"/>
              <w:rPr>
                <w:rFonts w:ascii="TimesNewRomanPSMT" w:hAnsi="TimesNewRomanPSMT" w:cs="TimesNewRomanPSMT"/>
              </w:rPr>
            </w:pPr>
            <w:r>
              <w:rPr>
                <w:rFonts w:ascii="TimesNewRomanPSMT" w:hAnsi="TimesNewRomanPSMT" w:cs="TimesNewRomanPSMT"/>
              </w:rPr>
              <w:t xml:space="preserve">souvislé úlohy s ekonomickou tematikou </w:t>
            </w:r>
          </w:p>
        </w:tc>
        <w:tc>
          <w:tcPr>
            <w:tcW w:w="1276" w:type="dxa"/>
          </w:tcPr>
          <w:p w:rsidR="007F3CC5" w:rsidRPr="008030CC" w:rsidRDefault="007F3CC5" w:rsidP="00D61775">
            <w:pPr>
              <w:autoSpaceDE w:val="0"/>
              <w:autoSpaceDN w:val="0"/>
              <w:adjustRightInd w:val="0"/>
              <w:spacing w:before="120"/>
              <w:jc w:val="center"/>
              <w:rPr>
                <w:rFonts w:ascii="TimesNewRomanPSMT" w:hAnsi="TimesNewRomanPSMT" w:cs="TimesNewRomanPSMT"/>
                <w:b/>
              </w:rPr>
            </w:pPr>
            <w:r w:rsidRPr="008030CC">
              <w:rPr>
                <w:rFonts w:ascii="TimesNewRomanPSMT" w:hAnsi="TimesNewRomanPSMT" w:cs="TimesNewRomanPSMT"/>
                <w:b/>
              </w:rPr>
              <w:t>8</w:t>
            </w:r>
          </w:p>
        </w:tc>
      </w:tr>
    </w:tbl>
    <w:p w:rsidR="007F3CC5" w:rsidRDefault="007F3CC5">
      <w:pPr>
        <w:spacing w:after="200"/>
        <w:jc w:val="left"/>
        <w:rPr>
          <w:rFonts w:eastAsiaTheme="majorEastAsia" w:cstheme="majorBidi"/>
          <w:b/>
          <w:bCs/>
          <w:color w:val="000000" w:themeColor="text1"/>
          <w:sz w:val="26"/>
          <w:szCs w:val="26"/>
        </w:rPr>
      </w:pPr>
      <w:bookmarkStart w:id="63" w:name="_Toc254272061"/>
      <w:bookmarkEnd w:id="62"/>
      <w:r>
        <w:br w:type="page"/>
      </w:r>
    </w:p>
    <w:p w:rsidR="00045F0E" w:rsidRDefault="00045F0E" w:rsidP="00D61775">
      <w:pPr>
        <w:pStyle w:val="Nadpis2"/>
      </w:pPr>
      <w:bookmarkStart w:id="64" w:name="_Toc428776379"/>
      <w:bookmarkStart w:id="65" w:name="_Toc530378081"/>
      <w:r w:rsidRPr="00292A75">
        <w:lastRenderedPageBreak/>
        <w:t>PÍSEMNÁ A ELEKTRONICKÁ KOMUNIKACE</w:t>
      </w:r>
      <w:bookmarkEnd w:id="63"/>
      <w:bookmarkEnd w:id="64"/>
      <w:bookmarkEnd w:id="65"/>
    </w:p>
    <w:p w:rsidR="00045F0E" w:rsidRDefault="00045F0E" w:rsidP="003D6582">
      <w:pPr>
        <w:rPr>
          <w:b/>
          <w:bCs/>
        </w:rPr>
      </w:pPr>
      <w:r w:rsidRPr="004B5100">
        <w:rPr>
          <w:b/>
          <w:bCs/>
        </w:rPr>
        <w:t xml:space="preserve">Celkový počet </w:t>
      </w:r>
    </w:p>
    <w:p w:rsidR="00045F0E" w:rsidRPr="00456F88" w:rsidRDefault="00045F0E" w:rsidP="003D6582">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w:t>
      </w:r>
      <w:r w:rsidR="00D26941">
        <w:t>268</w:t>
      </w:r>
      <w:r>
        <w:t xml:space="preserve"> </w:t>
      </w:r>
      <w:r w:rsidR="00D26941">
        <w:t>(8)</w:t>
      </w:r>
    </w:p>
    <w:p w:rsidR="00045F0E" w:rsidRPr="008F5B51" w:rsidRDefault="00045F0E" w:rsidP="003D6582">
      <w:pPr>
        <w:rPr>
          <w:b/>
        </w:rPr>
      </w:pPr>
      <w:r w:rsidRPr="008F5B51">
        <w:rPr>
          <w:b/>
        </w:rPr>
        <w:t xml:space="preserve">Název ŠVP:                          </w:t>
      </w:r>
      <w:r>
        <w:rPr>
          <w:b/>
        </w:rPr>
        <w:t xml:space="preserve">              </w:t>
      </w:r>
      <w:r w:rsidRPr="008F5B51">
        <w:rPr>
          <w:b/>
        </w:rPr>
        <w:t xml:space="preserve"> </w:t>
      </w:r>
      <w:r w:rsidRPr="008F5B51">
        <w:t>Obchodní akademie Kolín</w:t>
      </w:r>
    </w:p>
    <w:p w:rsidR="00045F0E" w:rsidRPr="008F5B51" w:rsidRDefault="00045F0E" w:rsidP="003D6582">
      <w:pPr>
        <w:rPr>
          <w:b/>
        </w:rPr>
      </w:pPr>
      <w:r w:rsidRPr="008F5B51">
        <w:rPr>
          <w:b/>
        </w:rPr>
        <w:t xml:space="preserve">Kód a název oboru vzdělání:          </w:t>
      </w:r>
      <w:r>
        <w:rPr>
          <w:b/>
        </w:rPr>
        <w:t xml:space="preserve">  </w:t>
      </w:r>
      <w:r w:rsidR="00504D21">
        <w:t>63-41-M/02 Obchodní akademie</w:t>
      </w:r>
    </w:p>
    <w:p w:rsidR="00045F0E" w:rsidRPr="008F5B51" w:rsidRDefault="00045F0E" w:rsidP="003D6582">
      <w:pPr>
        <w:rPr>
          <w:b/>
        </w:rPr>
      </w:pPr>
      <w:r w:rsidRPr="008F5B51">
        <w:rPr>
          <w:b/>
        </w:rPr>
        <w:t xml:space="preserve">Délka a forma studia:                      </w:t>
      </w:r>
      <w:r>
        <w:rPr>
          <w:b/>
        </w:rPr>
        <w:t xml:space="preserve">  </w:t>
      </w:r>
      <w:r w:rsidRPr="008F5B51">
        <w:t>čtyřleté denní</w:t>
      </w:r>
    </w:p>
    <w:p w:rsidR="00045F0E" w:rsidRPr="00171E3B" w:rsidRDefault="00045F0E" w:rsidP="003D6582">
      <w:r>
        <w:rPr>
          <w:b/>
        </w:rPr>
        <w:t xml:space="preserve">Způsob ukončení:                              </w:t>
      </w:r>
      <w:r>
        <w:t>maturitní zkouška</w:t>
      </w:r>
    </w:p>
    <w:p w:rsidR="00045F0E" w:rsidRDefault="00045F0E" w:rsidP="003D6582">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045F0E" w:rsidRPr="00FD5C56" w:rsidRDefault="00045F0E" w:rsidP="003D6582">
      <w:r w:rsidRPr="008F5B51">
        <w:rPr>
          <w:b/>
        </w:rPr>
        <w:t>Platnost</w:t>
      </w:r>
      <w:r w:rsidRPr="00FD5C56">
        <w:t xml:space="preserve">:                                              </w:t>
      </w:r>
      <w:r w:rsidR="008E25D3">
        <w:t xml:space="preserve">od 1. 9. </w:t>
      </w:r>
      <w:r w:rsidR="00B249D0">
        <w:t>2015</w:t>
      </w:r>
      <w:r w:rsidR="008E25D3">
        <w:t xml:space="preserve"> počínaje 1. ročníkem</w:t>
      </w:r>
    </w:p>
    <w:p w:rsidR="00045F0E" w:rsidRPr="008819AC" w:rsidRDefault="00045F0E" w:rsidP="003D6582">
      <w:pPr>
        <w:spacing w:before="120"/>
        <w:rPr>
          <w:b/>
        </w:rPr>
      </w:pPr>
      <w:r w:rsidRPr="008819AC">
        <w:rPr>
          <w:b/>
        </w:rPr>
        <w:t>Pojetí vyučovacího předmětu:</w:t>
      </w:r>
    </w:p>
    <w:p w:rsidR="00045F0E" w:rsidRPr="008819AC" w:rsidRDefault="00045F0E" w:rsidP="003D6582">
      <w:pPr>
        <w:spacing w:before="120"/>
      </w:pPr>
      <w:r w:rsidRPr="008819AC">
        <w:t>Obecné cíle</w:t>
      </w:r>
    </w:p>
    <w:p w:rsidR="00045F0E" w:rsidRPr="008819AC" w:rsidRDefault="00045F0E" w:rsidP="00D61775">
      <w:pPr>
        <w:rPr>
          <w:b/>
        </w:rPr>
      </w:pPr>
      <w:r w:rsidRPr="008819AC">
        <w:t>Vyučovací předmět je zaměřen na získání dovednosti ovládat klávesnici počítače desetiprstovou hmatovou metodou. Cílem je zvýšení produktivity a kvality práce na počítači.</w:t>
      </w:r>
      <w:r>
        <w:t xml:space="preserve"> </w:t>
      </w:r>
      <w:r w:rsidRPr="008819AC">
        <w:t>Výuka je zaměřena na racionální ovládání počítačové klávesnice. Žáci vyhotovují na počítači různé druhy písemností v normalizované úpravě, využívají šablony dopisních předtisků. Získávají vědomosti o obsahové náplni a stylizaci obchodních dopisů. Komunikují prostřednictvím elektronické pošty a pracují s webovými stránkami.</w:t>
      </w:r>
    </w:p>
    <w:p w:rsidR="00045F0E" w:rsidRPr="00D8136D" w:rsidRDefault="00045F0E" w:rsidP="003D6582">
      <w:pPr>
        <w:spacing w:before="120"/>
        <w:rPr>
          <w:b/>
        </w:rPr>
      </w:pPr>
      <w:r w:rsidRPr="00D8136D">
        <w:rPr>
          <w:b/>
        </w:rPr>
        <w:t>Charakteristika učiva</w:t>
      </w:r>
    </w:p>
    <w:p w:rsidR="00045F0E" w:rsidRPr="008819AC" w:rsidRDefault="00045F0E" w:rsidP="003D6582">
      <w:r w:rsidRPr="008819AC">
        <w:t>Učivo je rozvrženo do všech ročníků s následující hodinovou dotací:</w:t>
      </w:r>
    </w:p>
    <w:p w:rsidR="00045F0E" w:rsidRPr="008819AC" w:rsidRDefault="00045F0E" w:rsidP="00EE37C0">
      <w:pPr>
        <w:numPr>
          <w:ilvl w:val="0"/>
          <w:numId w:val="82"/>
        </w:numPr>
        <w:tabs>
          <w:tab w:val="clear" w:pos="720"/>
          <w:tab w:val="num" w:pos="360"/>
        </w:tabs>
        <w:spacing w:line="240" w:lineRule="auto"/>
        <w:ind w:left="0" w:firstLine="0"/>
      </w:pPr>
      <w:r w:rsidRPr="008819AC">
        <w:t>ročník – 3 hodiny</w:t>
      </w:r>
    </w:p>
    <w:p w:rsidR="00045F0E" w:rsidRPr="008819AC" w:rsidRDefault="00045F0E" w:rsidP="00EE37C0">
      <w:pPr>
        <w:numPr>
          <w:ilvl w:val="0"/>
          <w:numId w:val="82"/>
        </w:numPr>
        <w:tabs>
          <w:tab w:val="clear" w:pos="720"/>
          <w:tab w:val="num" w:pos="360"/>
        </w:tabs>
        <w:spacing w:line="240" w:lineRule="auto"/>
        <w:ind w:left="0" w:firstLine="0"/>
      </w:pPr>
      <w:r w:rsidRPr="008819AC">
        <w:t>ročník – 2 hodiny</w:t>
      </w:r>
    </w:p>
    <w:p w:rsidR="00045F0E" w:rsidRPr="008819AC" w:rsidRDefault="00045F0E" w:rsidP="00EE37C0">
      <w:pPr>
        <w:numPr>
          <w:ilvl w:val="0"/>
          <w:numId w:val="82"/>
        </w:numPr>
        <w:tabs>
          <w:tab w:val="clear" w:pos="720"/>
          <w:tab w:val="num" w:pos="360"/>
        </w:tabs>
        <w:spacing w:line="240" w:lineRule="auto"/>
        <w:ind w:left="0" w:firstLine="0"/>
      </w:pPr>
      <w:r w:rsidRPr="008819AC">
        <w:t>ročník – 2 hodiny</w:t>
      </w:r>
    </w:p>
    <w:p w:rsidR="00045F0E" w:rsidRPr="008819AC" w:rsidRDefault="00605345" w:rsidP="00EE37C0">
      <w:pPr>
        <w:numPr>
          <w:ilvl w:val="0"/>
          <w:numId w:val="82"/>
        </w:numPr>
        <w:tabs>
          <w:tab w:val="clear" w:pos="720"/>
          <w:tab w:val="num" w:pos="360"/>
        </w:tabs>
        <w:spacing w:line="240" w:lineRule="auto"/>
        <w:ind w:left="0" w:firstLine="0"/>
      </w:pPr>
      <w:r>
        <w:t>ročník – 1</w:t>
      </w:r>
      <w:r w:rsidR="00E41EB8">
        <w:t xml:space="preserve"> hodina</w:t>
      </w:r>
    </w:p>
    <w:p w:rsidR="00045F0E" w:rsidRPr="008819AC" w:rsidRDefault="00045F0E" w:rsidP="003D6582">
      <w:r>
        <w:t>Do prvního ročníku je zařazen te</w:t>
      </w:r>
      <w:r w:rsidRPr="008819AC">
        <w:t>matický celek Základy psaní na klávesnici. Vyučuje se výukovým programem ZAV. Žák se seznámí s klávesnicí počítače a naučí se ji ovládat desetiprstovou hmatovou metodou. Žák se učí značky, znaménka, číslice, využívat numerickou klávesnici, úpravu textů. Žáci pořizují záznamy podle diktátu a opisují cizojazyčné texty.</w:t>
      </w:r>
    </w:p>
    <w:p w:rsidR="00045F0E" w:rsidRPr="008819AC" w:rsidRDefault="00045F0E" w:rsidP="003D6582">
      <w:r w:rsidRPr="008819AC">
        <w:t>V druhém ročníku je učivo zaměřeno na zvyšování přesnosti a rychlosti psaní. Využívají se různé metody podle programu ZAV, nebo z papírové předlohy. Žáci se seznamují s normalizovanou úpravou písemností. Pochopí pravidla pro stylizaci a psaní obchodních dopisů, napíší správně adresy, využívají šablon pro pořizování dopisů. Znají pravidla autorské korektury, naučí se využívat korekturní znaménka.</w:t>
      </w:r>
    </w:p>
    <w:p w:rsidR="00045F0E" w:rsidRPr="008819AC" w:rsidRDefault="00045F0E" w:rsidP="003D6582">
      <w:r w:rsidRPr="008819AC">
        <w:t xml:space="preserve">Ve třetím ročníku učivo zahrnuje zpracování písemností a manipulace s nimi, komunikace v obchodním styku, písemnosti při nákupu a prodeji, </w:t>
      </w:r>
      <w:r>
        <w:t>písemnosti při plnění dodávky a písemnosti při </w:t>
      </w:r>
      <w:r w:rsidRPr="008819AC">
        <w:t>porušování obchodních smluv.</w:t>
      </w:r>
    </w:p>
    <w:p w:rsidR="00045F0E" w:rsidRPr="008819AC" w:rsidRDefault="00045F0E" w:rsidP="003D6582">
      <w:r w:rsidRPr="008819AC">
        <w:t>Obsahem učiva čtvrtého ročníku jsou personální písemnosti, dopisy fyzických osob, osobní dopisy, právní a ostatní písemnosti.</w:t>
      </w:r>
    </w:p>
    <w:p w:rsidR="00045F0E" w:rsidRPr="00D8136D" w:rsidRDefault="00045F0E" w:rsidP="00045F0E">
      <w:pPr>
        <w:spacing w:before="120"/>
        <w:rPr>
          <w:b/>
        </w:rPr>
      </w:pPr>
      <w:r w:rsidRPr="00D8136D">
        <w:rPr>
          <w:b/>
        </w:rPr>
        <w:t>Pojetí výuky</w:t>
      </w:r>
    </w:p>
    <w:p w:rsidR="00045F0E" w:rsidRPr="004530B2" w:rsidRDefault="00045F0E" w:rsidP="003D6582">
      <w:r w:rsidRPr="008819AC">
        <w:t xml:space="preserve">Předmět je zaměřen na získání dovednosti ovládat klávesnici počítače desetiprstovou hmatovou metodou. Žáci ovládají vyhotovení základních druhů písemností v normalizované úpravě a umí využívat šablony. Získávají vědomosti o obsahové náplni a stylizaci dopisů. Komunikují pomocí elektronické pošty a pracují s internetem. Výuka probíhá zásadně v odborné učebně vybavené </w:t>
      </w:r>
      <w:r w:rsidRPr="008819AC">
        <w:lastRenderedPageBreak/>
        <w:t>počítači. Žáci využívají programovanou výuku psaní na klávesnici ZAV</w:t>
      </w:r>
      <w:r w:rsidR="004530B2">
        <w:rPr>
          <w:b/>
        </w:rPr>
        <w:t xml:space="preserve"> </w:t>
      </w:r>
      <w:r w:rsidR="004530B2" w:rsidRPr="004530B2">
        <w:t>a digitalizované učební materiály.</w:t>
      </w:r>
    </w:p>
    <w:p w:rsidR="00045F0E" w:rsidRPr="00D8136D" w:rsidRDefault="00045F0E" w:rsidP="00045F0E">
      <w:pPr>
        <w:spacing w:before="120"/>
        <w:rPr>
          <w:b/>
        </w:rPr>
      </w:pPr>
      <w:r w:rsidRPr="00D8136D">
        <w:rPr>
          <w:b/>
        </w:rPr>
        <w:t>Hodnocení žáků</w:t>
      </w:r>
    </w:p>
    <w:p w:rsidR="00045F0E" w:rsidRPr="008819AC" w:rsidRDefault="00045F0E" w:rsidP="003D6582">
      <w:r w:rsidRPr="008819AC">
        <w:t xml:space="preserve">Základem pro hodnocení výkonů v psaní jsou písemné zkoušky, ve kterých se posuzuje dosažená rychlost a přesnost podle limitů. Při klasifikaci se přihlíží i k výkonu dosaženému v programu ZAV. U vyhotovených písemností se hodnotí věcný obsah, stylizace, pravopis a formální úprava podle normy. Součástí klasifikace je úroveň vypracování tabulek.  </w:t>
      </w:r>
    </w:p>
    <w:p w:rsidR="00045F0E" w:rsidRPr="008819AC" w:rsidRDefault="00045F0E" w:rsidP="00045F0E">
      <w:pPr>
        <w:spacing w:before="120"/>
        <w:rPr>
          <w:b/>
        </w:rPr>
      </w:pPr>
      <w:r w:rsidRPr="008819AC">
        <w:rPr>
          <w:b/>
        </w:rPr>
        <w:t>Přínos k rozvoji klíčových kompetencí</w:t>
      </w:r>
    </w:p>
    <w:p w:rsidR="00045F0E" w:rsidRPr="008819AC" w:rsidRDefault="00045F0E" w:rsidP="003D6582">
      <w:r w:rsidRPr="008819AC">
        <w:t xml:space="preserve">Žáci ovládají klávesnici desetiprstovou hmatovou metodou a využívají editační funkce textového editoru. Na základě znalostí normalizované úpravy a organizace písemného styku samostatně stylizují základní standardní písemnosti. Poznávají a osvojují </w:t>
      </w:r>
      <w:r>
        <w:t>si poznatky, pracovní postupy a </w:t>
      </w:r>
      <w:r w:rsidRPr="008819AC">
        <w:t>nástroje potřebné pro kvalifikovaný výkon povolání a pro uplatnění se na trhu práce. Učí se pracovat a jednat zodpovědně, cílevědomě, soustředěně, vytrvale a pečlivě. Žáci si vytvářejí odpovědný přístup k plnění svých povinností a respektují stanovená pravidla. Rozvíjejí své volní vlastnosti a přijímají odpovědnost za vlastní myšlení, rozhodování, jednání a chování.</w:t>
      </w:r>
    </w:p>
    <w:p w:rsidR="00045F0E" w:rsidRPr="008819AC" w:rsidRDefault="00045F0E" w:rsidP="00045F0E">
      <w:pPr>
        <w:spacing w:before="120"/>
        <w:rPr>
          <w:b/>
        </w:rPr>
      </w:pPr>
      <w:r w:rsidRPr="008819AC">
        <w:rPr>
          <w:b/>
        </w:rPr>
        <w:t>Průřezová témata</w:t>
      </w:r>
    </w:p>
    <w:p w:rsidR="00045F0E" w:rsidRPr="00D8136D" w:rsidRDefault="00045F0E" w:rsidP="003D6582">
      <w:pPr>
        <w:rPr>
          <w:i/>
        </w:rPr>
      </w:pPr>
      <w:r w:rsidRPr="00D8136D">
        <w:rPr>
          <w:i/>
        </w:rPr>
        <w:t>Člověk a svět práce</w:t>
      </w:r>
    </w:p>
    <w:p w:rsidR="00045F0E" w:rsidRPr="008819AC" w:rsidRDefault="00045F0E" w:rsidP="00EE37C0">
      <w:pPr>
        <w:numPr>
          <w:ilvl w:val="0"/>
          <w:numId w:val="83"/>
        </w:numPr>
        <w:tabs>
          <w:tab w:val="clear" w:pos="720"/>
        </w:tabs>
        <w:spacing w:line="240" w:lineRule="auto"/>
        <w:ind w:left="360"/>
      </w:pPr>
      <w:r w:rsidRPr="008819AC">
        <w:t>osvojení kompetencí k aktivnímu rozhodování o vlastním životě a vzdělání</w:t>
      </w:r>
    </w:p>
    <w:p w:rsidR="00045F0E" w:rsidRPr="008819AC" w:rsidRDefault="00045F0E" w:rsidP="00EE37C0">
      <w:pPr>
        <w:numPr>
          <w:ilvl w:val="0"/>
          <w:numId w:val="83"/>
        </w:numPr>
        <w:tabs>
          <w:tab w:val="clear" w:pos="720"/>
        </w:tabs>
        <w:spacing w:line="240" w:lineRule="auto"/>
        <w:ind w:left="360"/>
      </w:pPr>
      <w:r w:rsidRPr="008819AC">
        <w:t>motivace k aktivnímu pracovnímu životu</w:t>
      </w:r>
    </w:p>
    <w:p w:rsidR="00045F0E" w:rsidRPr="008819AC" w:rsidRDefault="00045F0E" w:rsidP="00EE37C0">
      <w:pPr>
        <w:numPr>
          <w:ilvl w:val="0"/>
          <w:numId w:val="83"/>
        </w:numPr>
        <w:tabs>
          <w:tab w:val="clear" w:pos="720"/>
        </w:tabs>
        <w:spacing w:line="240" w:lineRule="auto"/>
        <w:ind w:left="360"/>
      </w:pPr>
      <w:r w:rsidRPr="008819AC">
        <w:t>vzájemné respektování, spolupráce, dialog</w:t>
      </w:r>
    </w:p>
    <w:p w:rsidR="00045F0E" w:rsidRPr="008819AC" w:rsidRDefault="00045F0E" w:rsidP="00EE37C0">
      <w:pPr>
        <w:numPr>
          <w:ilvl w:val="0"/>
          <w:numId w:val="83"/>
        </w:numPr>
        <w:tabs>
          <w:tab w:val="clear" w:pos="720"/>
        </w:tabs>
        <w:spacing w:line="240" w:lineRule="auto"/>
        <w:ind w:left="360"/>
      </w:pPr>
      <w:r w:rsidRPr="008819AC">
        <w:t>umět se prezentovat při jednání s potenciálními zaměstnavateli</w:t>
      </w:r>
    </w:p>
    <w:p w:rsidR="00045F0E" w:rsidRDefault="00045F0E" w:rsidP="00EE37C0">
      <w:pPr>
        <w:numPr>
          <w:ilvl w:val="0"/>
          <w:numId w:val="83"/>
        </w:numPr>
        <w:tabs>
          <w:tab w:val="clear" w:pos="720"/>
        </w:tabs>
        <w:spacing w:line="240" w:lineRule="auto"/>
        <w:ind w:left="360"/>
      </w:pPr>
      <w:r w:rsidRPr="008819AC">
        <w:t>formulovat své priority a očekávání</w:t>
      </w:r>
    </w:p>
    <w:p w:rsidR="00045F0E" w:rsidRPr="00D8136D" w:rsidRDefault="00045F0E" w:rsidP="003D6582">
      <w:pPr>
        <w:rPr>
          <w:i/>
        </w:rPr>
      </w:pPr>
      <w:r w:rsidRPr="00D8136D">
        <w:rPr>
          <w:i/>
        </w:rPr>
        <w:t>Člověk a životní prostředí</w:t>
      </w:r>
    </w:p>
    <w:p w:rsidR="00045F0E" w:rsidRPr="008819AC" w:rsidRDefault="00045F0E" w:rsidP="00EE37C0">
      <w:pPr>
        <w:numPr>
          <w:ilvl w:val="0"/>
          <w:numId w:val="83"/>
        </w:numPr>
        <w:tabs>
          <w:tab w:val="clear" w:pos="720"/>
        </w:tabs>
        <w:spacing w:line="240" w:lineRule="auto"/>
        <w:ind w:left="360"/>
      </w:pPr>
      <w:r w:rsidRPr="008819AC">
        <w:t>pěstovat vhodnou míru sebevědomí, schopnost morálního úsudku</w:t>
      </w:r>
    </w:p>
    <w:p w:rsidR="00045F0E" w:rsidRPr="008819AC" w:rsidRDefault="00045F0E" w:rsidP="00EE37C0">
      <w:pPr>
        <w:numPr>
          <w:ilvl w:val="0"/>
          <w:numId w:val="83"/>
        </w:numPr>
        <w:tabs>
          <w:tab w:val="clear" w:pos="720"/>
        </w:tabs>
        <w:spacing w:line="240" w:lineRule="auto"/>
        <w:ind w:left="360"/>
      </w:pPr>
      <w:r w:rsidRPr="008819AC">
        <w:t>umět jednat, diskutovat, hledat kompromisní řešení</w:t>
      </w:r>
    </w:p>
    <w:p w:rsidR="00045F0E" w:rsidRDefault="00045F0E" w:rsidP="00EE37C0">
      <w:pPr>
        <w:numPr>
          <w:ilvl w:val="0"/>
          <w:numId w:val="83"/>
        </w:numPr>
        <w:tabs>
          <w:tab w:val="clear" w:pos="720"/>
        </w:tabs>
        <w:spacing w:line="240" w:lineRule="auto"/>
        <w:ind w:left="360"/>
      </w:pPr>
      <w:r>
        <w:t>vyhledávat a posuzovat informace</w:t>
      </w:r>
    </w:p>
    <w:p w:rsidR="00045F0E" w:rsidRPr="00D8136D" w:rsidRDefault="00045F0E" w:rsidP="003D6582">
      <w:pPr>
        <w:rPr>
          <w:i/>
        </w:rPr>
      </w:pPr>
      <w:r w:rsidRPr="00D8136D">
        <w:rPr>
          <w:i/>
        </w:rPr>
        <w:t>Informační a komunikační technologie</w:t>
      </w:r>
    </w:p>
    <w:p w:rsidR="00045F0E" w:rsidRPr="008819AC" w:rsidRDefault="00045F0E" w:rsidP="00EE37C0">
      <w:pPr>
        <w:numPr>
          <w:ilvl w:val="0"/>
          <w:numId w:val="83"/>
        </w:numPr>
        <w:tabs>
          <w:tab w:val="clear" w:pos="720"/>
        </w:tabs>
        <w:spacing w:line="240" w:lineRule="auto"/>
        <w:ind w:left="360"/>
      </w:pPr>
      <w:r w:rsidRPr="008819AC">
        <w:t>zdokonalování se ve schopnosti efektivně používat</w:t>
      </w:r>
      <w:r>
        <w:t xml:space="preserve"> prostředky výpočetní techniky </w:t>
      </w:r>
      <w:r w:rsidRPr="008819AC">
        <w:t>v běžném každodenním životě, uplatnění v praxi i pro potřeby dalšího vzdělávání</w:t>
      </w:r>
    </w:p>
    <w:p w:rsidR="00045F0E" w:rsidRPr="008819AC" w:rsidRDefault="00045F0E" w:rsidP="00045F0E">
      <w:pPr>
        <w:spacing w:before="120"/>
        <w:rPr>
          <w:b/>
        </w:rPr>
      </w:pPr>
      <w:r w:rsidRPr="008819AC">
        <w:rPr>
          <w:b/>
        </w:rPr>
        <w:t>Mezipředmětové vztahy</w:t>
      </w:r>
    </w:p>
    <w:p w:rsidR="00045F0E" w:rsidRPr="008819AC" w:rsidRDefault="00045F0E" w:rsidP="00EE37C0">
      <w:pPr>
        <w:numPr>
          <w:ilvl w:val="0"/>
          <w:numId w:val="83"/>
        </w:numPr>
        <w:tabs>
          <w:tab w:val="clear" w:pos="720"/>
        </w:tabs>
        <w:spacing w:line="240" w:lineRule="auto"/>
        <w:ind w:left="360"/>
      </w:pPr>
      <w:r w:rsidRPr="008819AC">
        <w:t>informační technologie</w:t>
      </w:r>
    </w:p>
    <w:p w:rsidR="00045F0E" w:rsidRPr="008819AC" w:rsidRDefault="00045F0E" w:rsidP="00EE37C0">
      <w:pPr>
        <w:numPr>
          <w:ilvl w:val="0"/>
          <w:numId w:val="83"/>
        </w:numPr>
        <w:tabs>
          <w:tab w:val="clear" w:pos="720"/>
        </w:tabs>
        <w:spacing w:line="240" w:lineRule="auto"/>
        <w:ind w:left="360"/>
      </w:pPr>
      <w:r w:rsidRPr="008819AC">
        <w:t>právo</w:t>
      </w:r>
    </w:p>
    <w:p w:rsidR="00045F0E" w:rsidRPr="008819AC" w:rsidRDefault="00045F0E" w:rsidP="00EE37C0">
      <w:pPr>
        <w:numPr>
          <w:ilvl w:val="0"/>
          <w:numId w:val="83"/>
        </w:numPr>
        <w:tabs>
          <w:tab w:val="clear" w:pos="720"/>
        </w:tabs>
        <w:spacing w:line="240" w:lineRule="auto"/>
        <w:ind w:left="360"/>
      </w:pPr>
      <w:r w:rsidRPr="008819AC">
        <w:t>účetnictví</w:t>
      </w:r>
    </w:p>
    <w:p w:rsidR="00045F0E" w:rsidRPr="008819AC" w:rsidRDefault="00045F0E" w:rsidP="00EE37C0">
      <w:pPr>
        <w:numPr>
          <w:ilvl w:val="0"/>
          <w:numId w:val="83"/>
        </w:numPr>
        <w:tabs>
          <w:tab w:val="clear" w:pos="720"/>
        </w:tabs>
        <w:spacing w:line="240" w:lineRule="auto"/>
        <w:ind w:left="360"/>
      </w:pPr>
      <w:r w:rsidRPr="008819AC">
        <w:t>ekonomika</w:t>
      </w:r>
    </w:p>
    <w:p w:rsidR="00045F0E" w:rsidRPr="008819AC" w:rsidRDefault="00045F0E" w:rsidP="00EE37C0">
      <w:pPr>
        <w:numPr>
          <w:ilvl w:val="0"/>
          <w:numId w:val="83"/>
        </w:numPr>
        <w:tabs>
          <w:tab w:val="clear" w:pos="720"/>
        </w:tabs>
        <w:spacing w:line="240" w:lineRule="auto"/>
        <w:ind w:left="360"/>
      </w:pPr>
      <w:r w:rsidRPr="008819AC">
        <w:t>český jazyk</w:t>
      </w:r>
      <w:r>
        <w:t xml:space="preserve"> a literatura</w:t>
      </w:r>
    </w:p>
    <w:p w:rsidR="00045F0E" w:rsidRPr="008819AC" w:rsidRDefault="00045F0E" w:rsidP="00EE37C0">
      <w:pPr>
        <w:numPr>
          <w:ilvl w:val="0"/>
          <w:numId w:val="83"/>
        </w:numPr>
        <w:tabs>
          <w:tab w:val="clear" w:pos="720"/>
        </w:tabs>
        <w:spacing w:line="240" w:lineRule="auto"/>
        <w:ind w:left="360"/>
      </w:pPr>
      <w:r w:rsidRPr="008819AC">
        <w:t>německý jazyk</w:t>
      </w:r>
    </w:p>
    <w:p w:rsidR="00045F0E" w:rsidRPr="00045F0E" w:rsidRDefault="00045F0E" w:rsidP="00EE37C0">
      <w:pPr>
        <w:numPr>
          <w:ilvl w:val="0"/>
          <w:numId w:val="83"/>
        </w:numPr>
        <w:tabs>
          <w:tab w:val="clear" w:pos="720"/>
        </w:tabs>
        <w:spacing w:line="240" w:lineRule="auto"/>
        <w:ind w:left="360"/>
      </w:pPr>
      <w:r w:rsidRPr="008819AC">
        <w:t>anglický jazyk</w:t>
      </w:r>
    </w:p>
    <w:p w:rsidR="00045F0E" w:rsidRPr="00D8136D" w:rsidRDefault="00045F0E" w:rsidP="003D6582">
      <w:pPr>
        <w:rPr>
          <w:b/>
          <w:u w:val="single"/>
        </w:rPr>
      </w:pPr>
      <w:r>
        <w:rPr>
          <w:b/>
        </w:rPr>
        <w:br w:type="page"/>
      </w:r>
      <w:r w:rsidRPr="00D8136D">
        <w:rPr>
          <w:b/>
          <w:u w:val="single"/>
        </w:rPr>
        <w:lastRenderedPageBreak/>
        <w:t>Realizace odborných kompetencí</w:t>
      </w:r>
    </w:p>
    <w:p w:rsidR="00045F0E" w:rsidRDefault="00045F0E" w:rsidP="00045F0E">
      <w:pPr>
        <w:autoSpaceDE w:val="0"/>
        <w:autoSpaceDN w:val="0"/>
        <w:adjustRightInd w:val="0"/>
        <w:spacing w:before="120"/>
        <w:rPr>
          <w:rFonts w:ascii="TimesNewRomanPSMT" w:hAnsi="TimesNewRomanPSMT" w:cs="TimesNewRomanPSMT"/>
        </w:rPr>
      </w:pPr>
      <w:r w:rsidRPr="00D8136D">
        <w:rPr>
          <w:i/>
        </w:rPr>
        <w:t>Písemná elektronická komunikace – 1.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110"/>
        <w:gridCol w:w="1276"/>
      </w:tblGrid>
      <w:tr w:rsidR="00045F0E" w:rsidRPr="00EF4A11" w:rsidTr="007E6DCA">
        <w:tc>
          <w:tcPr>
            <w:tcW w:w="4395" w:type="dxa"/>
            <w:vAlign w:val="center"/>
          </w:tcPr>
          <w:p w:rsidR="00045F0E" w:rsidRPr="00D8136D" w:rsidRDefault="00045F0E" w:rsidP="00D61775">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Výsledky a kompetence</w:t>
            </w:r>
          </w:p>
        </w:tc>
        <w:tc>
          <w:tcPr>
            <w:tcW w:w="4110" w:type="dxa"/>
            <w:vAlign w:val="center"/>
          </w:tcPr>
          <w:p w:rsidR="00045F0E" w:rsidRPr="00D8136D" w:rsidRDefault="00045F0E" w:rsidP="00D61775">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Tematické celky</w:t>
            </w:r>
          </w:p>
        </w:tc>
        <w:tc>
          <w:tcPr>
            <w:tcW w:w="1276" w:type="dxa"/>
          </w:tcPr>
          <w:p w:rsidR="00045F0E" w:rsidRPr="00D8136D" w:rsidRDefault="00045F0E" w:rsidP="00D61775">
            <w:pPr>
              <w:autoSpaceDE w:val="0"/>
              <w:autoSpaceDN w:val="0"/>
              <w:adjustRightInd w:val="0"/>
              <w:jc w:val="center"/>
              <w:rPr>
                <w:rFonts w:ascii="TimesNewRomanPSMT" w:hAnsi="TimesNewRomanPSMT" w:cs="TimesNewRomanPSMT"/>
                <w:b/>
              </w:rPr>
            </w:pPr>
            <w:r w:rsidRPr="00D8136D">
              <w:rPr>
                <w:rFonts w:ascii="TimesNewRomanPSMT" w:hAnsi="TimesNewRomanPSMT" w:cs="TimesNewRomanPSMT"/>
                <w:b/>
              </w:rPr>
              <w:t>Hodinová dotace</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se seznámí s klávesnicí osobního počítače,</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seznámí se s programem ZAV,</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umí se přihlásit do sítě,</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volí individuální postup,</w:t>
            </w:r>
          </w:p>
          <w:p w:rsidR="00045F0E" w:rsidRPr="00EF4A11"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nacvičuje písmena podle programu.</w:t>
            </w:r>
          </w:p>
        </w:tc>
        <w:tc>
          <w:tcPr>
            <w:tcW w:w="4110" w:type="dxa"/>
          </w:tcPr>
          <w:p w:rsidR="00045F0E" w:rsidRDefault="00045F0E" w:rsidP="00EE37C0">
            <w:pPr>
              <w:numPr>
                <w:ilvl w:val="0"/>
                <w:numId w:val="86"/>
              </w:numPr>
              <w:autoSpaceDE w:val="0"/>
              <w:autoSpaceDN w:val="0"/>
              <w:adjustRightInd w:val="0"/>
              <w:spacing w:before="120" w:after="120"/>
              <w:ind w:left="357" w:hanging="357"/>
              <w:jc w:val="left"/>
              <w:rPr>
                <w:rFonts w:ascii="TimesNewRomanPSMT" w:hAnsi="TimesNewRomanPSMT" w:cs="TimesNewRomanPSMT"/>
                <w:b/>
              </w:rPr>
            </w:pPr>
            <w:r>
              <w:rPr>
                <w:rFonts w:ascii="TimesNewRomanPSMT" w:hAnsi="TimesNewRomanPSMT" w:cs="TimesNewRomanPSMT"/>
                <w:b/>
              </w:rPr>
              <w:t>Základy psaní na klávesnici</w:t>
            </w:r>
          </w:p>
          <w:p w:rsidR="00045F0E" w:rsidRPr="002A48CA" w:rsidRDefault="00045F0E" w:rsidP="00EE37C0">
            <w:pPr>
              <w:pStyle w:val="Odstavecseseznamem"/>
              <w:numPr>
                <w:ilvl w:val="0"/>
                <w:numId w:val="87"/>
              </w:numPr>
              <w:autoSpaceDE w:val="0"/>
              <w:autoSpaceDN w:val="0"/>
              <w:adjustRightInd w:val="0"/>
              <w:spacing w:line="276" w:lineRule="auto"/>
              <w:ind w:left="318" w:hanging="284"/>
              <w:jc w:val="left"/>
              <w:rPr>
                <w:rFonts w:ascii="TimesNewRomanPSMT" w:hAnsi="TimesNewRomanPSMT" w:cs="TimesNewRomanPSMT"/>
              </w:rPr>
            </w:pPr>
            <w:r w:rsidRPr="002A48CA">
              <w:rPr>
                <w:rFonts w:ascii="TimesNewRomanPSMT" w:hAnsi="TimesNewRomanPSMT" w:cs="TimesNewRomanPSMT"/>
              </w:rPr>
              <w:t>seznámení s vyučovacím programem ZAV</w:t>
            </w:r>
          </w:p>
          <w:p w:rsidR="00045F0E" w:rsidRPr="003D6582" w:rsidRDefault="00045F0E" w:rsidP="00EE37C0">
            <w:pPr>
              <w:pStyle w:val="Odstavecseseznamem"/>
              <w:numPr>
                <w:ilvl w:val="0"/>
                <w:numId w:val="87"/>
              </w:numPr>
              <w:autoSpaceDE w:val="0"/>
              <w:autoSpaceDN w:val="0"/>
              <w:adjustRightInd w:val="0"/>
              <w:spacing w:line="276" w:lineRule="auto"/>
              <w:ind w:left="315" w:hanging="283"/>
              <w:jc w:val="left"/>
              <w:rPr>
                <w:rFonts w:ascii="TimesNewRomanPSMT" w:hAnsi="TimesNewRomanPSMT" w:cs="TimesNewRomanPSMT"/>
              </w:rPr>
            </w:pPr>
            <w:r w:rsidRPr="002A48CA">
              <w:rPr>
                <w:rFonts w:ascii="TimesNewRomanPSMT" w:hAnsi="TimesNewRomanPSMT" w:cs="TimesNewRomanPSMT"/>
              </w:rPr>
              <w:t>nácvik na střední a horní řadě</w:t>
            </w:r>
          </w:p>
        </w:tc>
        <w:tc>
          <w:tcPr>
            <w:tcW w:w="1276" w:type="dxa"/>
          </w:tcPr>
          <w:p w:rsidR="00045F0E" w:rsidRPr="00D8136D" w:rsidRDefault="00045F0E" w:rsidP="00D61775">
            <w:pPr>
              <w:autoSpaceDE w:val="0"/>
              <w:autoSpaceDN w:val="0"/>
              <w:adjustRightInd w:val="0"/>
              <w:spacing w:before="120"/>
              <w:jc w:val="center"/>
              <w:rPr>
                <w:rFonts w:ascii="TimesNewRomanPSMT" w:hAnsi="TimesNewRomanPSMT" w:cs="TimesNewRomanPSMT"/>
                <w:b/>
              </w:rPr>
            </w:pPr>
            <w:r w:rsidRPr="00D8136D">
              <w:rPr>
                <w:rFonts w:ascii="TimesNewRomanPSMT" w:hAnsi="TimesNewRomanPSMT" w:cs="TimesNewRomanPSMT"/>
                <w:b/>
              </w:rPr>
              <w:t>10</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Žák:</w:t>
            </w:r>
          </w:p>
          <w:p w:rsidR="00045F0E" w:rsidRPr="00EF4A11"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rychle a přesně ovládá klávesnici desetiprstovou hmatovou metodou.</w:t>
            </w:r>
          </w:p>
        </w:tc>
        <w:tc>
          <w:tcPr>
            <w:tcW w:w="4110" w:type="dxa"/>
          </w:tcPr>
          <w:p w:rsidR="00045F0E" w:rsidRDefault="00045F0E" w:rsidP="00D61775">
            <w:pPr>
              <w:autoSpaceDE w:val="0"/>
              <w:autoSpaceDN w:val="0"/>
              <w:adjustRightInd w:val="0"/>
              <w:spacing w:before="120"/>
              <w:rPr>
                <w:rFonts w:ascii="TimesNewRomanPSMT" w:hAnsi="TimesNewRomanPSMT" w:cs="TimesNewRomanPSMT"/>
                <w:b/>
              </w:rPr>
            </w:pPr>
            <w:r>
              <w:rPr>
                <w:rFonts w:ascii="TimesNewRomanPSMT" w:hAnsi="TimesNewRomanPSMT" w:cs="TimesNewRomanPSMT"/>
                <w:b/>
              </w:rPr>
              <w:t xml:space="preserve">2. Nácvik psaní na dolní řadě, </w:t>
            </w:r>
          </w:p>
          <w:p w:rsidR="00045F0E" w:rsidRPr="00522149" w:rsidRDefault="00045F0E" w:rsidP="00D61775">
            <w:pPr>
              <w:autoSpaceDE w:val="0"/>
              <w:autoSpaceDN w:val="0"/>
              <w:adjustRightInd w:val="0"/>
              <w:spacing w:after="120"/>
              <w:rPr>
                <w:rFonts w:ascii="TimesNewRomanPSMT" w:hAnsi="TimesNewRomanPSMT" w:cs="TimesNewRomanPSMT"/>
                <w:b/>
              </w:rPr>
            </w:pPr>
            <w:r>
              <w:rPr>
                <w:rFonts w:ascii="TimesNewRomanPSMT" w:hAnsi="TimesNewRomanPSMT" w:cs="TimesNewRomanPSMT"/>
                <w:b/>
              </w:rPr>
              <w:t xml:space="preserve">    nácvik velkých písmen</w:t>
            </w:r>
          </w:p>
        </w:tc>
        <w:tc>
          <w:tcPr>
            <w:tcW w:w="1276" w:type="dxa"/>
          </w:tcPr>
          <w:p w:rsidR="00045F0E" w:rsidRPr="00D8136D" w:rsidRDefault="00045F0E" w:rsidP="00D61775">
            <w:pPr>
              <w:autoSpaceDE w:val="0"/>
              <w:autoSpaceDN w:val="0"/>
              <w:adjustRightInd w:val="0"/>
              <w:spacing w:before="120"/>
              <w:jc w:val="center"/>
              <w:rPr>
                <w:rFonts w:ascii="TimesNewRomanPSMT" w:hAnsi="TimesNewRomanPSMT" w:cs="TimesNewRomanPSMT"/>
                <w:b/>
              </w:rPr>
            </w:pPr>
            <w:r w:rsidRPr="00D8136D">
              <w:rPr>
                <w:rFonts w:ascii="TimesNewRomanPSMT" w:hAnsi="TimesNewRomanPSMT" w:cs="TimesNewRomanPSMT"/>
                <w:b/>
              </w:rPr>
              <w:t>12</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 xml:space="preserve">Žák: </w:t>
            </w:r>
          </w:p>
          <w:p w:rsidR="00045F0E" w:rsidRPr="00EF4A11"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    nacvičuje písmena na číselné řadě.</w:t>
            </w:r>
          </w:p>
        </w:tc>
        <w:tc>
          <w:tcPr>
            <w:tcW w:w="4110" w:type="dxa"/>
          </w:tcPr>
          <w:p w:rsidR="00045F0E" w:rsidRDefault="00045F0E" w:rsidP="00D61775">
            <w:pPr>
              <w:autoSpaceDE w:val="0"/>
              <w:autoSpaceDN w:val="0"/>
              <w:adjustRightInd w:val="0"/>
              <w:spacing w:before="120"/>
              <w:rPr>
                <w:rFonts w:ascii="TimesNewRomanPSMT" w:hAnsi="TimesNewRomanPSMT" w:cs="TimesNewRomanPSMT"/>
                <w:b/>
              </w:rPr>
            </w:pPr>
            <w:r>
              <w:rPr>
                <w:rFonts w:ascii="TimesNewRomanPSMT" w:hAnsi="TimesNewRomanPSMT" w:cs="TimesNewRomanPSMT"/>
                <w:b/>
              </w:rPr>
              <w:t xml:space="preserve">3. Nácvik psaní na číselné řadě, </w:t>
            </w:r>
          </w:p>
          <w:p w:rsidR="00045F0E" w:rsidRPr="00522149" w:rsidRDefault="00045F0E" w:rsidP="00D61775">
            <w:pPr>
              <w:autoSpaceDE w:val="0"/>
              <w:autoSpaceDN w:val="0"/>
              <w:adjustRightInd w:val="0"/>
              <w:spacing w:after="120"/>
              <w:rPr>
                <w:rFonts w:ascii="TimesNewRomanPSMT" w:hAnsi="TimesNewRomanPSMT" w:cs="TimesNewRomanPSMT"/>
                <w:b/>
              </w:rPr>
            </w:pPr>
            <w:r>
              <w:rPr>
                <w:rFonts w:ascii="TimesNewRomanPSMT" w:hAnsi="TimesNewRomanPSMT" w:cs="TimesNewRomanPSMT"/>
                <w:b/>
              </w:rPr>
              <w:t xml:space="preserve">    zvyšování přesnosti a rychlosti</w:t>
            </w:r>
          </w:p>
        </w:tc>
        <w:tc>
          <w:tcPr>
            <w:tcW w:w="1276" w:type="dxa"/>
          </w:tcPr>
          <w:p w:rsidR="00045F0E" w:rsidRPr="00D8136D" w:rsidRDefault="00045F0E" w:rsidP="00D61775">
            <w:pPr>
              <w:autoSpaceDE w:val="0"/>
              <w:autoSpaceDN w:val="0"/>
              <w:adjustRightInd w:val="0"/>
              <w:spacing w:before="120"/>
              <w:jc w:val="center"/>
              <w:rPr>
                <w:rFonts w:ascii="TimesNewRomanPSMT" w:hAnsi="TimesNewRomanPSMT" w:cs="TimesNewRomanPSMT"/>
                <w:b/>
              </w:rPr>
            </w:pPr>
            <w:r w:rsidRPr="00D8136D">
              <w:rPr>
                <w:rFonts w:ascii="TimesNewRomanPSMT" w:hAnsi="TimesNewRomanPSMT" w:cs="TimesNewRomanPSMT"/>
                <w:b/>
              </w:rPr>
              <w:t>10</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Žák:</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píše z</w:t>
            </w:r>
            <w:r w:rsidR="003D6582">
              <w:rPr>
                <w:rFonts w:ascii="TimesNewRomanPSMT" w:hAnsi="TimesNewRomanPSMT" w:cs="TimesNewRomanPSMT"/>
              </w:rPr>
              <w:t>naménka a značky všemi deseti a </w:t>
            </w:r>
            <w:r>
              <w:rPr>
                <w:rFonts w:ascii="TimesNewRomanPSMT" w:hAnsi="TimesNewRomanPSMT" w:cs="TimesNewRomanPSMT"/>
              </w:rPr>
              <w:t>naslepo,</w:t>
            </w:r>
          </w:p>
          <w:p w:rsidR="00045F0E" w:rsidRPr="00EF4A11"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cvičí psaní diakritických a  interpunkčních znamének.</w:t>
            </w:r>
          </w:p>
        </w:tc>
        <w:tc>
          <w:tcPr>
            <w:tcW w:w="4110" w:type="dxa"/>
          </w:tcPr>
          <w:p w:rsidR="003D6582" w:rsidRDefault="003D6582" w:rsidP="00D61775">
            <w:pPr>
              <w:autoSpaceDE w:val="0"/>
              <w:autoSpaceDN w:val="0"/>
              <w:adjustRightInd w:val="0"/>
              <w:spacing w:before="120"/>
              <w:rPr>
                <w:rFonts w:ascii="TimesNewRomanPSMT" w:hAnsi="TimesNewRomanPSMT" w:cs="TimesNewRomanPSMT"/>
                <w:b/>
              </w:rPr>
            </w:pPr>
            <w:r>
              <w:rPr>
                <w:rFonts w:ascii="TimesNewRomanPSMT" w:hAnsi="TimesNewRomanPSMT" w:cs="TimesNewRomanPSMT"/>
                <w:b/>
              </w:rPr>
              <w:t>4. Nácvik psaní znamének</w:t>
            </w:r>
          </w:p>
          <w:p w:rsidR="00045F0E" w:rsidRPr="00522149" w:rsidRDefault="003D6582" w:rsidP="00D61775">
            <w:pPr>
              <w:autoSpaceDE w:val="0"/>
              <w:autoSpaceDN w:val="0"/>
              <w:adjustRightInd w:val="0"/>
              <w:spacing w:after="120"/>
              <w:rPr>
                <w:rFonts w:ascii="TimesNewRomanPSMT" w:hAnsi="TimesNewRomanPSMT" w:cs="TimesNewRomanPSMT"/>
                <w:b/>
              </w:rPr>
            </w:pPr>
            <w:r>
              <w:rPr>
                <w:rFonts w:ascii="TimesNewRomanPSMT" w:hAnsi="TimesNewRomanPSMT" w:cs="TimesNewRomanPSMT"/>
                <w:b/>
              </w:rPr>
              <w:t xml:space="preserve">    a </w:t>
            </w:r>
            <w:r w:rsidR="00045F0E">
              <w:rPr>
                <w:rFonts w:ascii="TimesNewRomanPSMT" w:hAnsi="TimesNewRomanPSMT" w:cs="TimesNewRomanPSMT"/>
                <w:b/>
              </w:rPr>
              <w:t>značek</w:t>
            </w:r>
          </w:p>
        </w:tc>
        <w:tc>
          <w:tcPr>
            <w:tcW w:w="1276" w:type="dxa"/>
          </w:tcPr>
          <w:p w:rsidR="00045F0E" w:rsidRPr="00D8136D" w:rsidRDefault="00045F0E" w:rsidP="00D61775">
            <w:pPr>
              <w:autoSpaceDE w:val="0"/>
              <w:autoSpaceDN w:val="0"/>
              <w:adjustRightInd w:val="0"/>
              <w:spacing w:before="120"/>
              <w:jc w:val="center"/>
              <w:rPr>
                <w:rFonts w:ascii="TimesNewRomanPSMT" w:hAnsi="TimesNewRomanPSMT" w:cs="TimesNewRomanPSMT"/>
                <w:b/>
              </w:rPr>
            </w:pPr>
            <w:r w:rsidRPr="00D8136D">
              <w:rPr>
                <w:rFonts w:ascii="TimesNewRomanPSMT" w:hAnsi="TimesNewRomanPSMT" w:cs="TimesNewRomanPSMT"/>
                <w:b/>
              </w:rPr>
              <w:t>8</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 xml:space="preserve">Žák: </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zvyšuje přesnost a rychlost psaní,</w:t>
            </w:r>
          </w:p>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 xml:space="preserve">-    umí vypočítat čisté úhozy za minutu a </w:t>
            </w:r>
          </w:p>
          <w:p w:rsidR="00045F0E" w:rsidRPr="00EF4A11"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 xml:space="preserve">     přesnost, výsledek a známku.</w:t>
            </w:r>
          </w:p>
        </w:tc>
        <w:tc>
          <w:tcPr>
            <w:tcW w:w="4110" w:type="dxa"/>
          </w:tcPr>
          <w:p w:rsidR="00045F0E" w:rsidRDefault="00045F0E" w:rsidP="00D61775">
            <w:pPr>
              <w:autoSpaceDE w:val="0"/>
              <w:autoSpaceDN w:val="0"/>
              <w:adjustRightInd w:val="0"/>
              <w:spacing w:before="120"/>
              <w:rPr>
                <w:rFonts w:ascii="TimesNewRomanPSMT" w:hAnsi="TimesNewRomanPSMT" w:cs="TimesNewRomanPSMT"/>
                <w:b/>
              </w:rPr>
            </w:pPr>
            <w:r w:rsidRPr="00522149">
              <w:rPr>
                <w:rFonts w:ascii="TimesNewRomanPSMT" w:hAnsi="TimesNewRomanPSMT" w:cs="TimesNewRomanPSMT"/>
                <w:b/>
              </w:rPr>
              <w:t xml:space="preserve">5. Zvyšování přesnosti a rychlosti </w:t>
            </w:r>
            <w:r>
              <w:rPr>
                <w:rFonts w:ascii="TimesNewRomanPSMT" w:hAnsi="TimesNewRomanPSMT" w:cs="TimesNewRomanPSMT"/>
                <w:b/>
              </w:rPr>
              <w:t xml:space="preserve"> </w:t>
            </w:r>
          </w:p>
          <w:p w:rsidR="00045F0E" w:rsidRPr="00522149" w:rsidRDefault="00045F0E" w:rsidP="00D61775">
            <w:pPr>
              <w:autoSpaceDE w:val="0"/>
              <w:autoSpaceDN w:val="0"/>
              <w:adjustRightInd w:val="0"/>
              <w:spacing w:after="120"/>
              <w:rPr>
                <w:rFonts w:ascii="TimesNewRomanPSMT" w:hAnsi="TimesNewRomanPSMT" w:cs="TimesNewRomanPSMT"/>
                <w:b/>
              </w:rPr>
            </w:pPr>
            <w:r>
              <w:rPr>
                <w:rFonts w:ascii="TimesNewRomanPSMT" w:hAnsi="TimesNewRomanPSMT" w:cs="TimesNewRomanPSMT"/>
                <w:b/>
              </w:rPr>
              <w:t xml:space="preserve">    </w:t>
            </w:r>
            <w:r w:rsidRPr="00522149">
              <w:rPr>
                <w:rFonts w:ascii="TimesNewRomanPSMT" w:hAnsi="TimesNewRomanPSMT" w:cs="TimesNewRomanPSMT"/>
                <w:b/>
              </w:rPr>
              <w:t>psan</w:t>
            </w:r>
            <w:r w:rsidR="003D6582">
              <w:rPr>
                <w:rFonts w:ascii="TimesNewRomanPSMT" w:hAnsi="TimesNewRomanPSMT" w:cs="TimesNewRomanPSMT"/>
                <w:b/>
              </w:rPr>
              <w:t>í</w:t>
            </w:r>
          </w:p>
        </w:tc>
        <w:tc>
          <w:tcPr>
            <w:tcW w:w="1276" w:type="dxa"/>
          </w:tcPr>
          <w:p w:rsidR="00045F0E" w:rsidRPr="00D8136D" w:rsidRDefault="00045F0E" w:rsidP="00D61775">
            <w:pPr>
              <w:autoSpaceDE w:val="0"/>
              <w:autoSpaceDN w:val="0"/>
              <w:adjustRightInd w:val="0"/>
              <w:spacing w:before="120"/>
              <w:jc w:val="center"/>
              <w:rPr>
                <w:rFonts w:ascii="TimesNewRomanPSMT" w:hAnsi="TimesNewRomanPSMT" w:cs="TimesNewRomanPSMT"/>
                <w:b/>
              </w:rPr>
            </w:pPr>
            <w:r w:rsidRPr="00D8136D">
              <w:rPr>
                <w:rFonts w:ascii="TimesNewRomanPSMT" w:hAnsi="TimesNewRomanPSMT" w:cs="TimesNewRomanPSMT"/>
                <w:b/>
              </w:rPr>
              <w:t>12</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 xml:space="preserve">Žák: </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nacvičuje psaní číslic a značek,</w:t>
            </w:r>
          </w:p>
          <w:p w:rsidR="00045F0E" w:rsidRPr="00EF4A11"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ovládá numerickou klávesnici.</w:t>
            </w:r>
          </w:p>
        </w:tc>
        <w:tc>
          <w:tcPr>
            <w:tcW w:w="4110" w:type="dxa"/>
          </w:tcPr>
          <w:p w:rsidR="00045F0E" w:rsidRDefault="00045F0E" w:rsidP="00D61775">
            <w:pPr>
              <w:autoSpaceDE w:val="0"/>
              <w:autoSpaceDN w:val="0"/>
              <w:adjustRightInd w:val="0"/>
              <w:spacing w:before="120"/>
              <w:rPr>
                <w:rFonts w:ascii="TimesNewRomanPSMT" w:hAnsi="TimesNewRomanPSMT" w:cs="TimesNewRomanPSMT"/>
                <w:b/>
              </w:rPr>
            </w:pPr>
            <w:r w:rsidRPr="00522149">
              <w:rPr>
                <w:rFonts w:ascii="TimesNewRomanPSMT" w:hAnsi="TimesNewRomanPSMT" w:cs="TimesNewRomanPSMT"/>
                <w:b/>
              </w:rPr>
              <w:t xml:space="preserve">6. Nácvik psaní číslic, zvyšování </w:t>
            </w:r>
          </w:p>
          <w:p w:rsidR="00045F0E" w:rsidRPr="00522149" w:rsidRDefault="00045F0E" w:rsidP="00D61775">
            <w:pPr>
              <w:autoSpaceDE w:val="0"/>
              <w:autoSpaceDN w:val="0"/>
              <w:adjustRightInd w:val="0"/>
              <w:spacing w:after="120"/>
              <w:rPr>
                <w:rFonts w:ascii="TimesNewRomanPSMT" w:hAnsi="TimesNewRomanPSMT" w:cs="TimesNewRomanPSMT"/>
                <w:b/>
              </w:rPr>
            </w:pPr>
            <w:r>
              <w:rPr>
                <w:rFonts w:ascii="TimesNewRomanPSMT" w:hAnsi="TimesNewRomanPSMT" w:cs="TimesNewRomanPSMT"/>
                <w:b/>
              </w:rPr>
              <w:t xml:space="preserve">    </w:t>
            </w:r>
            <w:r w:rsidRPr="00522149">
              <w:rPr>
                <w:rFonts w:ascii="TimesNewRomanPSMT" w:hAnsi="TimesNewRomanPSMT" w:cs="TimesNewRomanPSMT"/>
                <w:b/>
              </w:rPr>
              <w:t>přesnosti a rychlosti</w:t>
            </w:r>
          </w:p>
        </w:tc>
        <w:tc>
          <w:tcPr>
            <w:tcW w:w="1276" w:type="dxa"/>
          </w:tcPr>
          <w:p w:rsidR="00045F0E" w:rsidRPr="00D8136D" w:rsidRDefault="00045F0E" w:rsidP="00D61775">
            <w:pPr>
              <w:autoSpaceDE w:val="0"/>
              <w:autoSpaceDN w:val="0"/>
              <w:adjustRightInd w:val="0"/>
              <w:spacing w:before="120"/>
              <w:jc w:val="center"/>
              <w:rPr>
                <w:rFonts w:ascii="TimesNewRomanPSMT" w:hAnsi="TimesNewRomanPSMT" w:cs="TimesNewRomanPSMT"/>
                <w:b/>
              </w:rPr>
            </w:pPr>
            <w:r w:rsidRPr="00D8136D">
              <w:rPr>
                <w:rFonts w:ascii="TimesNewRomanPSMT" w:hAnsi="TimesNewRomanPSMT" w:cs="TimesNewRomanPSMT"/>
                <w:b/>
              </w:rPr>
              <w:t>10</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Žák:</w:t>
            </w:r>
          </w:p>
          <w:p w:rsidR="00045F0E" w:rsidRPr="00EF4A11"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    zpracuje a zvýrazní text.</w:t>
            </w:r>
          </w:p>
        </w:tc>
        <w:tc>
          <w:tcPr>
            <w:tcW w:w="4110" w:type="dxa"/>
          </w:tcPr>
          <w:p w:rsidR="00045F0E" w:rsidRDefault="00045F0E" w:rsidP="00D61775">
            <w:pPr>
              <w:autoSpaceDE w:val="0"/>
              <w:autoSpaceDN w:val="0"/>
              <w:adjustRightInd w:val="0"/>
              <w:spacing w:before="120"/>
              <w:rPr>
                <w:rFonts w:ascii="TimesNewRomanPSMT" w:hAnsi="TimesNewRomanPSMT" w:cs="TimesNewRomanPSMT"/>
                <w:b/>
              </w:rPr>
            </w:pPr>
            <w:r w:rsidRPr="00522149">
              <w:rPr>
                <w:rFonts w:ascii="TimesNewRomanPSMT" w:hAnsi="TimesNewRomanPSMT" w:cs="TimesNewRomanPSMT"/>
                <w:b/>
              </w:rPr>
              <w:t xml:space="preserve">7. Zvláštní úprava textů, </w:t>
            </w:r>
            <w:r>
              <w:rPr>
                <w:rFonts w:ascii="TimesNewRomanPSMT" w:hAnsi="TimesNewRomanPSMT" w:cs="TimesNewRomanPSMT"/>
                <w:b/>
              </w:rPr>
              <w:t xml:space="preserve">  </w:t>
            </w:r>
          </w:p>
          <w:p w:rsidR="00045F0E" w:rsidRPr="00522149" w:rsidRDefault="00045F0E" w:rsidP="00D61775">
            <w:pPr>
              <w:autoSpaceDE w:val="0"/>
              <w:autoSpaceDN w:val="0"/>
              <w:adjustRightInd w:val="0"/>
              <w:spacing w:after="120"/>
              <w:rPr>
                <w:rFonts w:ascii="TimesNewRomanPSMT" w:hAnsi="TimesNewRomanPSMT" w:cs="TimesNewRomanPSMT"/>
                <w:b/>
              </w:rPr>
            </w:pPr>
            <w:r>
              <w:rPr>
                <w:rFonts w:ascii="TimesNewRomanPSMT" w:hAnsi="TimesNewRomanPSMT" w:cs="TimesNewRomanPSMT"/>
                <w:b/>
              </w:rPr>
              <w:t xml:space="preserve">    </w:t>
            </w:r>
            <w:r w:rsidRPr="00522149">
              <w:rPr>
                <w:rFonts w:ascii="TimesNewRomanPSMT" w:hAnsi="TimesNewRomanPSMT" w:cs="TimesNewRomanPSMT"/>
                <w:b/>
              </w:rPr>
              <w:t>zvýraznění, zpracování textů</w:t>
            </w:r>
          </w:p>
        </w:tc>
        <w:tc>
          <w:tcPr>
            <w:tcW w:w="1276" w:type="dxa"/>
          </w:tcPr>
          <w:p w:rsidR="00045F0E" w:rsidRPr="00D8136D" w:rsidRDefault="00045F0E" w:rsidP="00D61775">
            <w:pPr>
              <w:autoSpaceDE w:val="0"/>
              <w:autoSpaceDN w:val="0"/>
              <w:adjustRightInd w:val="0"/>
              <w:spacing w:before="120"/>
              <w:jc w:val="center"/>
              <w:rPr>
                <w:rFonts w:ascii="TimesNewRomanPSMT" w:hAnsi="TimesNewRomanPSMT" w:cs="TimesNewRomanPSMT"/>
                <w:b/>
              </w:rPr>
            </w:pPr>
            <w:r w:rsidRPr="00D8136D">
              <w:rPr>
                <w:rFonts w:ascii="TimesNewRomanPSMT" w:hAnsi="TimesNewRomanPSMT" w:cs="TimesNewRomanPSMT"/>
                <w:b/>
              </w:rPr>
              <w:t>16</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Žák:</w:t>
            </w:r>
          </w:p>
          <w:p w:rsidR="00045F0E" w:rsidRPr="00EF4A11"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 xml:space="preserve"> -   opisuje cizojazyčné texty.</w:t>
            </w:r>
          </w:p>
        </w:tc>
        <w:tc>
          <w:tcPr>
            <w:tcW w:w="4110" w:type="dxa"/>
          </w:tcPr>
          <w:p w:rsidR="00045F0E" w:rsidRPr="00522149" w:rsidRDefault="00045F0E" w:rsidP="00D61775">
            <w:pPr>
              <w:autoSpaceDE w:val="0"/>
              <w:autoSpaceDN w:val="0"/>
              <w:adjustRightInd w:val="0"/>
              <w:spacing w:before="120" w:after="120"/>
              <w:rPr>
                <w:rFonts w:ascii="TimesNewRomanPSMT" w:hAnsi="TimesNewRomanPSMT" w:cs="TimesNewRomanPSMT"/>
                <w:b/>
              </w:rPr>
            </w:pPr>
            <w:r>
              <w:rPr>
                <w:rFonts w:ascii="TimesNewRomanPSMT" w:hAnsi="TimesNewRomanPSMT" w:cs="TimesNewRomanPSMT"/>
                <w:b/>
              </w:rPr>
              <w:t>8. Opis cizojazyčných textů</w:t>
            </w:r>
          </w:p>
        </w:tc>
        <w:tc>
          <w:tcPr>
            <w:tcW w:w="1276" w:type="dxa"/>
          </w:tcPr>
          <w:p w:rsidR="00045F0E" w:rsidRPr="00D8136D" w:rsidRDefault="00045F0E" w:rsidP="00D61775">
            <w:pPr>
              <w:autoSpaceDE w:val="0"/>
              <w:autoSpaceDN w:val="0"/>
              <w:adjustRightInd w:val="0"/>
              <w:spacing w:before="120"/>
              <w:jc w:val="center"/>
              <w:rPr>
                <w:rFonts w:ascii="TimesNewRomanPSMT" w:hAnsi="TimesNewRomanPSMT" w:cs="TimesNewRomanPSMT"/>
                <w:b/>
              </w:rPr>
            </w:pPr>
            <w:r w:rsidRPr="00D8136D">
              <w:rPr>
                <w:rFonts w:ascii="TimesNewRomanPSMT" w:hAnsi="TimesNewRomanPSMT" w:cs="TimesNewRomanPSMT"/>
                <w:b/>
              </w:rPr>
              <w:t>10</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Žák:</w:t>
            </w:r>
          </w:p>
          <w:p w:rsidR="00045F0E" w:rsidRPr="00EF4A11" w:rsidRDefault="00D40C11" w:rsidP="00D40C11">
            <w:pPr>
              <w:autoSpaceDE w:val="0"/>
              <w:autoSpaceDN w:val="0"/>
              <w:adjustRightInd w:val="0"/>
              <w:jc w:val="left"/>
              <w:rPr>
                <w:rFonts w:ascii="TimesNewRomanPSMT" w:hAnsi="TimesNewRomanPSMT" w:cs="TimesNewRomanPSMT"/>
              </w:rPr>
            </w:pPr>
            <w:r>
              <w:rPr>
                <w:rFonts w:ascii="TimesNewRomanPSMT" w:hAnsi="TimesNewRomanPSMT" w:cs="TimesNewRomanPSMT"/>
              </w:rPr>
              <w:t>-    dodržuje desetiprstovou hmatovou metodu, pravidla pravopisu</w:t>
            </w:r>
          </w:p>
        </w:tc>
        <w:tc>
          <w:tcPr>
            <w:tcW w:w="4110" w:type="dxa"/>
          </w:tcPr>
          <w:p w:rsidR="003D6582" w:rsidRDefault="00045F0E" w:rsidP="00D61775">
            <w:pPr>
              <w:autoSpaceDE w:val="0"/>
              <w:autoSpaceDN w:val="0"/>
              <w:adjustRightInd w:val="0"/>
              <w:spacing w:before="120"/>
              <w:rPr>
                <w:rFonts w:ascii="TimesNewRomanPSMT" w:hAnsi="TimesNewRomanPSMT" w:cs="TimesNewRomanPSMT"/>
                <w:b/>
              </w:rPr>
            </w:pPr>
            <w:r w:rsidRPr="00522149">
              <w:rPr>
                <w:rFonts w:ascii="TimesNewRomanPSMT" w:hAnsi="TimesNewRomanPSMT" w:cs="TimesNewRomanPSMT"/>
                <w:b/>
              </w:rPr>
              <w:t>9</w:t>
            </w:r>
            <w:r w:rsidR="003D6582">
              <w:rPr>
                <w:rFonts w:ascii="TimesNewRomanPSMT" w:hAnsi="TimesNewRomanPSMT" w:cs="TimesNewRomanPSMT"/>
                <w:b/>
              </w:rPr>
              <w:t xml:space="preserve">. Diktát, zvyšování přesnosti  </w:t>
            </w:r>
          </w:p>
          <w:p w:rsidR="00045F0E" w:rsidRPr="00522149" w:rsidRDefault="003D6582" w:rsidP="00D61775">
            <w:pPr>
              <w:autoSpaceDE w:val="0"/>
              <w:autoSpaceDN w:val="0"/>
              <w:adjustRightInd w:val="0"/>
              <w:spacing w:after="120"/>
              <w:rPr>
                <w:rFonts w:ascii="TimesNewRomanPSMT" w:hAnsi="TimesNewRomanPSMT" w:cs="TimesNewRomanPSMT"/>
                <w:b/>
              </w:rPr>
            </w:pPr>
            <w:r>
              <w:rPr>
                <w:rFonts w:ascii="TimesNewRomanPSMT" w:hAnsi="TimesNewRomanPSMT" w:cs="TimesNewRomanPSMT"/>
                <w:b/>
              </w:rPr>
              <w:t xml:space="preserve">    a </w:t>
            </w:r>
            <w:r w:rsidR="00045F0E" w:rsidRPr="00522149">
              <w:rPr>
                <w:rFonts w:ascii="TimesNewRomanPSMT" w:hAnsi="TimesNewRomanPSMT" w:cs="TimesNewRomanPSMT"/>
                <w:b/>
              </w:rPr>
              <w:t>rychlost</w:t>
            </w:r>
            <w:r>
              <w:rPr>
                <w:rFonts w:ascii="TimesNewRomanPSMT" w:hAnsi="TimesNewRomanPSMT" w:cs="TimesNewRomanPSMT"/>
                <w:b/>
              </w:rPr>
              <w:t>i</w:t>
            </w:r>
          </w:p>
        </w:tc>
        <w:tc>
          <w:tcPr>
            <w:tcW w:w="1276" w:type="dxa"/>
          </w:tcPr>
          <w:p w:rsidR="00045F0E" w:rsidRPr="00D8136D" w:rsidRDefault="00045F0E" w:rsidP="00D61775">
            <w:pPr>
              <w:autoSpaceDE w:val="0"/>
              <w:autoSpaceDN w:val="0"/>
              <w:adjustRightInd w:val="0"/>
              <w:spacing w:before="120"/>
              <w:jc w:val="center"/>
              <w:rPr>
                <w:rFonts w:ascii="TimesNewRomanPSMT" w:hAnsi="TimesNewRomanPSMT" w:cs="TimesNewRomanPSMT"/>
                <w:b/>
              </w:rPr>
            </w:pPr>
            <w:r w:rsidRPr="00D8136D">
              <w:rPr>
                <w:rFonts w:ascii="TimesNewRomanPSMT" w:hAnsi="TimesNewRomanPSMT" w:cs="TimesNewRomanPSMT"/>
                <w:b/>
              </w:rPr>
              <w:t>10</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Žák:</w:t>
            </w:r>
          </w:p>
          <w:p w:rsidR="00045F0E" w:rsidRPr="00EF4A11"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na konci roku píše min. 115 čistých úhozů za</w:t>
            </w:r>
            <w:r w:rsidR="003D6582">
              <w:rPr>
                <w:rFonts w:ascii="TimesNewRomanPSMT" w:hAnsi="TimesNewRomanPSMT" w:cs="TimesNewRomanPSMT"/>
              </w:rPr>
              <w:t xml:space="preserve"> 1 minutu při přesnosti do 0,50 </w:t>
            </w:r>
            <w:r>
              <w:rPr>
                <w:rFonts w:ascii="TimesNewRomanPSMT" w:hAnsi="TimesNewRomanPSMT" w:cs="TimesNewRomanPSMT"/>
              </w:rPr>
              <w:t>%.</w:t>
            </w:r>
          </w:p>
        </w:tc>
        <w:tc>
          <w:tcPr>
            <w:tcW w:w="4110" w:type="dxa"/>
          </w:tcPr>
          <w:p w:rsidR="00045F0E" w:rsidRPr="003D6582" w:rsidRDefault="00045F0E" w:rsidP="00D61775">
            <w:pPr>
              <w:autoSpaceDE w:val="0"/>
              <w:autoSpaceDN w:val="0"/>
              <w:adjustRightInd w:val="0"/>
              <w:spacing w:before="120" w:after="120"/>
              <w:rPr>
                <w:rFonts w:ascii="TimesNewRomanPSMT" w:hAnsi="TimesNewRomanPSMT" w:cs="TimesNewRomanPSMT"/>
                <w:b/>
              </w:rPr>
            </w:pPr>
            <w:r w:rsidRPr="00522149">
              <w:rPr>
                <w:rFonts w:ascii="TimesNewRomanPSMT" w:hAnsi="TimesNewRomanPSMT" w:cs="TimesNewRomanPSMT"/>
                <w:b/>
              </w:rPr>
              <w:t>10. Písemné práce - čtvrtletně</w:t>
            </w:r>
          </w:p>
        </w:tc>
        <w:tc>
          <w:tcPr>
            <w:tcW w:w="1276" w:type="dxa"/>
          </w:tcPr>
          <w:p w:rsidR="00045F0E" w:rsidRPr="00D8136D" w:rsidRDefault="00045F0E" w:rsidP="00D61775">
            <w:pPr>
              <w:autoSpaceDE w:val="0"/>
              <w:autoSpaceDN w:val="0"/>
              <w:adjustRightInd w:val="0"/>
              <w:spacing w:before="120"/>
              <w:jc w:val="center"/>
              <w:rPr>
                <w:rFonts w:ascii="TimesNewRomanPSMT" w:hAnsi="TimesNewRomanPSMT" w:cs="TimesNewRomanPSMT"/>
                <w:b/>
              </w:rPr>
            </w:pPr>
            <w:r w:rsidRPr="00D8136D">
              <w:rPr>
                <w:rFonts w:ascii="TimesNewRomanPSMT" w:hAnsi="TimesNewRomanPSMT" w:cs="TimesNewRomanPSMT"/>
                <w:b/>
              </w:rPr>
              <w:t>4</w:t>
            </w:r>
          </w:p>
        </w:tc>
      </w:tr>
    </w:tbl>
    <w:p w:rsidR="003D6582" w:rsidRDefault="003D6582" w:rsidP="003D6582">
      <w:pPr>
        <w:autoSpaceDE w:val="0"/>
        <w:autoSpaceDN w:val="0"/>
        <w:adjustRightInd w:val="0"/>
        <w:rPr>
          <w:rFonts w:ascii="TimesNewRomanPSMT" w:hAnsi="TimesNewRomanPSMT" w:cs="TimesNewRomanPSMT"/>
        </w:rPr>
      </w:pPr>
    </w:p>
    <w:p w:rsidR="003D6582" w:rsidRDefault="003D6582">
      <w:pPr>
        <w:spacing w:after="200"/>
        <w:jc w:val="left"/>
        <w:rPr>
          <w:rFonts w:ascii="TimesNewRomanPSMT" w:hAnsi="TimesNewRomanPSMT" w:cs="TimesNewRomanPSMT"/>
        </w:rPr>
      </w:pPr>
      <w:r>
        <w:rPr>
          <w:rFonts w:ascii="TimesNewRomanPSMT" w:hAnsi="TimesNewRomanPSMT" w:cs="TimesNewRomanPSMT"/>
        </w:rPr>
        <w:br w:type="page"/>
      </w:r>
    </w:p>
    <w:p w:rsidR="00045F0E" w:rsidRPr="004F1F02" w:rsidRDefault="00045F0E" w:rsidP="003D6582">
      <w:pPr>
        <w:autoSpaceDE w:val="0"/>
        <w:autoSpaceDN w:val="0"/>
        <w:adjustRightInd w:val="0"/>
        <w:rPr>
          <w:rFonts w:ascii="TimesNewRomanPSMT" w:hAnsi="TimesNewRomanPSMT" w:cs="TimesNewRomanPSMT"/>
          <w:i/>
        </w:rPr>
      </w:pPr>
      <w:r w:rsidRPr="004F1F02">
        <w:rPr>
          <w:rFonts w:ascii="TimesNewRomanPSMT" w:hAnsi="TimesNewRomanPSMT" w:cs="TimesNewRomanPSMT"/>
          <w:i/>
        </w:rPr>
        <w:lastRenderedPageBreak/>
        <w:t>Písemná elektronická komunikace - 2.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110"/>
        <w:gridCol w:w="1276"/>
      </w:tblGrid>
      <w:tr w:rsidR="00045F0E" w:rsidRPr="00EF4A11" w:rsidTr="007E6DCA">
        <w:tc>
          <w:tcPr>
            <w:tcW w:w="4395" w:type="dxa"/>
            <w:vAlign w:val="center"/>
          </w:tcPr>
          <w:p w:rsidR="00045F0E" w:rsidRPr="004F1F02" w:rsidRDefault="00045F0E" w:rsidP="00D61775">
            <w:pPr>
              <w:autoSpaceDE w:val="0"/>
              <w:autoSpaceDN w:val="0"/>
              <w:adjustRightInd w:val="0"/>
              <w:jc w:val="center"/>
              <w:rPr>
                <w:rFonts w:ascii="TimesNewRomanPSMT" w:hAnsi="TimesNewRomanPSMT" w:cs="TimesNewRomanPSMT"/>
                <w:b/>
              </w:rPr>
            </w:pPr>
            <w:r w:rsidRPr="004F1F02">
              <w:rPr>
                <w:rFonts w:ascii="TimesNewRomanPSMT" w:hAnsi="TimesNewRomanPSMT" w:cs="TimesNewRomanPSMT"/>
                <w:b/>
              </w:rPr>
              <w:t>Výsledky a kompetence</w:t>
            </w:r>
          </w:p>
        </w:tc>
        <w:tc>
          <w:tcPr>
            <w:tcW w:w="4110" w:type="dxa"/>
            <w:vAlign w:val="center"/>
          </w:tcPr>
          <w:p w:rsidR="00045F0E" w:rsidRPr="004F1F02" w:rsidRDefault="00045F0E" w:rsidP="00D61775">
            <w:pPr>
              <w:autoSpaceDE w:val="0"/>
              <w:autoSpaceDN w:val="0"/>
              <w:adjustRightInd w:val="0"/>
              <w:jc w:val="center"/>
              <w:rPr>
                <w:rFonts w:ascii="TimesNewRomanPSMT" w:hAnsi="TimesNewRomanPSMT" w:cs="TimesNewRomanPSMT"/>
                <w:b/>
              </w:rPr>
            </w:pPr>
            <w:r w:rsidRPr="004F1F02">
              <w:rPr>
                <w:rFonts w:ascii="TimesNewRomanPSMT" w:hAnsi="TimesNewRomanPSMT" w:cs="TimesNewRomanPSMT"/>
                <w:b/>
              </w:rPr>
              <w:t>Tematické celky</w:t>
            </w:r>
          </w:p>
        </w:tc>
        <w:tc>
          <w:tcPr>
            <w:tcW w:w="1276" w:type="dxa"/>
          </w:tcPr>
          <w:p w:rsidR="00045F0E" w:rsidRPr="004F1F02" w:rsidRDefault="00045F0E" w:rsidP="00D61775">
            <w:pPr>
              <w:autoSpaceDE w:val="0"/>
              <w:autoSpaceDN w:val="0"/>
              <w:adjustRightInd w:val="0"/>
              <w:jc w:val="center"/>
              <w:rPr>
                <w:rFonts w:ascii="TimesNewRomanPSMT" w:hAnsi="TimesNewRomanPSMT" w:cs="TimesNewRomanPSMT"/>
                <w:b/>
              </w:rPr>
            </w:pPr>
            <w:r w:rsidRPr="004F1F02">
              <w:rPr>
                <w:rFonts w:ascii="TimesNewRomanPSMT" w:hAnsi="TimesNewRomanPSMT" w:cs="TimesNewRomanPSMT"/>
                <w:b/>
              </w:rPr>
              <w:t>Hodinová dotace</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045F0E" w:rsidRDefault="00DF45F2"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 xml:space="preserve">využívá výukový program ZAV </w:t>
            </w:r>
            <w:r w:rsidRPr="00DF45F2">
              <w:t>pro</w:t>
            </w:r>
            <w:r w:rsidR="00424A08">
              <w:t xml:space="preserve"> </w:t>
            </w:r>
            <w:r w:rsidR="00045F0E" w:rsidRPr="00DF45F2">
              <w:t>zvyšování</w:t>
            </w:r>
            <w:r w:rsidR="00045F0E">
              <w:rPr>
                <w:rFonts w:ascii="TimesNewRomanPSMT" w:hAnsi="TimesNewRomanPSMT" w:cs="TimesNewRomanPSMT"/>
              </w:rPr>
              <w:t xml:space="preserve"> přesnosti a rychlosti psaní,</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umí efektivně zpracovat text v textovém editoru,</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píše podle diktátu,</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efektivně ovládá klávesnici počítače,</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vede dokumentaci svých písemných prací,</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manipuluje s elektronickými dokumenty,</w:t>
            </w:r>
          </w:p>
          <w:p w:rsidR="00045F0E" w:rsidRPr="00EF4A11"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dodržuje příslušné právní předpisy týkající se bezpečnosti a ochrany zdraví při práci a požární ochrany, hygienické předpisy a zásady.</w:t>
            </w:r>
          </w:p>
        </w:tc>
        <w:tc>
          <w:tcPr>
            <w:tcW w:w="4110" w:type="dxa"/>
          </w:tcPr>
          <w:p w:rsidR="00045F0E" w:rsidRDefault="00045F0E" w:rsidP="00D61775">
            <w:pPr>
              <w:autoSpaceDE w:val="0"/>
              <w:autoSpaceDN w:val="0"/>
              <w:adjustRightInd w:val="0"/>
              <w:spacing w:before="120"/>
              <w:rPr>
                <w:rFonts w:ascii="TimesNewRomanPSMT" w:hAnsi="TimesNewRomanPSMT" w:cs="TimesNewRomanPSMT"/>
              </w:rPr>
            </w:pPr>
            <w:r>
              <w:rPr>
                <w:rFonts w:ascii="TimesNewRomanPSMT" w:hAnsi="TimesNewRomanPSMT" w:cs="TimesNewRomanPSMT"/>
                <w:b/>
              </w:rPr>
              <w:t xml:space="preserve">1. </w:t>
            </w:r>
            <w:r w:rsidRPr="00B20447">
              <w:rPr>
                <w:rFonts w:ascii="TimesNewRomanPSMT" w:hAnsi="TimesNewRomanPSMT" w:cs="TimesNewRomanPSMT"/>
                <w:b/>
              </w:rPr>
              <w:t>Zvyšování přesnosti rychlosti</w:t>
            </w:r>
            <w:r>
              <w:rPr>
                <w:rFonts w:ascii="TimesNewRomanPSMT" w:hAnsi="TimesNewRomanPSMT" w:cs="TimesNewRomanPSMT"/>
              </w:rPr>
              <w:t xml:space="preserve">  </w:t>
            </w:r>
          </w:p>
          <w:p w:rsidR="00045F0E" w:rsidRPr="00B20447" w:rsidRDefault="00045F0E" w:rsidP="00D61775">
            <w:pPr>
              <w:autoSpaceDE w:val="0"/>
              <w:autoSpaceDN w:val="0"/>
              <w:adjustRightInd w:val="0"/>
              <w:spacing w:after="120"/>
              <w:rPr>
                <w:rFonts w:ascii="TimesNewRomanPSMT" w:hAnsi="TimesNewRomanPSMT" w:cs="TimesNewRomanPSMT"/>
                <w:b/>
              </w:rPr>
            </w:pPr>
            <w:r>
              <w:rPr>
                <w:rFonts w:ascii="TimesNewRomanPSMT" w:hAnsi="TimesNewRomanPSMT" w:cs="TimesNewRomanPSMT"/>
              </w:rPr>
              <w:t xml:space="preserve">    </w:t>
            </w:r>
            <w:r w:rsidRPr="00B20447">
              <w:rPr>
                <w:rFonts w:ascii="TimesNewRomanPSMT" w:hAnsi="TimesNewRomanPSMT" w:cs="TimesNewRomanPSMT"/>
                <w:b/>
              </w:rPr>
              <w:t>psaní</w:t>
            </w:r>
          </w:p>
          <w:p w:rsidR="00045F0E" w:rsidRDefault="00045F0E" w:rsidP="00EE37C0">
            <w:pPr>
              <w:numPr>
                <w:ilvl w:val="0"/>
                <w:numId w:val="88"/>
              </w:numPr>
              <w:autoSpaceDE w:val="0"/>
              <w:autoSpaceDN w:val="0"/>
              <w:adjustRightInd w:val="0"/>
              <w:ind w:left="323" w:hanging="283"/>
              <w:jc w:val="left"/>
              <w:rPr>
                <w:rFonts w:ascii="TimesNewRomanPSMT" w:hAnsi="TimesNewRomanPSMT" w:cs="TimesNewRomanPSMT"/>
              </w:rPr>
            </w:pPr>
            <w:r>
              <w:rPr>
                <w:rFonts w:ascii="TimesNewRomanPSMT" w:hAnsi="TimesNewRomanPSMT" w:cs="TimesNewRomanPSMT"/>
              </w:rPr>
              <w:t xml:space="preserve">nácvik různými metodami – psaní   </w:t>
            </w:r>
          </w:p>
          <w:p w:rsidR="00045F0E" w:rsidRPr="002A48CA" w:rsidRDefault="00045F0E" w:rsidP="00D61775">
            <w:pPr>
              <w:pStyle w:val="Odstavecseseznamem"/>
              <w:autoSpaceDE w:val="0"/>
              <w:autoSpaceDN w:val="0"/>
              <w:adjustRightInd w:val="0"/>
              <w:spacing w:line="276" w:lineRule="auto"/>
              <w:ind w:left="323"/>
              <w:rPr>
                <w:rFonts w:ascii="TimesNewRomanPSMT" w:hAnsi="TimesNewRomanPSMT" w:cs="TimesNewRomanPSMT"/>
              </w:rPr>
            </w:pPr>
            <w:r w:rsidRPr="002A48CA">
              <w:rPr>
                <w:rFonts w:ascii="TimesNewRomanPSMT" w:hAnsi="TimesNewRomanPSMT" w:cs="TimesNewRomanPSMT"/>
              </w:rPr>
              <w:t>z papírové předlohy nebo podle programu</w:t>
            </w:r>
          </w:p>
          <w:p w:rsidR="00045F0E" w:rsidRPr="002A48CA" w:rsidRDefault="00045F0E" w:rsidP="00EE37C0">
            <w:pPr>
              <w:pStyle w:val="Odstavecseseznamem"/>
              <w:numPr>
                <w:ilvl w:val="0"/>
                <w:numId w:val="88"/>
              </w:numPr>
              <w:autoSpaceDE w:val="0"/>
              <w:autoSpaceDN w:val="0"/>
              <w:adjustRightInd w:val="0"/>
              <w:spacing w:line="276" w:lineRule="auto"/>
              <w:ind w:left="323" w:hanging="283"/>
              <w:jc w:val="left"/>
              <w:rPr>
                <w:rFonts w:ascii="TimesNewRomanPSMT" w:hAnsi="TimesNewRomanPSMT" w:cs="TimesNewRomanPSMT"/>
              </w:rPr>
            </w:pPr>
            <w:r w:rsidRPr="002A48CA">
              <w:rPr>
                <w:rFonts w:ascii="TimesNewRomanPSMT" w:hAnsi="TimesNewRomanPSMT" w:cs="TimesNewRomanPSMT"/>
              </w:rPr>
              <w:t>zpracování textu v textovém editoru</w:t>
            </w:r>
          </w:p>
          <w:p w:rsidR="00045F0E" w:rsidRPr="00DF45F2" w:rsidRDefault="00045F0E" w:rsidP="00EE37C0">
            <w:pPr>
              <w:numPr>
                <w:ilvl w:val="0"/>
                <w:numId w:val="49"/>
              </w:numPr>
              <w:autoSpaceDE w:val="0"/>
              <w:autoSpaceDN w:val="0"/>
              <w:adjustRightInd w:val="0"/>
              <w:ind w:left="323" w:hanging="283"/>
              <w:jc w:val="left"/>
              <w:rPr>
                <w:rFonts w:ascii="TimesNewRomanPSMT" w:hAnsi="TimesNewRomanPSMT" w:cs="TimesNewRomanPSMT"/>
              </w:rPr>
            </w:pPr>
            <w:r>
              <w:rPr>
                <w:rFonts w:ascii="TimesNewRomanPSMT" w:hAnsi="TimesNewRomanPSMT" w:cs="TimesNewRomanPSMT"/>
              </w:rPr>
              <w:t>psaní podle diktátu</w:t>
            </w:r>
          </w:p>
        </w:tc>
        <w:tc>
          <w:tcPr>
            <w:tcW w:w="1276" w:type="dxa"/>
          </w:tcPr>
          <w:p w:rsidR="00045F0E" w:rsidRPr="004F1F02" w:rsidRDefault="00045F0E" w:rsidP="00D61775">
            <w:pPr>
              <w:autoSpaceDE w:val="0"/>
              <w:autoSpaceDN w:val="0"/>
              <w:adjustRightInd w:val="0"/>
              <w:spacing w:before="120"/>
              <w:jc w:val="center"/>
              <w:rPr>
                <w:rFonts w:ascii="TimesNewRomanPSMT" w:hAnsi="TimesNewRomanPSMT" w:cs="TimesNewRomanPSMT"/>
                <w:b/>
              </w:rPr>
            </w:pPr>
            <w:r w:rsidRPr="004F1F02">
              <w:rPr>
                <w:rFonts w:ascii="TimesNewRomanPSMT" w:hAnsi="TimesNewRomanPSMT" w:cs="TimesNewRomanPSMT"/>
                <w:b/>
              </w:rPr>
              <w:t>20</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ovládá pravidla normalizované úpravy,</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zná normalizované velikos</w:t>
            </w:r>
            <w:r w:rsidR="00DF45F2">
              <w:rPr>
                <w:rFonts w:ascii="TimesNewRomanPSMT" w:hAnsi="TimesNewRomanPSMT" w:cs="TimesNewRomanPSMT"/>
              </w:rPr>
              <w:t>ti obálek a </w:t>
            </w:r>
            <w:r>
              <w:rPr>
                <w:rFonts w:ascii="TimesNewRomanPSMT" w:hAnsi="TimesNewRomanPSMT" w:cs="TimesNewRomanPSMT"/>
              </w:rPr>
              <w:t>dopisních papírů,</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napíše adresy podniků i fyzických osob,</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vyhotoví obchodní dopis podle předlohy,</w:t>
            </w:r>
          </w:p>
          <w:p w:rsidR="00045F0E" w:rsidRPr="00EF4A11"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se umí pohybovat v šabloně pro psaní obchodní korespondence.</w:t>
            </w:r>
          </w:p>
        </w:tc>
        <w:tc>
          <w:tcPr>
            <w:tcW w:w="4110" w:type="dxa"/>
          </w:tcPr>
          <w:p w:rsidR="00045F0E" w:rsidRDefault="00045F0E" w:rsidP="00D61775">
            <w:pPr>
              <w:autoSpaceDE w:val="0"/>
              <w:autoSpaceDN w:val="0"/>
              <w:adjustRightInd w:val="0"/>
              <w:spacing w:before="120"/>
              <w:rPr>
                <w:rFonts w:ascii="TimesNewRomanPSMT" w:hAnsi="TimesNewRomanPSMT" w:cs="TimesNewRomanPSMT"/>
              </w:rPr>
            </w:pPr>
            <w:r w:rsidRPr="00266301">
              <w:rPr>
                <w:rFonts w:ascii="TimesNewRomanPSMT" w:hAnsi="TimesNewRomanPSMT" w:cs="TimesNewRomanPSMT"/>
                <w:b/>
              </w:rPr>
              <w:t>2. Normalizovaná úprava</w:t>
            </w:r>
            <w:r>
              <w:rPr>
                <w:rFonts w:ascii="TimesNewRomanPSMT" w:hAnsi="TimesNewRomanPSMT" w:cs="TimesNewRomanPSMT"/>
              </w:rPr>
              <w:t xml:space="preserve"> </w:t>
            </w:r>
          </w:p>
          <w:p w:rsidR="00045F0E" w:rsidRPr="00266301" w:rsidRDefault="00045F0E" w:rsidP="00D61775">
            <w:pPr>
              <w:autoSpaceDE w:val="0"/>
              <w:autoSpaceDN w:val="0"/>
              <w:adjustRightInd w:val="0"/>
              <w:spacing w:after="120"/>
              <w:ind w:left="357"/>
              <w:rPr>
                <w:rFonts w:ascii="TimesNewRomanPSMT" w:hAnsi="TimesNewRomanPSMT" w:cs="TimesNewRomanPSMT"/>
                <w:b/>
              </w:rPr>
            </w:pPr>
            <w:r w:rsidRPr="00266301">
              <w:rPr>
                <w:rFonts w:ascii="TimesNewRomanPSMT" w:hAnsi="TimesNewRomanPSMT" w:cs="TimesNewRomanPSMT"/>
                <w:b/>
              </w:rPr>
              <w:t>písemností</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velikosti obálek a papírů</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pravidla pro stylizaci dopisů</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psaní adres</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úprava dopisů s předtiskem</w:t>
            </w:r>
          </w:p>
          <w:p w:rsidR="00045F0E" w:rsidRPr="00DF45F2"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úprava dopisů bez předtisku</w:t>
            </w:r>
          </w:p>
        </w:tc>
        <w:tc>
          <w:tcPr>
            <w:tcW w:w="1276" w:type="dxa"/>
          </w:tcPr>
          <w:p w:rsidR="00045F0E" w:rsidRPr="004F1F02" w:rsidRDefault="00045F0E"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1</w:t>
            </w:r>
            <w:r w:rsidRPr="004F1F02">
              <w:rPr>
                <w:rFonts w:ascii="TimesNewRomanPSMT" w:hAnsi="TimesNewRomanPSMT" w:cs="TimesNewRomanPSMT"/>
                <w:b/>
              </w:rPr>
              <w:t>6</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Žák:</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zná korekturní znaménka,</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upraví text podle zásad.</w:t>
            </w:r>
          </w:p>
        </w:tc>
        <w:tc>
          <w:tcPr>
            <w:tcW w:w="4110" w:type="dxa"/>
          </w:tcPr>
          <w:p w:rsidR="00045F0E" w:rsidRPr="00266301" w:rsidRDefault="00045F0E" w:rsidP="00D61775">
            <w:pPr>
              <w:autoSpaceDE w:val="0"/>
              <w:autoSpaceDN w:val="0"/>
              <w:adjustRightInd w:val="0"/>
              <w:spacing w:before="120" w:after="120"/>
              <w:rPr>
                <w:rFonts w:ascii="TimesNewRomanPSMT" w:hAnsi="TimesNewRomanPSMT" w:cs="TimesNewRomanPSMT"/>
                <w:b/>
              </w:rPr>
            </w:pPr>
            <w:r w:rsidRPr="00266301">
              <w:rPr>
                <w:rFonts w:ascii="TimesNewRomanPSMT" w:hAnsi="TimesNewRomanPSMT" w:cs="TimesNewRomanPSMT"/>
                <w:b/>
              </w:rPr>
              <w:t>3. Autorská korektura</w:t>
            </w:r>
          </w:p>
          <w:p w:rsidR="00045F0E" w:rsidRPr="00DF45F2"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korekturní znaménka</w:t>
            </w:r>
          </w:p>
        </w:tc>
        <w:tc>
          <w:tcPr>
            <w:tcW w:w="1276" w:type="dxa"/>
          </w:tcPr>
          <w:p w:rsidR="00045F0E" w:rsidRPr="004F1F02" w:rsidRDefault="00045F0E" w:rsidP="00D61775">
            <w:pPr>
              <w:autoSpaceDE w:val="0"/>
              <w:autoSpaceDN w:val="0"/>
              <w:adjustRightInd w:val="0"/>
              <w:spacing w:before="120"/>
              <w:jc w:val="center"/>
              <w:rPr>
                <w:rFonts w:ascii="TimesNewRomanPSMT" w:hAnsi="TimesNewRomanPSMT" w:cs="TimesNewRomanPSMT"/>
                <w:b/>
              </w:rPr>
            </w:pPr>
            <w:r w:rsidRPr="004F1F02">
              <w:rPr>
                <w:rFonts w:ascii="TimesNewRomanPSMT" w:hAnsi="TimesNewRomanPSMT" w:cs="TimesNewRomanPSMT"/>
                <w:b/>
              </w:rPr>
              <w:t>10</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Žák:</w:t>
            </w:r>
          </w:p>
          <w:p w:rsidR="00045F0E" w:rsidRPr="00EF4A11"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w:t>
            </w:r>
            <w:r w:rsidR="00DF45F2">
              <w:rPr>
                <w:rFonts w:ascii="TimesNewRomanPSMT" w:hAnsi="TimesNewRomanPSMT" w:cs="TimesNewRomanPSMT"/>
              </w:rPr>
              <w:t>pracuje tabulku podle zásad pro </w:t>
            </w:r>
            <w:r>
              <w:rPr>
                <w:rFonts w:ascii="TimesNewRomanPSMT" w:hAnsi="TimesNewRomanPSMT" w:cs="TimesNewRomanPSMT"/>
              </w:rPr>
              <w:t>úpravu na PC.</w:t>
            </w:r>
          </w:p>
        </w:tc>
        <w:tc>
          <w:tcPr>
            <w:tcW w:w="4110" w:type="dxa"/>
          </w:tcPr>
          <w:p w:rsidR="00045F0E" w:rsidRPr="00266301" w:rsidRDefault="00045F0E" w:rsidP="00D61775">
            <w:pPr>
              <w:autoSpaceDE w:val="0"/>
              <w:autoSpaceDN w:val="0"/>
              <w:adjustRightInd w:val="0"/>
              <w:spacing w:before="120" w:after="120"/>
              <w:rPr>
                <w:rFonts w:ascii="TimesNewRomanPSMT" w:hAnsi="TimesNewRomanPSMT" w:cs="TimesNewRomanPSMT"/>
                <w:b/>
              </w:rPr>
            </w:pPr>
            <w:r w:rsidRPr="00266301">
              <w:rPr>
                <w:rFonts w:ascii="TimesNewRomanPSMT" w:hAnsi="TimesNewRomanPSMT" w:cs="TimesNewRomanPSMT"/>
                <w:b/>
              </w:rPr>
              <w:t>4. Tabulky</w:t>
            </w:r>
          </w:p>
          <w:p w:rsidR="00045F0E" w:rsidRPr="00DF45F2"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náležitosti a druhy tabulek</w:t>
            </w:r>
          </w:p>
        </w:tc>
        <w:tc>
          <w:tcPr>
            <w:tcW w:w="1276" w:type="dxa"/>
          </w:tcPr>
          <w:p w:rsidR="00045F0E" w:rsidRPr="004F1F02" w:rsidRDefault="00045F0E" w:rsidP="00D61775">
            <w:pPr>
              <w:autoSpaceDE w:val="0"/>
              <w:autoSpaceDN w:val="0"/>
              <w:adjustRightInd w:val="0"/>
              <w:spacing w:before="120"/>
              <w:jc w:val="center"/>
              <w:rPr>
                <w:rFonts w:ascii="TimesNewRomanPSMT" w:hAnsi="TimesNewRomanPSMT" w:cs="TimesNewRomanPSMT"/>
                <w:b/>
              </w:rPr>
            </w:pPr>
            <w:r w:rsidRPr="004F1F02">
              <w:rPr>
                <w:rFonts w:ascii="TimesNewRomanPSMT" w:hAnsi="TimesNewRomanPSMT" w:cs="TimesNewRomanPSMT"/>
                <w:b/>
              </w:rPr>
              <w:t>10</w:t>
            </w:r>
          </w:p>
        </w:tc>
      </w:tr>
      <w:tr w:rsidR="00045F0E" w:rsidRPr="00EF4A11" w:rsidTr="007E6DCA">
        <w:tc>
          <w:tcPr>
            <w:tcW w:w="4395" w:type="dxa"/>
          </w:tcPr>
          <w:p w:rsidR="00045F0E" w:rsidRDefault="00D26941" w:rsidP="00D61775">
            <w:pPr>
              <w:autoSpaceDE w:val="0"/>
              <w:autoSpaceDN w:val="0"/>
              <w:adjustRightInd w:val="0"/>
              <w:rPr>
                <w:rFonts w:ascii="TimesNewRomanPSMT" w:hAnsi="TimesNewRomanPSMT" w:cs="TimesNewRomanPSMT"/>
              </w:rPr>
            </w:pPr>
            <w:r>
              <w:rPr>
                <w:rFonts w:ascii="TimesNewRomanPSMT" w:hAnsi="TimesNewRomanPSMT" w:cs="TimesNewRomanPSMT"/>
              </w:rPr>
              <w:t>Žák:</w:t>
            </w:r>
          </w:p>
          <w:p w:rsidR="00D26941" w:rsidRDefault="00D26941" w:rsidP="00D61775">
            <w:pPr>
              <w:autoSpaceDE w:val="0"/>
              <w:autoSpaceDN w:val="0"/>
              <w:adjustRightInd w:val="0"/>
              <w:rPr>
                <w:rFonts w:ascii="TimesNewRomanPSMT" w:hAnsi="TimesNewRomanPSMT" w:cs="TimesNewRomanPSMT"/>
              </w:rPr>
            </w:pPr>
            <w:r>
              <w:rPr>
                <w:rFonts w:ascii="TimesNewRomanPSMT" w:hAnsi="TimesNewRomanPSMT" w:cs="TimesNewRomanPSMT"/>
              </w:rPr>
              <w:t xml:space="preserve">- ověří si a porovná své výkony s výkony spolužáků na školní i </w:t>
            </w:r>
            <w:proofErr w:type="spellStart"/>
            <w:r>
              <w:rPr>
                <w:rFonts w:ascii="TimesNewRomanPSMT" w:hAnsi="TimesNewRomanPSMT" w:cs="TimesNewRomanPSMT"/>
              </w:rPr>
              <w:t>meziškolní</w:t>
            </w:r>
            <w:proofErr w:type="spellEnd"/>
            <w:r>
              <w:rPr>
                <w:rFonts w:ascii="TimesNewRomanPSMT" w:hAnsi="TimesNewRomanPSMT" w:cs="TimesNewRomanPSMT"/>
              </w:rPr>
              <w:t xml:space="preserve"> úrovni</w:t>
            </w:r>
          </w:p>
        </w:tc>
        <w:tc>
          <w:tcPr>
            <w:tcW w:w="4110" w:type="dxa"/>
          </w:tcPr>
          <w:p w:rsidR="00045F0E" w:rsidRDefault="00045F0E" w:rsidP="00D61775">
            <w:pPr>
              <w:autoSpaceDE w:val="0"/>
              <w:autoSpaceDN w:val="0"/>
              <w:adjustRightInd w:val="0"/>
              <w:spacing w:before="120" w:after="120"/>
              <w:rPr>
                <w:rFonts w:ascii="TimesNewRomanPSMT" w:hAnsi="TimesNewRomanPSMT" w:cs="TimesNewRomanPSMT"/>
                <w:b/>
              </w:rPr>
            </w:pPr>
            <w:r>
              <w:rPr>
                <w:rFonts w:ascii="TimesNewRomanPSMT" w:hAnsi="TimesNewRomanPSMT" w:cs="TimesNewRomanPSMT"/>
                <w:b/>
              </w:rPr>
              <w:t>5. Zdokonalování výkonu psaní</w:t>
            </w:r>
          </w:p>
          <w:p w:rsidR="00045F0E" w:rsidRPr="002A48CA" w:rsidRDefault="00045F0E" w:rsidP="00EE37C0">
            <w:pPr>
              <w:pStyle w:val="Odstavecseseznamem"/>
              <w:numPr>
                <w:ilvl w:val="0"/>
                <w:numId w:val="89"/>
              </w:numPr>
              <w:autoSpaceDE w:val="0"/>
              <w:autoSpaceDN w:val="0"/>
              <w:adjustRightInd w:val="0"/>
              <w:spacing w:line="276" w:lineRule="auto"/>
              <w:ind w:left="323" w:hanging="323"/>
              <w:jc w:val="left"/>
              <w:rPr>
                <w:rFonts w:ascii="TimesNewRomanPSMT" w:hAnsi="TimesNewRomanPSMT" w:cs="TimesNewRomanPSMT"/>
              </w:rPr>
            </w:pPr>
            <w:r w:rsidRPr="002A48CA">
              <w:rPr>
                <w:rFonts w:ascii="TimesNewRomanPSMT" w:hAnsi="TimesNewRomanPSMT" w:cs="TimesNewRomanPSMT"/>
              </w:rPr>
              <w:t xml:space="preserve">zapojení do </w:t>
            </w:r>
            <w:proofErr w:type="spellStart"/>
            <w:r w:rsidRPr="002A48CA">
              <w:rPr>
                <w:rFonts w:ascii="TimesNewRomanPSMT" w:hAnsi="TimesNewRomanPSMT" w:cs="TimesNewRomanPSMT"/>
              </w:rPr>
              <w:t>meziškolní</w:t>
            </w:r>
            <w:proofErr w:type="spellEnd"/>
            <w:r w:rsidRPr="002A48CA">
              <w:rPr>
                <w:rFonts w:ascii="TimesNewRomanPSMT" w:hAnsi="TimesNewRomanPSMT" w:cs="TimesNewRomanPSMT"/>
              </w:rPr>
              <w:t xml:space="preserve"> soutěže ZAV</w:t>
            </w:r>
          </w:p>
          <w:p w:rsidR="00045F0E" w:rsidRPr="002A48CA" w:rsidRDefault="00045F0E" w:rsidP="00EE37C0">
            <w:pPr>
              <w:pStyle w:val="Odstavecseseznamem"/>
              <w:numPr>
                <w:ilvl w:val="0"/>
                <w:numId w:val="89"/>
              </w:numPr>
              <w:autoSpaceDE w:val="0"/>
              <w:autoSpaceDN w:val="0"/>
              <w:adjustRightInd w:val="0"/>
              <w:spacing w:line="276" w:lineRule="auto"/>
              <w:ind w:left="323" w:hanging="323"/>
              <w:jc w:val="left"/>
              <w:rPr>
                <w:rFonts w:ascii="TimesNewRomanPSMT" w:hAnsi="TimesNewRomanPSMT" w:cs="TimesNewRomanPSMT"/>
              </w:rPr>
            </w:pPr>
            <w:r w:rsidRPr="002A48CA">
              <w:rPr>
                <w:rFonts w:ascii="TimesNewRomanPSMT" w:hAnsi="TimesNewRomanPSMT" w:cs="TimesNewRomanPSMT"/>
              </w:rPr>
              <w:t>školní soutěž</w:t>
            </w:r>
          </w:p>
        </w:tc>
        <w:tc>
          <w:tcPr>
            <w:tcW w:w="1276" w:type="dxa"/>
          </w:tcPr>
          <w:p w:rsidR="00045F0E" w:rsidRPr="004F1F02" w:rsidRDefault="00045F0E" w:rsidP="00D61775">
            <w:pPr>
              <w:autoSpaceDE w:val="0"/>
              <w:autoSpaceDN w:val="0"/>
              <w:adjustRightInd w:val="0"/>
              <w:spacing w:before="120"/>
              <w:jc w:val="center"/>
              <w:rPr>
                <w:rFonts w:ascii="TimesNewRomanPSMT" w:hAnsi="TimesNewRomanPSMT" w:cs="TimesNewRomanPSMT"/>
                <w:b/>
              </w:rPr>
            </w:pPr>
            <w:r w:rsidRPr="004F1F02">
              <w:rPr>
                <w:rFonts w:ascii="TimesNewRomanPSMT" w:hAnsi="TimesNewRomanPSMT" w:cs="TimesNewRomanPSMT"/>
                <w:b/>
              </w:rPr>
              <w:t>8</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Žák:</w:t>
            </w:r>
          </w:p>
          <w:p w:rsidR="00045F0E" w:rsidRPr="002A48CA"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na ko</w:t>
            </w:r>
            <w:r w:rsidR="00DF45F2">
              <w:rPr>
                <w:rFonts w:ascii="TimesNewRomanPSMT" w:hAnsi="TimesNewRomanPSMT" w:cs="TimesNewRomanPSMT"/>
              </w:rPr>
              <w:t>nci školního roku píše min. 145 </w:t>
            </w:r>
            <w:r>
              <w:rPr>
                <w:rFonts w:ascii="TimesNewRomanPSMT" w:hAnsi="TimesNewRomanPSMT" w:cs="TimesNewRomanPSMT"/>
              </w:rPr>
              <w:t xml:space="preserve">úhozů </w:t>
            </w:r>
            <w:r w:rsidR="00DF45F2">
              <w:rPr>
                <w:rFonts w:ascii="TimesNewRomanPSMT" w:hAnsi="TimesNewRomanPSMT" w:cs="TimesNewRomanPSMT"/>
              </w:rPr>
              <w:t>za 1 minutu při přesnosti do </w:t>
            </w:r>
            <w:r w:rsidRPr="002A48CA">
              <w:rPr>
                <w:rFonts w:ascii="TimesNewRomanPSMT" w:hAnsi="TimesNewRomanPSMT" w:cs="TimesNewRomanPSMT"/>
              </w:rPr>
              <w:t>0,5 %.</w:t>
            </w:r>
          </w:p>
        </w:tc>
        <w:tc>
          <w:tcPr>
            <w:tcW w:w="4110" w:type="dxa"/>
          </w:tcPr>
          <w:p w:rsidR="00045F0E" w:rsidRPr="00266301" w:rsidRDefault="00045F0E" w:rsidP="00D61775">
            <w:pPr>
              <w:autoSpaceDE w:val="0"/>
              <w:autoSpaceDN w:val="0"/>
              <w:adjustRightInd w:val="0"/>
              <w:spacing w:before="120" w:after="120"/>
              <w:rPr>
                <w:rFonts w:ascii="TimesNewRomanPSMT" w:hAnsi="TimesNewRomanPSMT" w:cs="TimesNewRomanPSMT"/>
                <w:b/>
              </w:rPr>
            </w:pPr>
            <w:r>
              <w:rPr>
                <w:rFonts w:ascii="TimesNewRomanPSMT" w:hAnsi="TimesNewRomanPSMT" w:cs="TimesNewRomanPSMT"/>
                <w:b/>
              </w:rPr>
              <w:t>6</w:t>
            </w:r>
            <w:r w:rsidRPr="00266301">
              <w:rPr>
                <w:rFonts w:ascii="TimesNewRomanPSMT" w:hAnsi="TimesNewRomanPSMT" w:cs="TimesNewRomanPSMT"/>
                <w:b/>
              </w:rPr>
              <w:t>. Písemné zkoušky čtvrtletně</w:t>
            </w:r>
          </w:p>
        </w:tc>
        <w:tc>
          <w:tcPr>
            <w:tcW w:w="1276" w:type="dxa"/>
          </w:tcPr>
          <w:p w:rsidR="00045F0E" w:rsidRPr="004F1F02" w:rsidRDefault="00045F0E" w:rsidP="00D61775">
            <w:pPr>
              <w:autoSpaceDE w:val="0"/>
              <w:autoSpaceDN w:val="0"/>
              <w:adjustRightInd w:val="0"/>
              <w:spacing w:before="120"/>
              <w:jc w:val="center"/>
              <w:rPr>
                <w:rFonts w:ascii="TimesNewRomanPSMT" w:hAnsi="TimesNewRomanPSMT" w:cs="TimesNewRomanPSMT"/>
                <w:b/>
              </w:rPr>
            </w:pPr>
            <w:r w:rsidRPr="004F1F02">
              <w:rPr>
                <w:rFonts w:ascii="TimesNewRomanPSMT" w:hAnsi="TimesNewRomanPSMT" w:cs="TimesNewRomanPSMT"/>
                <w:b/>
              </w:rPr>
              <w:t>4</w:t>
            </w:r>
          </w:p>
        </w:tc>
      </w:tr>
    </w:tbl>
    <w:p w:rsidR="006D0446" w:rsidRDefault="006D0446" w:rsidP="003D6582">
      <w:pPr>
        <w:autoSpaceDE w:val="0"/>
        <w:autoSpaceDN w:val="0"/>
        <w:adjustRightInd w:val="0"/>
        <w:rPr>
          <w:rFonts w:ascii="TimesNewRomanPSMT" w:hAnsi="TimesNewRomanPSMT" w:cs="TimesNewRomanPSMT"/>
        </w:rPr>
      </w:pPr>
    </w:p>
    <w:p w:rsidR="006D0446" w:rsidRDefault="006D0446">
      <w:pPr>
        <w:spacing w:after="200"/>
        <w:jc w:val="left"/>
        <w:rPr>
          <w:rFonts w:ascii="TimesNewRomanPSMT" w:hAnsi="TimesNewRomanPSMT" w:cs="TimesNewRomanPSMT"/>
        </w:rPr>
      </w:pPr>
      <w:r>
        <w:rPr>
          <w:rFonts w:ascii="TimesNewRomanPSMT" w:hAnsi="TimesNewRomanPSMT" w:cs="TimesNewRomanPSMT"/>
        </w:rPr>
        <w:br w:type="page"/>
      </w:r>
    </w:p>
    <w:p w:rsidR="00045F0E" w:rsidRDefault="00045F0E" w:rsidP="003D6582">
      <w:pPr>
        <w:autoSpaceDE w:val="0"/>
        <w:autoSpaceDN w:val="0"/>
        <w:adjustRightInd w:val="0"/>
        <w:rPr>
          <w:rFonts w:ascii="TimesNewRomanPSMT" w:hAnsi="TimesNewRomanPSMT" w:cs="TimesNewRomanPSMT"/>
        </w:rPr>
      </w:pPr>
      <w:r w:rsidRPr="004F1F02">
        <w:rPr>
          <w:rFonts w:ascii="TimesNewRomanPSMT" w:hAnsi="TimesNewRomanPSMT" w:cs="TimesNewRomanPSMT"/>
          <w:i/>
        </w:rPr>
        <w:lastRenderedPageBreak/>
        <w:t>Písemná a elektronická komunikace - 3.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110"/>
        <w:gridCol w:w="1276"/>
      </w:tblGrid>
      <w:tr w:rsidR="00045F0E" w:rsidRPr="00EF4A11" w:rsidTr="007E6DCA">
        <w:tc>
          <w:tcPr>
            <w:tcW w:w="4395" w:type="dxa"/>
            <w:vAlign w:val="center"/>
          </w:tcPr>
          <w:p w:rsidR="00045F0E" w:rsidRPr="004F1F02" w:rsidRDefault="00045F0E" w:rsidP="00D61775">
            <w:pPr>
              <w:autoSpaceDE w:val="0"/>
              <w:autoSpaceDN w:val="0"/>
              <w:adjustRightInd w:val="0"/>
              <w:jc w:val="center"/>
              <w:rPr>
                <w:rFonts w:ascii="TimesNewRomanPSMT" w:hAnsi="TimesNewRomanPSMT" w:cs="TimesNewRomanPSMT"/>
                <w:b/>
              </w:rPr>
            </w:pPr>
            <w:r w:rsidRPr="004F1F02">
              <w:rPr>
                <w:rFonts w:ascii="TimesNewRomanPSMT" w:hAnsi="TimesNewRomanPSMT" w:cs="TimesNewRomanPSMT"/>
                <w:b/>
              </w:rPr>
              <w:t>Výsledky a kompetence</w:t>
            </w:r>
          </w:p>
        </w:tc>
        <w:tc>
          <w:tcPr>
            <w:tcW w:w="4110" w:type="dxa"/>
            <w:vAlign w:val="center"/>
          </w:tcPr>
          <w:p w:rsidR="00045F0E" w:rsidRPr="004F1F02" w:rsidRDefault="00045F0E" w:rsidP="00D61775">
            <w:pPr>
              <w:autoSpaceDE w:val="0"/>
              <w:autoSpaceDN w:val="0"/>
              <w:adjustRightInd w:val="0"/>
              <w:jc w:val="center"/>
              <w:rPr>
                <w:rFonts w:ascii="TimesNewRomanPSMT" w:hAnsi="TimesNewRomanPSMT" w:cs="TimesNewRomanPSMT"/>
                <w:b/>
              </w:rPr>
            </w:pPr>
            <w:r w:rsidRPr="004F1F02">
              <w:rPr>
                <w:rFonts w:ascii="TimesNewRomanPSMT" w:hAnsi="TimesNewRomanPSMT" w:cs="TimesNewRomanPSMT"/>
                <w:b/>
              </w:rPr>
              <w:t>Tematické celky</w:t>
            </w:r>
          </w:p>
        </w:tc>
        <w:tc>
          <w:tcPr>
            <w:tcW w:w="1276" w:type="dxa"/>
          </w:tcPr>
          <w:p w:rsidR="00045F0E" w:rsidRPr="004F1F02" w:rsidRDefault="00045F0E" w:rsidP="00D61775">
            <w:pPr>
              <w:autoSpaceDE w:val="0"/>
              <w:autoSpaceDN w:val="0"/>
              <w:adjustRightInd w:val="0"/>
              <w:jc w:val="center"/>
              <w:rPr>
                <w:rFonts w:ascii="TimesNewRomanPSMT" w:hAnsi="TimesNewRomanPSMT" w:cs="TimesNewRomanPSMT"/>
                <w:b/>
              </w:rPr>
            </w:pPr>
            <w:r w:rsidRPr="004F1F02">
              <w:rPr>
                <w:rFonts w:ascii="TimesNewRomanPSMT" w:hAnsi="TimesNewRomanPSMT" w:cs="TimesNewRomanPSMT"/>
                <w:b/>
              </w:rPr>
              <w:t>Hodinová dotace</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045F0E" w:rsidRDefault="006D044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manipuluje s písemnými i </w:t>
            </w:r>
            <w:r w:rsidR="00045F0E">
              <w:rPr>
                <w:rFonts w:ascii="TimesNewRomanPSMT" w:hAnsi="TimesNewRomanPSMT" w:cs="TimesNewRomanPSMT"/>
              </w:rPr>
              <w:t>elektronickými dokumenty,</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přijímá a odesílá poštu,</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posílá jednoduchá sdělení a dokumenty v příloze elektronickou poštou,</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eviduje a archivuje doklady,</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vysvětlí tvorbu obchodního dopisu,</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umí se pohybovat v šabloně pro psaní,</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upraví údaje do tabulek,</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se orientuje v právní úpravě hospodářských vztahů,</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vyhotovuje typické písemnosti v normalizované úpravě,</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komunikuje se zahraničními partnery,</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vhodným způsobem reprezentuje firmu,</w:t>
            </w:r>
          </w:p>
          <w:p w:rsidR="00045F0E" w:rsidRPr="006D0446"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vytváří image firmy na veřejnosti.</w:t>
            </w:r>
          </w:p>
        </w:tc>
        <w:tc>
          <w:tcPr>
            <w:tcW w:w="4110" w:type="dxa"/>
          </w:tcPr>
          <w:p w:rsidR="00045F0E" w:rsidRDefault="00045F0E" w:rsidP="00EE37C0">
            <w:pPr>
              <w:numPr>
                <w:ilvl w:val="0"/>
                <w:numId w:val="85"/>
              </w:numPr>
              <w:autoSpaceDE w:val="0"/>
              <w:autoSpaceDN w:val="0"/>
              <w:adjustRightInd w:val="0"/>
              <w:spacing w:before="120"/>
              <w:ind w:left="714" w:hanging="357"/>
              <w:jc w:val="left"/>
              <w:rPr>
                <w:rFonts w:ascii="TimesNewRomanPSMT" w:hAnsi="TimesNewRomanPSMT" w:cs="TimesNewRomanPSMT"/>
                <w:b/>
              </w:rPr>
            </w:pPr>
            <w:r w:rsidRPr="005D159C">
              <w:rPr>
                <w:rFonts w:ascii="TimesNewRomanPSMT" w:hAnsi="TimesNewRomanPSMT" w:cs="TimesNewRomanPSMT"/>
                <w:b/>
              </w:rPr>
              <w:t>Zpra</w:t>
            </w:r>
            <w:r>
              <w:rPr>
                <w:rFonts w:ascii="TimesNewRomanPSMT" w:hAnsi="TimesNewRomanPSMT" w:cs="TimesNewRomanPSMT"/>
                <w:b/>
              </w:rPr>
              <w:t>c</w:t>
            </w:r>
            <w:r w:rsidRPr="005D159C">
              <w:rPr>
                <w:rFonts w:ascii="TimesNewRomanPSMT" w:hAnsi="TimesNewRomanPSMT" w:cs="TimesNewRomanPSMT"/>
                <w:b/>
              </w:rPr>
              <w:t>ování písemností a</w:t>
            </w:r>
          </w:p>
          <w:p w:rsidR="00045F0E" w:rsidRDefault="00045F0E" w:rsidP="00D61775">
            <w:pPr>
              <w:autoSpaceDE w:val="0"/>
              <w:autoSpaceDN w:val="0"/>
              <w:adjustRightInd w:val="0"/>
              <w:spacing w:after="120"/>
              <w:ind w:left="357"/>
              <w:rPr>
                <w:rFonts w:ascii="TimesNewRomanPSMT" w:hAnsi="TimesNewRomanPSMT" w:cs="TimesNewRomanPSMT"/>
              </w:rPr>
            </w:pPr>
            <w:r>
              <w:rPr>
                <w:rFonts w:ascii="TimesNewRomanPSMT" w:hAnsi="TimesNewRomanPSMT" w:cs="TimesNewRomanPSMT"/>
              </w:rPr>
              <w:t xml:space="preserve">       </w:t>
            </w:r>
            <w:r w:rsidRPr="005D159C">
              <w:rPr>
                <w:rFonts w:ascii="TimesNewRomanPSMT" w:hAnsi="TimesNewRomanPSMT" w:cs="TimesNewRomanPSMT"/>
                <w:b/>
              </w:rPr>
              <w:t>manipulace s nimi</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manipulace s dokumenty</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elektronická komunikace</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přijetí pošty</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evidence a archivace dokladů</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pravidla podle normalizované úpravy písemností</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nácvik úpravy dopisů na dopisní předtisk</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úprava dopisů bez předtisků</w:t>
            </w:r>
          </w:p>
          <w:p w:rsidR="00045F0E" w:rsidRPr="006D0446"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úprava dopisů do zahraničí</w:t>
            </w:r>
          </w:p>
        </w:tc>
        <w:tc>
          <w:tcPr>
            <w:tcW w:w="1276" w:type="dxa"/>
          </w:tcPr>
          <w:p w:rsidR="00045F0E" w:rsidRPr="006D0446" w:rsidRDefault="00045F0E" w:rsidP="00D61775">
            <w:pPr>
              <w:autoSpaceDE w:val="0"/>
              <w:autoSpaceDN w:val="0"/>
              <w:adjustRightInd w:val="0"/>
              <w:spacing w:before="120"/>
              <w:jc w:val="center"/>
              <w:rPr>
                <w:rFonts w:ascii="TimesNewRomanPSMT" w:hAnsi="TimesNewRomanPSMT" w:cs="TimesNewRomanPSMT"/>
                <w:b/>
              </w:rPr>
            </w:pPr>
            <w:r w:rsidRPr="004F1F02">
              <w:rPr>
                <w:rFonts w:ascii="TimesNewRomanPSMT" w:hAnsi="TimesNewRomanPSMT" w:cs="TimesNewRomanPSMT"/>
                <w:b/>
              </w:rPr>
              <w:t>12</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r>
              <w:rPr>
                <w:rFonts w:ascii="TimesNewRomanPSMT" w:hAnsi="TimesNewRomanPSMT" w:cs="TimesNewRomanPSMT"/>
              </w:rPr>
              <w:t>Žák:</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zpracuje na počítači poptávku, nabídku, úpravu nabídky,</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napíše objednávku, úpravu a potvrzení, odmítnutí a storno objednávky,</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zpracuje odvolávku, přepravní dispozice, avízo,</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 xml:space="preserve">umí </w:t>
            </w:r>
            <w:r w:rsidR="006D0446">
              <w:rPr>
                <w:rFonts w:ascii="TimesNewRomanPSMT" w:hAnsi="TimesNewRomanPSMT" w:cs="TimesNewRomanPSMT"/>
              </w:rPr>
              <w:t>stylizovat reklamaci, urgenci a </w:t>
            </w:r>
            <w:r>
              <w:rPr>
                <w:rFonts w:ascii="TimesNewRomanPSMT" w:hAnsi="TimesNewRomanPSMT" w:cs="TimesNewRomanPSMT"/>
              </w:rPr>
              <w:t>odpovědi na ně,</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vytv</w:t>
            </w:r>
            <w:r w:rsidR="006D0446">
              <w:rPr>
                <w:rFonts w:ascii="TimesNewRomanPSMT" w:hAnsi="TimesNewRomanPSMT" w:cs="TimesNewRomanPSMT"/>
              </w:rPr>
              <w:t>oří a napíše upomínky a pokus o </w:t>
            </w:r>
            <w:r>
              <w:rPr>
                <w:rFonts w:ascii="TimesNewRomanPSMT" w:hAnsi="TimesNewRomanPSMT" w:cs="TimesNewRomanPSMT"/>
              </w:rPr>
              <w:t>smír a stylizuje odpovědi na ně,</w:t>
            </w:r>
          </w:p>
          <w:p w:rsidR="00045F0E" w:rsidRPr="00EF4A11"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umí vyhotovit fakturu.</w:t>
            </w:r>
          </w:p>
        </w:tc>
        <w:tc>
          <w:tcPr>
            <w:tcW w:w="4110" w:type="dxa"/>
          </w:tcPr>
          <w:p w:rsidR="00045F0E" w:rsidRPr="005D159C" w:rsidRDefault="00045F0E" w:rsidP="00D61775">
            <w:pPr>
              <w:autoSpaceDE w:val="0"/>
              <w:autoSpaceDN w:val="0"/>
              <w:adjustRightInd w:val="0"/>
              <w:spacing w:before="120"/>
              <w:ind w:left="602" w:hanging="284"/>
              <w:rPr>
                <w:rFonts w:ascii="TimesNewRomanPSMT" w:hAnsi="TimesNewRomanPSMT" w:cs="TimesNewRomanPSMT"/>
                <w:b/>
              </w:rPr>
            </w:pPr>
            <w:r w:rsidRPr="00D506F4">
              <w:rPr>
                <w:rFonts w:ascii="TimesNewRomanPSMT" w:hAnsi="TimesNewRomanPSMT" w:cs="TimesNewRomanPSMT"/>
                <w:b/>
              </w:rPr>
              <w:t>2</w:t>
            </w:r>
            <w:r>
              <w:rPr>
                <w:rFonts w:ascii="TimesNewRomanPSMT" w:hAnsi="TimesNewRomanPSMT" w:cs="TimesNewRomanPSMT"/>
              </w:rPr>
              <w:t xml:space="preserve">. </w:t>
            </w:r>
            <w:r w:rsidRPr="005D159C">
              <w:rPr>
                <w:rFonts w:ascii="TimesNewRomanPSMT" w:hAnsi="TimesNewRomanPSMT" w:cs="TimesNewRomanPSMT"/>
                <w:b/>
              </w:rPr>
              <w:t>Komunikace v obchodním</w:t>
            </w:r>
            <w:r>
              <w:rPr>
                <w:rFonts w:ascii="TimesNewRomanPSMT" w:hAnsi="TimesNewRomanPSMT" w:cs="TimesNewRomanPSMT"/>
              </w:rPr>
              <w:t xml:space="preserve"> </w:t>
            </w:r>
          </w:p>
          <w:p w:rsidR="00045F0E" w:rsidRPr="005D159C" w:rsidRDefault="00045F0E" w:rsidP="00D61775">
            <w:pPr>
              <w:autoSpaceDE w:val="0"/>
              <w:autoSpaceDN w:val="0"/>
              <w:adjustRightInd w:val="0"/>
              <w:spacing w:after="120"/>
              <w:ind w:left="357"/>
              <w:rPr>
                <w:rFonts w:ascii="TimesNewRomanPSMT" w:hAnsi="TimesNewRomanPSMT" w:cs="TimesNewRomanPSMT"/>
                <w:b/>
              </w:rPr>
            </w:pPr>
            <w:r>
              <w:rPr>
                <w:rFonts w:ascii="TimesNewRomanPSMT" w:hAnsi="TimesNewRomanPSMT" w:cs="TimesNewRomanPSMT"/>
              </w:rPr>
              <w:t xml:space="preserve">   </w:t>
            </w:r>
            <w:r w:rsidR="006D0446">
              <w:rPr>
                <w:rFonts w:ascii="TimesNewRomanPSMT" w:hAnsi="TimesNewRomanPSMT" w:cs="TimesNewRomanPSMT"/>
              </w:rPr>
              <w:t xml:space="preserve"> </w:t>
            </w:r>
            <w:r w:rsidRPr="005D159C">
              <w:rPr>
                <w:rFonts w:ascii="TimesNewRomanPSMT" w:hAnsi="TimesNewRomanPSMT" w:cs="TimesNewRomanPSMT"/>
                <w:b/>
              </w:rPr>
              <w:t>styku</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písemnosti při nákupu a prodeji výrobků, zboží a služeb (nabídka, poptávka, objednávka, kupní smlouva, dodací list, faktura)</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písemnosti při plnění dodávky</w:t>
            </w:r>
          </w:p>
          <w:p w:rsidR="00045F0E" w:rsidRPr="006D0446"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písemnosti při porušování obchodních smluv (reklamace, urgence, upomínka)</w:t>
            </w:r>
          </w:p>
        </w:tc>
        <w:tc>
          <w:tcPr>
            <w:tcW w:w="1276" w:type="dxa"/>
          </w:tcPr>
          <w:p w:rsidR="00045F0E" w:rsidRPr="004F1F02" w:rsidRDefault="00045F0E" w:rsidP="00D61775">
            <w:pPr>
              <w:autoSpaceDE w:val="0"/>
              <w:autoSpaceDN w:val="0"/>
              <w:adjustRightInd w:val="0"/>
              <w:spacing w:before="120"/>
              <w:jc w:val="center"/>
              <w:rPr>
                <w:rFonts w:ascii="TimesNewRomanPSMT" w:hAnsi="TimesNewRomanPSMT" w:cs="TimesNewRomanPSMT"/>
                <w:b/>
              </w:rPr>
            </w:pPr>
            <w:r w:rsidRPr="004F1F02">
              <w:rPr>
                <w:rFonts w:ascii="TimesNewRomanPSMT" w:hAnsi="TimesNewRomanPSMT" w:cs="TimesNewRomanPSMT"/>
                <w:b/>
              </w:rPr>
              <w:t>36</w:t>
            </w:r>
          </w:p>
        </w:tc>
      </w:tr>
      <w:tr w:rsidR="00045F0E" w:rsidRPr="00EF4A11" w:rsidTr="007E6DCA">
        <w:tc>
          <w:tcPr>
            <w:tcW w:w="4395" w:type="dxa"/>
          </w:tcPr>
          <w:p w:rsidR="00045F0E" w:rsidRDefault="006D0446" w:rsidP="00D61775">
            <w:pPr>
              <w:autoSpaceDE w:val="0"/>
              <w:autoSpaceDN w:val="0"/>
              <w:adjustRightInd w:val="0"/>
              <w:rPr>
                <w:rFonts w:ascii="TimesNewRomanPSMT" w:hAnsi="TimesNewRomanPSMT" w:cs="TimesNewRomanPSMT"/>
              </w:rPr>
            </w:pPr>
            <w:r>
              <w:rPr>
                <w:rFonts w:ascii="TimesNewRomanPSMT" w:hAnsi="TimesNewRomanPSMT" w:cs="TimesNewRomanPSMT"/>
              </w:rPr>
              <w:t>Žák:</w:t>
            </w:r>
          </w:p>
          <w:p w:rsidR="00045F0E" w:rsidRPr="006D0446" w:rsidRDefault="00045F0E" w:rsidP="00EE37C0">
            <w:pPr>
              <w:pStyle w:val="Odstavecseseznamem"/>
              <w:numPr>
                <w:ilvl w:val="0"/>
                <w:numId w:val="90"/>
              </w:numPr>
              <w:autoSpaceDE w:val="0"/>
              <w:autoSpaceDN w:val="0"/>
              <w:adjustRightInd w:val="0"/>
              <w:spacing w:line="276" w:lineRule="auto"/>
              <w:ind w:left="318" w:hanging="284"/>
              <w:jc w:val="left"/>
              <w:rPr>
                <w:rFonts w:ascii="TimesNewRomanPSMT" w:hAnsi="TimesNewRomanPSMT" w:cs="TimesNewRomanPSMT"/>
              </w:rPr>
            </w:pPr>
            <w:r w:rsidRPr="006D0446">
              <w:rPr>
                <w:rFonts w:ascii="TimesNewRomanPSMT" w:hAnsi="TimesNewRomanPSMT" w:cs="TimesNewRomanPSMT"/>
              </w:rPr>
              <w:t>na</w:t>
            </w:r>
            <w:r w:rsidR="006D0446" w:rsidRPr="006D0446">
              <w:rPr>
                <w:rFonts w:ascii="TimesNewRomanPSMT" w:hAnsi="TimesNewRomanPSMT" w:cs="TimesNewRomanPSMT"/>
              </w:rPr>
              <w:t xml:space="preserve"> konci roku píše minimálně 145  čistých úhozů za minutu při</w:t>
            </w:r>
            <w:r w:rsidR="006D0446">
              <w:rPr>
                <w:rFonts w:ascii="TimesNewRomanPSMT" w:hAnsi="TimesNewRomanPSMT" w:cs="TimesNewRomanPSMT"/>
              </w:rPr>
              <w:t> </w:t>
            </w:r>
            <w:r w:rsidRPr="006D0446">
              <w:rPr>
                <w:rFonts w:ascii="TimesNewRomanPSMT" w:hAnsi="TimesNewRomanPSMT" w:cs="TimesNewRomanPSMT"/>
              </w:rPr>
              <w:t>přesnosti 0,5 %.</w:t>
            </w:r>
          </w:p>
        </w:tc>
        <w:tc>
          <w:tcPr>
            <w:tcW w:w="4110" w:type="dxa"/>
          </w:tcPr>
          <w:p w:rsidR="006D0446" w:rsidRPr="006D0446" w:rsidRDefault="006D0446" w:rsidP="00D61775">
            <w:pPr>
              <w:pStyle w:val="Odstavecseseznamem"/>
              <w:autoSpaceDE w:val="0"/>
              <w:autoSpaceDN w:val="0"/>
              <w:adjustRightInd w:val="0"/>
              <w:spacing w:before="120" w:line="276" w:lineRule="auto"/>
              <w:ind w:left="357"/>
              <w:jc w:val="left"/>
              <w:rPr>
                <w:rFonts w:ascii="TimesNewRomanPSMT" w:hAnsi="TimesNewRomanPSMT" w:cs="TimesNewRomanPSMT"/>
              </w:rPr>
            </w:pPr>
            <w:r>
              <w:rPr>
                <w:rFonts w:ascii="TimesNewRomanPSMT" w:hAnsi="TimesNewRomanPSMT" w:cs="TimesNewRomanPSMT"/>
                <w:b/>
              </w:rPr>
              <w:t xml:space="preserve">3. </w:t>
            </w:r>
            <w:r w:rsidR="00045F0E" w:rsidRPr="006D0446">
              <w:rPr>
                <w:rFonts w:ascii="TimesNewRomanPSMT" w:hAnsi="TimesNewRomanPSMT" w:cs="TimesNewRomanPSMT"/>
                <w:b/>
              </w:rPr>
              <w:t>Průběžné procvičování</w:t>
            </w:r>
          </w:p>
          <w:p w:rsidR="00045F0E" w:rsidRPr="006D0446" w:rsidRDefault="00045F0E" w:rsidP="00D61775">
            <w:pPr>
              <w:pStyle w:val="Odstavecseseznamem"/>
              <w:autoSpaceDE w:val="0"/>
              <w:autoSpaceDN w:val="0"/>
              <w:adjustRightInd w:val="0"/>
              <w:spacing w:after="120" w:line="276" w:lineRule="auto"/>
              <w:ind w:left="720"/>
              <w:jc w:val="left"/>
              <w:rPr>
                <w:rFonts w:ascii="TimesNewRomanPSMT" w:hAnsi="TimesNewRomanPSMT" w:cs="TimesNewRomanPSMT"/>
              </w:rPr>
            </w:pPr>
            <w:r w:rsidRPr="006D0446">
              <w:rPr>
                <w:rFonts w:ascii="TimesNewRomanPSMT" w:hAnsi="TimesNewRomanPSMT" w:cs="TimesNewRomanPSMT"/>
                <w:b/>
              </w:rPr>
              <w:t>přesnosti a rychlosti</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využívání výukového programu ZAV</w:t>
            </w:r>
          </w:p>
          <w:p w:rsidR="00045F0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 xml:space="preserve">zapojení do </w:t>
            </w:r>
            <w:proofErr w:type="spellStart"/>
            <w:r w:rsidR="003B71B7">
              <w:rPr>
                <w:rFonts w:ascii="TimesNewRomanPSMT" w:hAnsi="TimesNewRomanPSMT" w:cs="TimesNewRomanPSMT"/>
              </w:rPr>
              <w:t>m</w:t>
            </w:r>
            <w:r>
              <w:rPr>
                <w:rFonts w:ascii="TimesNewRomanPSMT" w:hAnsi="TimesNewRomanPSMT" w:cs="TimesNewRomanPSMT"/>
              </w:rPr>
              <w:t>eziškolní</w:t>
            </w:r>
            <w:proofErr w:type="spellEnd"/>
            <w:r>
              <w:rPr>
                <w:rFonts w:ascii="TimesNewRomanPSMT" w:hAnsi="TimesNewRomanPSMT" w:cs="TimesNewRomanPSMT"/>
              </w:rPr>
              <w:t xml:space="preserve"> internetové soutěže ZAV</w:t>
            </w:r>
          </w:p>
          <w:p w:rsidR="00045F0E" w:rsidRPr="0047296E" w:rsidRDefault="00045F0E"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školní soutěž</w:t>
            </w:r>
          </w:p>
        </w:tc>
        <w:tc>
          <w:tcPr>
            <w:tcW w:w="1276" w:type="dxa"/>
          </w:tcPr>
          <w:p w:rsidR="00045F0E" w:rsidRPr="004F1F02" w:rsidRDefault="00045F0E" w:rsidP="00D61775">
            <w:pPr>
              <w:autoSpaceDE w:val="0"/>
              <w:autoSpaceDN w:val="0"/>
              <w:adjustRightInd w:val="0"/>
              <w:spacing w:before="120"/>
              <w:jc w:val="center"/>
              <w:rPr>
                <w:rFonts w:ascii="TimesNewRomanPSMT" w:hAnsi="TimesNewRomanPSMT" w:cs="TimesNewRomanPSMT"/>
                <w:b/>
              </w:rPr>
            </w:pPr>
            <w:r w:rsidRPr="004F1F02">
              <w:rPr>
                <w:rFonts w:ascii="TimesNewRomanPSMT" w:hAnsi="TimesNewRomanPSMT" w:cs="TimesNewRomanPSMT"/>
                <w:b/>
              </w:rPr>
              <w:t>16</w:t>
            </w:r>
          </w:p>
        </w:tc>
      </w:tr>
      <w:tr w:rsidR="00045F0E" w:rsidRPr="00EF4A11" w:rsidTr="007E6DCA">
        <w:tc>
          <w:tcPr>
            <w:tcW w:w="4395" w:type="dxa"/>
          </w:tcPr>
          <w:p w:rsidR="00045F0E" w:rsidRDefault="00045F0E" w:rsidP="00D61775">
            <w:pPr>
              <w:autoSpaceDE w:val="0"/>
              <w:autoSpaceDN w:val="0"/>
              <w:adjustRightInd w:val="0"/>
              <w:rPr>
                <w:rFonts w:ascii="TimesNewRomanPSMT" w:hAnsi="TimesNewRomanPSMT" w:cs="TimesNewRomanPSMT"/>
              </w:rPr>
            </w:pPr>
          </w:p>
        </w:tc>
        <w:tc>
          <w:tcPr>
            <w:tcW w:w="4110" w:type="dxa"/>
          </w:tcPr>
          <w:p w:rsidR="00045F0E" w:rsidRPr="00D86111" w:rsidRDefault="00045F0E" w:rsidP="00D61775">
            <w:pPr>
              <w:autoSpaceDE w:val="0"/>
              <w:autoSpaceDN w:val="0"/>
              <w:adjustRightInd w:val="0"/>
              <w:spacing w:before="120" w:after="120"/>
              <w:rPr>
                <w:rFonts w:ascii="TimesNewRomanPSMT" w:hAnsi="TimesNewRomanPSMT" w:cs="TimesNewRomanPSMT"/>
                <w:b/>
              </w:rPr>
            </w:pPr>
            <w:r>
              <w:rPr>
                <w:rFonts w:ascii="TimesNewRomanPSMT" w:hAnsi="TimesNewRomanPSMT" w:cs="TimesNewRomanPSMT"/>
              </w:rPr>
              <w:t xml:space="preserve">     </w:t>
            </w:r>
            <w:r>
              <w:rPr>
                <w:rFonts w:ascii="TimesNewRomanPSMT" w:hAnsi="TimesNewRomanPSMT" w:cs="TimesNewRomanPSMT"/>
                <w:b/>
              </w:rPr>
              <w:t>4.</w:t>
            </w:r>
            <w:r w:rsidRPr="00D86111">
              <w:rPr>
                <w:rFonts w:ascii="TimesNewRomanPSMT" w:hAnsi="TimesNewRomanPSMT" w:cs="TimesNewRomanPSMT"/>
                <w:b/>
              </w:rPr>
              <w:t xml:space="preserve"> Písemné zkoušky - čtvrtletně</w:t>
            </w:r>
          </w:p>
        </w:tc>
        <w:tc>
          <w:tcPr>
            <w:tcW w:w="1276" w:type="dxa"/>
          </w:tcPr>
          <w:p w:rsidR="00045F0E" w:rsidRPr="004F1F02" w:rsidRDefault="00045F0E" w:rsidP="00D61775">
            <w:pPr>
              <w:autoSpaceDE w:val="0"/>
              <w:autoSpaceDN w:val="0"/>
              <w:adjustRightInd w:val="0"/>
              <w:spacing w:before="120"/>
              <w:jc w:val="center"/>
              <w:rPr>
                <w:rFonts w:ascii="TimesNewRomanPSMT" w:hAnsi="TimesNewRomanPSMT" w:cs="TimesNewRomanPSMT"/>
                <w:b/>
              </w:rPr>
            </w:pPr>
            <w:r w:rsidRPr="004F1F02">
              <w:rPr>
                <w:rFonts w:ascii="TimesNewRomanPSMT" w:hAnsi="TimesNewRomanPSMT" w:cs="TimesNewRomanPSMT"/>
                <w:b/>
              </w:rPr>
              <w:t>4</w:t>
            </w:r>
          </w:p>
        </w:tc>
      </w:tr>
    </w:tbl>
    <w:p w:rsidR="006D0446" w:rsidRDefault="006D0446" w:rsidP="003D6582">
      <w:pPr>
        <w:autoSpaceDE w:val="0"/>
        <w:autoSpaceDN w:val="0"/>
        <w:adjustRightInd w:val="0"/>
        <w:rPr>
          <w:rFonts w:ascii="TimesNewRomanPSMT" w:hAnsi="TimesNewRomanPSMT" w:cs="TimesNewRomanPSMT"/>
        </w:rPr>
      </w:pPr>
    </w:p>
    <w:p w:rsidR="006D0446" w:rsidRDefault="006D0446">
      <w:pPr>
        <w:spacing w:after="200"/>
        <w:jc w:val="left"/>
        <w:rPr>
          <w:rFonts w:ascii="TimesNewRomanPSMT" w:hAnsi="TimesNewRomanPSMT" w:cs="TimesNewRomanPSMT"/>
        </w:rPr>
      </w:pPr>
      <w:r>
        <w:rPr>
          <w:rFonts w:ascii="TimesNewRomanPSMT" w:hAnsi="TimesNewRomanPSMT" w:cs="TimesNewRomanPSMT"/>
        </w:rPr>
        <w:br w:type="page"/>
      </w:r>
    </w:p>
    <w:p w:rsidR="007E6DCA" w:rsidRPr="004F1F02" w:rsidRDefault="007E6DCA" w:rsidP="007E6DCA">
      <w:pPr>
        <w:autoSpaceDE w:val="0"/>
        <w:autoSpaceDN w:val="0"/>
        <w:adjustRightInd w:val="0"/>
        <w:rPr>
          <w:rFonts w:ascii="TimesNewRomanPSMT" w:hAnsi="TimesNewRomanPSMT" w:cs="TimesNewRomanPSMT"/>
          <w:i/>
          <w:strike/>
          <w:color w:val="FF0000"/>
        </w:rPr>
      </w:pPr>
      <w:r w:rsidRPr="004F1F02">
        <w:rPr>
          <w:rFonts w:ascii="TimesNewRomanPSMT" w:hAnsi="TimesNewRomanPSMT" w:cs="TimesNewRomanPSMT"/>
          <w:i/>
        </w:rPr>
        <w:lastRenderedPageBreak/>
        <w:t>Písemná elektronická komunikace – 4.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96"/>
        <w:gridCol w:w="4209"/>
        <w:gridCol w:w="1276"/>
      </w:tblGrid>
      <w:tr w:rsidR="007E6DCA" w:rsidRPr="008C2133" w:rsidTr="007E6DCA">
        <w:tc>
          <w:tcPr>
            <w:tcW w:w="4296" w:type="dxa"/>
            <w:vAlign w:val="center"/>
          </w:tcPr>
          <w:p w:rsidR="007E6DCA" w:rsidRPr="008C2133" w:rsidRDefault="007E6DCA" w:rsidP="00D61775">
            <w:pPr>
              <w:autoSpaceDE w:val="0"/>
              <w:autoSpaceDN w:val="0"/>
              <w:adjustRightInd w:val="0"/>
              <w:jc w:val="center"/>
              <w:rPr>
                <w:rFonts w:ascii="TimesNewRomanPSMT" w:hAnsi="TimesNewRomanPSMT" w:cs="TimesNewRomanPSMT"/>
                <w:b/>
              </w:rPr>
            </w:pPr>
            <w:r w:rsidRPr="008C2133">
              <w:rPr>
                <w:rFonts w:ascii="TimesNewRomanPSMT" w:hAnsi="TimesNewRomanPSMT" w:cs="TimesNewRomanPSMT"/>
                <w:b/>
              </w:rPr>
              <w:t>Výsledky a kompetence</w:t>
            </w:r>
          </w:p>
        </w:tc>
        <w:tc>
          <w:tcPr>
            <w:tcW w:w="4209" w:type="dxa"/>
            <w:vAlign w:val="center"/>
          </w:tcPr>
          <w:p w:rsidR="007E6DCA" w:rsidRPr="008C2133" w:rsidRDefault="007E6DCA" w:rsidP="00D61775">
            <w:pPr>
              <w:autoSpaceDE w:val="0"/>
              <w:autoSpaceDN w:val="0"/>
              <w:adjustRightInd w:val="0"/>
              <w:jc w:val="center"/>
              <w:rPr>
                <w:rFonts w:ascii="TimesNewRomanPSMT" w:hAnsi="TimesNewRomanPSMT" w:cs="TimesNewRomanPSMT"/>
                <w:b/>
              </w:rPr>
            </w:pPr>
            <w:r w:rsidRPr="008C2133">
              <w:rPr>
                <w:rFonts w:ascii="TimesNewRomanPSMT" w:hAnsi="TimesNewRomanPSMT" w:cs="TimesNewRomanPSMT"/>
                <w:b/>
              </w:rPr>
              <w:t>Tematické celky</w:t>
            </w:r>
          </w:p>
        </w:tc>
        <w:tc>
          <w:tcPr>
            <w:tcW w:w="1276" w:type="dxa"/>
          </w:tcPr>
          <w:p w:rsidR="007E6DCA" w:rsidRPr="008C2133" w:rsidRDefault="007E6DCA" w:rsidP="00D61775">
            <w:pPr>
              <w:autoSpaceDE w:val="0"/>
              <w:autoSpaceDN w:val="0"/>
              <w:adjustRightInd w:val="0"/>
              <w:jc w:val="center"/>
              <w:rPr>
                <w:rFonts w:ascii="TimesNewRomanPSMT" w:hAnsi="TimesNewRomanPSMT" w:cs="TimesNewRomanPSMT"/>
                <w:b/>
              </w:rPr>
            </w:pPr>
            <w:r w:rsidRPr="008C2133">
              <w:rPr>
                <w:rFonts w:ascii="TimesNewRomanPSMT" w:hAnsi="TimesNewRomanPSMT" w:cs="TimesNewRomanPSMT"/>
                <w:b/>
              </w:rPr>
              <w:t>Hodinová dotace</w:t>
            </w:r>
          </w:p>
        </w:tc>
      </w:tr>
      <w:tr w:rsidR="007E6DCA" w:rsidRPr="008C2133" w:rsidTr="007E6DCA">
        <w:tc>
          <w:tcPr>
            <w:tcW w:w="4296" w:type="dxa"/>
          </w:tcPr>
          <w:p w:rsidR="007E6DCA" w:rsidRPr="008C2133" w:rsidRDefault="007E6DCA" w:rsidP="00D61775">
            <w:pPr>
              <w:autoSpaceDE w:val="0"/>
              <w:autoSpaceDN w:val="0"/>
              <w:adjustRightInd w:val="0"/>
              <w:rPr>
                <w:rFonts w:ascii="TimesNewRomanPSMT" w:hAnsi="TimesNewRomanPSMT" w:cs="TimesNewRomanPSMT"/>
              </w:rPr>
            </w:pPr>
            <w:r w:rsidRPr="008C2133">
              <w:rPr>
                <w:rFonts w:ascii="TimesNewRomanPSMT" w:hAnsi="TimesNewRomanPSMT" w:cs="TimesNewRomanPSMT"/>
              </w:rPr>
              <w:t>Žák:</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se seznámí se stylizací a úpravou personálních písemností,</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zná úpravu personálních písemností,</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vypracuje strukturovaný životopis,</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nastylizuje a napíše žádosti</w:t>
            </w:r>
            <w:r>
              <w:rPr>
                <w:rFonts w:ascii="TimesNewRomanPSMT" w:hAnsi="TimesNewRomanPSMT" w:cs="TimesNewRomanPSMT"/>
              </w:rPr>
              <w:t xml:space="preserve"> o místo</w:t>
            </w:r>
            <w:r w:rsidRPr="008C2133">
              <w:rPr>
                <w:rFonts w:ascii="TimesNewRomanPSMT" w:hAnsi="TimesNewRomanPSMT" w:cs="TimesNewRomanPSMT"/>
              </w:rPr>
              <w:t>.</w:t>
            </w:r>
          </w:p>
        </w:tc>
        <w:tc>
          <w:tcPr>
            <w:tcW w:w="4209" w:type="dxa"/>
          </w:tcPr>
          <w:p w:rsidR="007E6DCA" w:rsidRPr="008C2133" w:rsidRDefault="007E6DCA" w:rsidP="00EE37C0">
            <w:pPr>
              <w:numPr>
                <w:ilvl w:val="0"/>
                <w:numId w:val="84"/>
              </w:numPr>
              <w:tabs>
                <w:tab w:val="clear" w:pos="720"/>
                <w:tab w:val="num" w:pos="558"/>
              </w:tabs>
              <w:autoSpaceDE w:val="0"/>
              <w:autoSpaceDN w:val="0"/>
              <w:adjustRightInd w:val="0"/>
              <w:spacing w:before="120"/>
              <w:ind w:left="714" w:hanging="584"/>
              <w:jc w:val="left"/>
              <w:rPr>
                <w:rFonts w:ascii="TimesNewRomanPSMT" w:hAnsi="TimesNewRomanPSMT" w:cs="TimesNewRomanPSMT"/>
                <w:b/>
              </w:rPr>
            </w:pPr>
            <w:r w:rsidRPr="008C2133">
              <w:rPr>
                <w:rFonts w:ascii="TimesNewRomanPSMT" w:hAnsi="TimesNewRomanPSMT" w:cs="TimesNewRomanPSMT"/>
                <w:b/>
              </w:rPr>
              <w:t>Personální písemnosti</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žádost o místo</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životopis</w:t>
            </w:r>
          </w:p>
          <w:p w:rsidR="007E6DCA" w:rsidRDefault="007E6DCA"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písemnosti při uzavírání a ukončení pracovního poměru</w:t>
            </w:r>
          </w:p>
          <w:p w:rsidR="007E6DCA" w:rsidRPr="000D2068" w:rsidRDefault="007E6DCA" w:rsidP="00EE37C0">
            <w:pPr>
              <w:numPr>
                <w:ilvl w:val="0"/>
                <w:numId w:val="49"/>
              </w:numPr>
              <w:autoSpaceDE w:val="0"/>
              <w:autoSpaceDN w:val="0"/>
              <w:adjustRightInd w:val="0"/>
              <w:ind w:left="829"/>
              <w:jc w:val="left"/>
              <w:rPr>
                <w:rFonts w:ascii="TimesNewRomanPSMT" w:hAnsi="TimesNewRomanPSMT" w:cs="TimesNewRomanPSMT"/>
              </w:rPr>
            </w:pPr>
            <w:r w:rsidRPr="008C2133">
              <w:rPr>
                <w:rFonts w:ascii="TimesNewRomanPSMT" w:hAnsi="TimesNewRomanPSMT" w:cs="TimesNewRomanPSMT"/>
              </w:rPr>
              <w:t>pracovní smlouva</w:t>
            </w:r>
          </w:p>
          <w:p w:rsidR="007E6DCA" w:rsidRDefault="007E6DCA" w:rsidP="00EE37C0">
            <w:pPr>
              <w:numPr>
                <w:ilvl w:val="0"/>
                <w:numId w:val="49"/>
              </w:numPr>
              <w:autoSpaceDE w:val="0"/>
              <w:autoSpaceDN w:val="0"/>
              <w:adjustRightInd w:val="0"/>
              <w:ind w:left="829"/>
              <w:jc w:val="left"/>
              <w:rPr>
                <w:rFonts w:ascii="TimesNewRomanPSMT" w:hAnsi="TimesNewRomanPSMT" w:cs="TimesNewRomanPSMT"/>
              </w:rPr>
            </w:pPr>
            <w:r>
              <w:rPr>
                <w:rFonts w:ascii="TimesNewRomanPSMT" w:hAnsi="TimesNewRomanPSMT" w:cs="TimesNewRomanPSMT"/>
              </w:rPr>
              <w:t>dohoda o provedení práce</w:t>
            </w:r>
          </w:p>
          <w:p w:rsidR="007E6DCA" w:rsidRDefault="007E6DCA" w:rsidP="00EE37C0">
            <w:pPr>
              <w:numPr>
                <w:ilvl w:val="0"/>
                <w:numId w:val="49"/>
              </w:numPr>
              <w:autoSpaceDE w:val="0"/>
              <w:autoSpaceDN w:val="0"/>
              <w:adjustRightInd w:val="0"/>
              <w:ind w:left="829"/>
              <w:jc w:val="left"/>
              <w:rPr>
                <w:rFonts w:ascii="TimesNewRomanPSMT" w:hAnsi="TimesNewRomanPSMT" w:cs="TimesNewRomanPSMT"/>
              </w:rPr>
            </w:pPr>
            <w:r>
              <w:rPr>
                <w:rFonts w:ascii="TimesNewRomanPSMT" w:hAnsi="TimesNewRomanPSMT" w:cs="TimesNewRomanPSMT"/>
              </w:rPr>
              <w:t>dohoda o pracovní činnosti</w:t>
            </w:r>
          </w:p>
          <w:p w:rsidR="007E6DCA" w:rsidRDefault="007E6DCA" w:rsidP="00EE37C0">
            <w:pPr>
              <w:numPr>
                <w:ilvl w:val="0"/>
                <w:numId w:val="49"/>
              </w:numPr>
              <w:autoSpaceDE w:val="0"/>
              <w:autoSpaceDN w:val="0"/>
              <w:adjustRightInd w:val="0"/>
              <w:ind w:left="829"/>
              <w:jc w:val="left"/>
              <w:rPr>
                <w:rFonts w:ascii="TimesNewRomanPSMT" w:hAnsi="TimesNewRomanPSMT" w:cs="TimesNewRomanPSMT"/>
              </w:rPr>
            </w:pPr>
            <w:r w:rsidRPr="000D2068">
              <w:rPr>
                <w:rFonts w:ascii="TimesNewRomanPSMT" w:hAnsi="TimesNewRomanPSMT" w:cs="TimesNewRomanPSMT"/>
              </w:rPr>
              <w:t>dohoda o rozvázání pracovního poměru</w:t>
            </w:r>
          </w:p>
          <w:p w:rsidR="007E6DCA" w:rsidRDefault="007E6DCA" w:rsidP="00EE37C0">
            <w:pPr>
              <w:numPr>
                <w:ilvl w:val="0"/>
                <w:numId w:val="49"/>
              </w:numPr>
              <w:autoSpaceDE w:val="0"/>
              <w:autoSpaceDN w:val="0"/>
              <w:adjustRightInd w:val="0"/>
              <w:ind w:left="829"/>
              <w:jc w:val="left"/>
              <w:rPr>
                <w:rFonts w:ascii="TimesNewRomanPSMT" w:hAnsi="TimesNewRomanPSMT" w:cs="TimesNewRomanPSMT"/>
              </w:rPr>
            </w:pPr>
            <w:r w:rsidRPr="000D2068">
              <w:rPr>
                <w:rFonts w:ascii="TimesNewRomanPSMT" w:hAnsi="TimesNewRomanPSMT" w:cs="TimesNewRomanPSMT"/>
              </w:rPr>
              <w:t>výpověď</w:t>
            </w:r>
          </w:p>
          <w:p w:rsidR="007E6DCA" w:rsidRPr="000D2068" w:rsidRDefault="007E6DCA" w:rsidP="00EE37C0">
            <w:pPr>
              <w:numPr>
                <w:ilvl w:val="0"/>
                <w:numId w:val="49"/>
              </w:numPr>
              <w:autoSpaceDE w:val="0"/>
              <w:autoSpaceDN w:val="0"/>
              <w:adjustRightInd w:val="0"/>
              <w:ind w:left="829"/>
              <w:jc w:val="left"/>
              <w:rPr>
                <w:rFonts w:ascii="TimesNewRomanPSMT" w:hAnsi="TimesNewRomanPSMT" w:cs="TimesNewRomanPSMT"/>
              </w:rPr>
            </w:pPr>
            <w:r w:rsidRPr="000D2068">
              <w:rPr>
                <w:rFonts w:ascii="TimesNewRomanPSMT" w:hAnsi="TimesNewRomanPSMT" w:cs="TimesNewRomanPSMT"/>
              </w:rPr>
              <w:t xml:space="preserve">zrušení pracovního poměru ve zkušební době </w:t>
            </w:r>
          </w:p>
        </w:tc>
        <w:tc>
          <w:tcPr>
            <w:tcW w:w="1276" w:type="dxa"/>
          </w:tcPr>
          <w:p w:rsidR="007E6DCA" w:rsidRPr="008C2133" w:rsidRDefault="007E6DCA"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8</w:t>
            </w:r>
          </w:p>
        </w:tc>
      </w:tr>
      <w:tr w:rsidR="007E6DCA" w:rsidRPr="008C2133" w:rsidTr="007E6DCA">
        <w:tc>
          <w:tcPr>
            <w:tcW w:w="4296" w:type="dxa"/>
          </w:tcPr>
          <w:p w:rsidR="007E6DCA" w:rsidRPr="008C2133" w:rsidRDefault="007E6DCA" w:rsidP="00D61775">
            <w:pPr>
              <w:autoSpaceDE w:val="0"/>
              <w:autoSpaceDN w:val="0"/>
              <w:adjustRightInd w:val="0"/>
              <w:rPr>
                <w:rFonts w:ascii="TimesNewRomanPSMT" w:hAnsi="TimesNewRomanPSMT" w:cs="TimesNewRomanPSMT"/>
              </w:rPr>
            </w:pPr>
            <w:r w:rsidRPr="008C2133">
              <w:rPr>
                <w:rFonts w:ascii="TimesNewRomanPSMT" w:hAnsi="TimesNewRomanPSMT" w:cs="TimesNewRomanPSMT"/>
              </w:rPr>
              <w:t>Žák:</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zná úpravu dopisů fyzickým osobám,</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umí nastylizovat žádost,</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napíše žádost,</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umí napsat stížnost,</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vyplní přihlášku.</w:t>
            </w:r>
          </w:p>
        </w:tc>
        <w:tc>
          <w:tcPr>
            <w:tcW w:w="4209" w:type="dxa"/>
          </w:tcPr>
          <w:p w:rsidR="007E6DCA" w:rsidRPr="008C2133" w:rsidRDefault="007E6DCA" w:rsidP="00EE37C0">
            <w:pPr>
              <w:numPr>
                <w:ilvl w:val="0"/>
                <w:numId w:val="84"/>
              </w:numPr>
              <w:tabs>
                <w:tab w:val="clear" w:pos="720"/>
                <w:tab w:val="num" w:pos="558"/>
              </w:tabs>
              <w:autoSpaceDE w:val="0"/>
              <w:autoSpaceDN w:val="0"/>
              <w:adjustRightInd w:val="0"/>
              <w:spacing w:before="120"/>
              <w:ind w:left="555" w:hanging="425"/>
              <w:jc w:val="left"/>
              <w:rPr>
                <w:rFonts w:ascii="TimesNewRomanPSMT" w:hAnsi="TimesNewRomanPSMT" w:cs="TimesNewRomanPSMT"/>
              </w:rPr>
            </w:pPr>
            <w:r w:rsidRPr="008C2133">
              <w:rPr>
                <w:rFonts w:ascii="TimesNewRomanPSMT" w:hAnsi="TimesNewRomanPSMT" w:cs="TimesNewRomanPSMT"/>
                <w:b/>
              </w:rPr>
              <w:t>Dopisy fyzických osob</w:t>
            </w:r>
            <w:r w:rsidRPr="008C2133">
              <w:rPr>
                <w:rFonts w:ascii="TimesNewRomanPSMT" w:hAnsi="TimesNewRomanPSMT" w:cs="TimesNewRomanPSMT"/>
              </w:rPr>
              <w:t xml:space="preserve">   </w:t>
            </w:r>
            <w:r w:rsidRPr="008C2133">
              <w:rPr>
                <w:rFonts w:ascii="TimesNewRomanPSMT" w:hAnsi="TimesNewRomanPSMT" w:cs="TimesNewRomanPSMT"/>
                <w:b/>
              </w:rPr>
              <w:t>právnickým osobám</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 xml:space="preserve">žádost </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stížnost</w:t>
            </w:r>
          </w:p>
          <w:p w:rsidR="007E6DCA" w:rsidRPr="000D2068"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přihláška</w:t>
            </w:r>
          </w:p>
        </w:tc>
        <w:tc>
          <w:tcPr>
            <w:tcW w:w="1276" w:type="dxa"/>
          </w:tcPr>
          <w:p w:rsidR="007E6DCA" w:rsidRPr="008C2133" w:rsidRDefault="007E6DCA"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4</w:t>
            </w:r>
          </w:p>
        </w:tc>
      </w:tr>
      <w:tr w:rsidR="007E6DCA" w:rsidRPr="008C2133" w:rsidTr="007E6DCA">
        <w:tc>
          <w:tcPr>
            <w:tcW w:w="4296" w:type="dxa"/>
          </w:tcPr>
          <w:p w:rsidR="007E6DCA" w:rsidRPr="008C2133" w:rsidRDefault="007E6DCA" w:rsidP="00D61775">
            <w:pPr>
              <w:autoSpaceDE w:val="0"/>
              <w:autoSpaceDN w:val="0"/>
              <w:adjustRightInd w:val="0"/>
              <w:rPr>
                <w:rFonts w:ascii="TimesNewRomanPSMT" w:hAnsi="TimesNewRomanPSMT" w:cs="TimesNewRomanPSMT"/>
              </w:rPr>
            </w:pPr>
            <w:r w:rsidRPr="008C2133">
              <w:rPr>
                <w:rFonts w:ascii="TimesNewRomanPSMT" w:hAnsi="TimesNewRomanPSMT" w:cs="TimesNewRomanPSMT"/>
              </w:rPr>
              <w:t>Žák:</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zná úpravu a základní pravidla pro stylizaci a psaní osobních dopisů,</w:t>
            </w:r>
          </w:p>
          <w:p w:rsidR="007E6DCA" w:rsidRPr="00052B8C"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stylizuje a napíše na počít</w:t>
            </w:r>
            <w:r>
              <w:rPr>
                <w:rFonts w:ascii="TimesNewRomanPSMT" w:hAnsi="TimesNewRomanPSMT" w:cs="TimesNewRomanPSMT"/>
              </w:rPr>
              <w:t>ači různé druhy osobních dopisů.</w:t>
            </w:r>
          </w:p>
        </w:tc>
        <w:tc>
          <w:tcPr>
            <w:tcW w:w="4209" w:type="dxa"/>
          </w:tcPr>
          <w:p w:rsidR="007E6DCA" w:rsidRPr="008C2133" w:rsidRDefault="007E6DCA" w:rsidP="00EE37C0">
            <w:pPr>
              <w:numPr>
                <w:ilvl w:val="0"/>
                <w:numId w:val="84"/>
              </w:numPr>
              <w:autoSpaceDE w:val="0"/>
              <w:autoSpaceDN w:val="0"/>
              <w:adjustRightInd w:val="0"/>
              <w:spacing w:before="120"/>
              <w:ind w:left="714" w:hanging="357"/>
              <w:jc w:val="left"/>
              <w:rPr>
                <w:rFonts w:ascii="TimesNewRomanPSMT" w:hAnsi="TimesNewRomanPSMT" w:cs="TimesNewRomanPSMT"/>
                <w:b/>
              </w:rPr>
            </w:pPr>
            <w:r w:rsidRPr="008C2133">
              <w:rPr>
                <w:rFonts w:ascii="TimesNewRomanPSMT" w:hAnsi="TimesNewRomanPSMT" w:cs="TimesNewRomanPSMT"/>
                <w:b/>
              </w:rPr>
              <w:t>Osobní dopisy</w:t>
            </w:r>
          </w:p>
          <w:p w:rsidR="007E6DCA"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stylizace a úprava</w:t>
            </w:r>
          </w:p>
          <w:p w:rsidR="007E6DCA" w:rsidRDefault="007E6DCA" w:rsidP="00EE37C0">
            <w:pPr>
              <w:numPr>
                <w:ilvl w:val="0"/>
                <w:numId w:val="49"/>
              </w:numPr>
              <w:autoSpaceDE w:val="0"/>
              <w:autoSpaceDN w:val="0"/>
              <w:adjustRightInd w:val="0"/>
              <w:ind w:left="829"/>
              <w:jc w:val="left"/>
              <w:rPr>
                <w:rFonts w:ascii="TimesNewRomanPSMT" w:hAnsi="TimesNewRomanPSMT" w:cs="TimesNewRomanPSMT"/>
              </w:rPr>
            </w:pPr>
            <w:r w:rsidRPr="00052B8C">
              <w:rPr>
                <w:rFonts w:ascii="TimesNewRomanPSMT" w:hAnsi="TimesNewRomanPSMT" w:cs="TimesNewRomanPSMT"/>
              </w:rPr>
              <w:t>blahopřejné</w:t>
            </w:r>
          </w:p>
          <w:p w:rsidR="007E6DCA" w:rsidRDefault="007E6DCA" w:rsidP="00EE37C0">
            <w:pPr>
              <w:numPr>
                <w:ilvl w:val="0"/>
                <w:numId w:val="49"/>
              </w:numPr>
              <w:autoSpaceDE w:val="0"/>
              <w:autoSpaceDN w:val="0"/>
              <w:adjustRightInd w:val="0"/>
              <w:ind w:left="829"/>
              <w:jc w:val="left"/>
              <w:rPr>
                <w:rFonts w:ascii="TimesNewRomanPSMT" w:hAnsi="TimesNewRomanPSMT" w:cs="TimesNewRomanPSMT"/>
              </w:rPr>
            </w:pPr>
            <w:r w:rsidRPr="00052B8C">
              <w:rPr>
                <w:rFonts w:ascii="TimesNewRomanPSMT" w:hAnsi="TimesNewRomanPSMT" w:cs="TimesNewRomanPSMT"/>
              </w:rPr>
              <w:t>děkovné</w:t>
            </w:r>
          </w:p>
          <w:p w:rsidR="007E6DCA" w:rsidRDefault="007E6DCA" w:rsidP="00EE37C0">
            <w:pPr>
              <w:numPr>
                <w:ilvl w:val="0"/>
                <w:numId w:val="49"/>
              </w:numPr>
              <w:autoSpaceDE w:val="0"/>
              <w:autoSpaceDN w:val="0"/>
              <w:adjustRightInd w:val="0"/>
              <w:ind w:left="829"/>
              <w:jc w:val="left"/>
              <w:rPr>
                <w:rFonts w:ascii="TimesNewRomanPSMT" w:hAnsi="TimesNewRomanPSMT" w:cs="TimesNewRomanPSMT"/>
              </w:rPr>
            </w:pPr>
            <w:r w:rsidRPr="00052B8C">
              <w:rPr>
                <w:rFonts w:ascii="TimesNewRomanPSMT" w:hAnsi="TimesNewRomanPSMT" w:cs="TimesNewRomanPSMT"/>
              </w:rPr>
              <w:t>soustrastné</w:t>
            </w:r>
          </w:p>
          <w:p w:rsidR="007E6DCA" w:rsidRDefault="007E6DCA" w:rsidP="00EE37C0">
            <w:pPr>
              <w:numPr>
                <w:ilvl w:val="0"/>
                <w:numId w:val="49"/>
              </w:numPr>
              <w:autoSpaceDE w:val="0"/>
              <w:autoSpaceDN w:val="0"/>
              <w:adjustRightInd w:val="0"/>
              <w:ind w:left="829"/>
              <w:jc w:val="left"/>
              <w:rPr>
                <w:rFonts w:ascii="TimesNewRomanPSMT" w:hAnsi="TimesNewRomanPSMT" w:cs="TimesNewRomanPSMT"/>
              </w:rPr>
            </w:pPr>
            <w:r w:rsidRPr="00052B8C">
              <w:rPr>
                <w:rFonts w:ascii="TimesNewRomanPSMT" w:hAnsi="TimesNewRomanPSMT" w:cs="TimesNewRomanPSMT"/>
              </w:rPr>
              <w:t>omluvné</w:t>
            </w:r>
          </w:p>
          <w:p w:rsidR="007E6DCA" w:rsidRDefault="007E6DCA" w:rsidP="00EE37C0">
            <w:pPr>
              <w:numPr>
                <w:ilvl w:val="0"/>
                <w:numId w:val="49"/>
              </w:numPr>
              <w:autoSpaceDE w:val="0"/>
              <w:autoSpaceDN w:val="0"/>
              <w:adjustRightInd w:val="0"/>
              <w:ind w:left="829"/>
              <w:jc w:val="left"/>
              <w:rPr>
                <w:rFonts w:ascii="TimesNewRomanPSMT" w:hAnsi="TimesNewRomanPSMT" w:cs="TimesNewRomanPSMT"/>
              </w:rPr>
            </w:pPr>
            <w:r w:rsidRPr="00052B8C">
              <w:rPr>
                <w:rFonts w:ascii="TimesNewRomanPSMT" w:hAnsi="TimesNewRomanPSMT" w:cs="TimesNewRomanPSMT"/>
              </w:rPr>
              <w:t>pozvání</w:t>
            </w:r>
          </w:p>
          <w:p w:rsidR="007E6DCA" w:rsidRDefault="007E6DCA" w:rsidP="00EE37C0">
            <w:pPr>
              <w:numPr>
                <w:ilvl w:val="0"/>
                <w:numId w:val="49"/>
              </w:numPr>
              <w:autoSpaceDE w:val="0"/>
              <w:autoSpaceDN w:val="0"/>
              <w:adjustRightInd w:val="0"/>
              <w:ind w:left="829"/>
              <w:jc w:val="left"/>
              <w:rPr>
                <w:rFonts w:ascii="TimesNewRomanPSMT" w:hAnsi="TimesNewRomanPSMT" w:cs="TimesNewRomanPSMT"/>
              </w:rPr>
            </w:pPr>
            <w:r w:rsidRPr="00052B8C">
              <w:rPr>
                <w:rFonts w:ascii="TimesNewRomanPSMT" w:hAnsi="TimesNewRomanPSMT" w:cs="TimesNewRomanPSMT"/>
              </w:rPr>
              <w:t>odpověď na pozvání</w:t>
            </w:r>
          </w:p>
          <w:p w:rsidR="007E6DCA" w:rsidRDefault="007E6DCA" w:rsidP="00EE37C0">
            <w:pPr>
              <w:numPr>
                <w:ilvl w:val="0"/>
                <w:numId w:val="49"/>
              </w:numPr>
              <w:autoSpaceDE w:val="0"/>
              <w:autoSpaceDN w:val="0"/>
              <w:adjustRightInd w:val="0"/>
              <w:ind w:left="829"/>
              <w:jc w:val="left"/>
              <w:rPr>
                <w:rFonts w:ascii="TimesNewRomanPSMT" w:hAnsi="TimesNewRomanPSMT" w:cs="TimesNewRomanPSMT"/>
              </w:rPr>
            </w:pPr>
            <w:r w:rsidRPr="00052B8C">
              <w:rPr>
                <w:rFonts w:ascii="TimesNewRomanPSMT" w:hAnsi="TimesNewRomanPSMT" w:cs="TimesNewRomanPSMT"/>
              </w:rPr>
              <w:t>doporučující dopisy</w:t>
            </w:r>
          </w:p>
          <w:p w:rsidR="007E6DCA" w:rsidRPr="00052B8C" w:rsidRDefault="007E6DCA" w:rsidP="00EE37C0">
            <w:pPr>
              <w:numPr>
                <w:ilvl w:val="0"/>
                <w:numId w:val="49"/>
              </w:numPr>
              <w:autoSpaceDE w:val="0"/>
              <w:autoSpaceDN w:val="0"/>
              <w:adjustRightInd w:val="0"/>
              <w:ind w:left="829"/>
              <w:jc w:val="left"/>
              <w:rPr>
                <w:rFonts w:ascii="TimesNewRomanPSMT" w:hAnsi="TimesNewRomanPSMT" w:cs="TimesNewRomanPSMT"/>
              </w:rPr>
            </w:pPr>
            <w:r w:rsidRPr="00052B8C">
              <w:rPr>
                <w:rFonts w:ascii="TimesNewRomanPSMT" w:hAnsi="TimesNewRomanPSMT" w:cs="TimesNewRomanPSMT"/>
              </w:rPr>
              <w:t>omluvy neúčasti</w:t>
            </w:r>
          </w:p>
        </w:tc>
        <w:tc>
          <w:tcPr>
            <w:tcW w:w="1276" w:type="dxa"/>
          </w:tcPr>
          <w:p w:rsidR="007E6DCA" w:rsidRPr="008C2133" w:rsidRDefault="007E6DCA"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6</w:t>
            </w:r>
          </w:p>
        </w:tc>
      </w:tr>
      <w:tr w:rsidR="007E6DCA" w:rsidRPr="008C2133" w:rsidTr="007E6DCA">
        <w:tc>
          <w:tcPr>
            <w:tcW w:w="4296" w:type="dxa"/>
          </w:tcPr>
          <w:p w:rsidR="007E6DCA" w:rsidRPr="008C2133" w:rsidRDefault="007E6DCA" w:rsidP="00D61775">
            <w:pPr>
              <w:autoSpaceDE w:val="0"/>
              <w:autoSpaceDN w:val="0"/>
              <w:adjustRightInd w:val="0"/>
              <w:rPr>
                <w:rFonts w:ascii="TimesNewRomanPSMT" w:hAnsi="TimesNewRomanPSMT" w:cs="TimesNewRomanPSMT"/>
              </w:rPr>
            </w:pPr>
            <w:r w:rsidRPr="008C2133">
              <w:rPr>
                <w:rFonts w:ascii="TimesNewRomanPSMT" w:hAnsi="TimesNewRomanPSMT" w:cs="TimesNewRomanPSMT"/>
              </w:rPr>
              <w:t>Žák:</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sestaví a napíše na počítači jednotlivé druhy jednoduchých právních písemností,</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umí napsat plnou moc.</w:t>
            </w:r>
          </w:p>
        </w:tc>
        <w:tc>
          <w:tcPr>
            <w:tcW w:w="4209" w:type="dxa"/>
          </w:tcPr>
          <w:p w:rsidR="007E6DCA" w:rsidRPr="008C2133" w:rsidRDefault="007E6DCA" w:rsidP="00EE37C0">
            <w:pPr>
              <w:numPr>
                <w:ilvl w:val="0"/>
                <w:numId w:val="84"/>
              </w:numPr>
              <w:autoSpaceDE w:val="0"/>
              <w:autoSpaceDN w:val="0"/>
              <w:adjustRightInd w:val="0"/>
              <w:spacing w:before="120"/>
              <w:ind w:left="714" w:hanging="357"/>
              <w:jc w:val="left"/>
              <w:rPr>
                <w:rFonts w:ascii="TimesNewRomanPSMT" w:hAnsi="TimesNewRomanPSMT" w:cs="TimesNewRomanPSMT"/>
                <w:b/>
              </w:rPr>
            </w:pPr>
            <w:r w:rsidRPr="008C2133">
              <w:rPr>
                <w:rFonts w:ascii="TimesNewRomanPSMT" w:hAnsi="TimesNewRomanPSMT" w:cs="TimesNewRomanPSMT"/>
                <w:b/>
              </w:rPr>
              <w:t>Právní písemnosti</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plná moc</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dlužní úpis</w:t>
            </w:r>
          </w:p>
          <w:p w:rsidR="007E6DCA" w:rsidRPr="008C2133"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 xml:space="preserve">potvrzení </w:t>
            </w:r>
          </w:p>
          <w:p w:rsidR="007E6DCA" w:rsidRPr="00052B8C" w:rsidRDefault="007E6DCA" w:rsidP="00EE37C0">
            <w:pPr>
              <w:numPr>
                <w:ilvl w:val="0"/>
                <w:numId w:val="49"/>
              </w:numPr>
              <w:autoSpaceDE w:val="0"/>
              <w:autoSpaceDN w:val="0"/>
              <w:adjustRightInd w:val="0"/>
              <w:ind w:left="360"/>
              <w:jc w:val="left"/>
              <w:rPr>
                <w:rFonts w:ascii="TimesNewRomanPSMT" w:hAnsi="TimesNewRomanPSMT" w:cs="TimesNewRomanPSMT"/>
              </w:rPr>
            </w:pPr>
            <w:r w:rsidRPr="008C2133">
              <w:rPr>
                <w:rFonts w:ascii="TimesNewRomanPSMT" w:hAnsi="TimesNewRomanPSMT" w:cs="TimesNewRomanPSMT"/>
              </w:rPr>
              <w:t>potvrzenka – stvrzenka</w:t>
            </w:r>
          </w:p>
        </w:tc>
        <w:tc>
          <w:tcPr>
            <w:tcW w:w="1276" w:type="dxa"/>
          </w:tcPr>
          <w:p w:rsidR="007E6DCA" w:rsidRPr="008C2133" w:rsidRDefault="007E6DCA"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6</w:t>
            </w:r>
          </w:p>
        </w:tc>
      </w:tr>
      <w:tr w:rsidR="007E6DCA" w:rsidRPr="008C2133" w:rsidTr="007E6DCA">
        <w:tc>
          <w:tcPr>
            <w:tcW w:w="4296" w:type="dxa"/>
          </w:tcPr>
          <w:p w:rsidR="007E6DCA" w:rsidRPr="008C2133" w:rsidRDefault="007E6DCA" w:rsidP="00D61775">
            <w:pPr>
              <w:autoSpaceDE w:val="0"/>
              <w:autoSpaceDN w:val="0"/>
              <w:adjustRightInd w:val="0"/>
              <w:rPr>
                <w:rFonts w:ascii="TimesNewRomanPSMT" w:hAnsi="TimesNewRomanPSMT" w:cs="TimesNewRomanPSMT"/>
              </w:rPr>
            </w:pPr>
            <w:r w:rsidRPr="008C2133">
              <w:rPr>
                <w:rFonts w:ascii="TimesNewRomanPSMT" w:hAnsi="TimesNewRomanPSMT" w:cs="TimesNewRomanPSMT"/>
              </w:rPr>
              <w:t>Žák:</w:t>
            </w:r>
          </w:p>
          <w:p w:rsidR="007E6DCA" w:rsidRPr="00483B95" w:rsidRDefault="007E6DCA" w:rsidP="00EE37C0">
            <w:pPr>
              <w:pStyle w:val="Odstavecseseznamem"/>
              <w:numPr>
                <w:ilvl w:val="0"/>
                <w:numId w:val="113"/>
              </w:numPr>
              <w:autoSpaceDE w:val="0"/>
              <w:autoSpaceDN w:val="0"/>
              <w:adjustRightInd w:val="0"/>
              <w:spacing w:line="276" w:lineRule="auto"/>
              <w:ind w:left="318"/>
              <w:jc w:val="left"/>
              <w:rPr>
                <w:rFonts w:ascii="TimesNewRomanPSMT" w:hAnsi="TimesNewRomanPSMT" w:cs="TimesNewRomanPSMT"/>
              </w:rPr>
            </w:pPr>
            <w:r>
              <w:rPr>
                <w:rFonts w:ascii="TimesNewRomanPSMT" w:hAnsi="TimesNewRomanPSMT" w:cs="TimesNewRomanPSMT"/>
              </w:rPr>
              <w:t>si zopakuje stylizace některých obchodních dopisů.</w:t>
            </w:r>
          </w:p>
        </w:tc>
        <w:tc>
          <w:tcPr>
            <w:tcW w:w="4209" w:type="dxa"/>
          </w:tcPr>
          <w:p w:rsidR="007E6DCA" w:rsidRPr="008C2133" w:rsidRDefault="007E6DCA" w:rsidP="00EE37C0">
            <w:pPr>
              <w:numPr>
                <w:ilvl w:val="0"/>
                <w:numId w:val="84"/>
              </w:numPr>
              <w:autoSpaceDE w:val="0"/>
              <w:autoSpaceDN w:val="0"/>
              <w:adjustRightInd w:val="0"/>
              <w:spacing w:before="120"/>
              <w:ind w:left="714" w:hanging="357"/>
              <w:jc w:val="left"/>
              <w:rPr>
                <w:rFonts w:ascii="TimesNewRomanPSMT" w:hAnsi="TimesNewRomanPSMT" w:cs="TimesNewRomanPSMT"/>
                <w:b/>
              </w:rPr>
            </w:pPr>
            <w:r>
              <w:rPr>
                <w:rFonts w:ascii="TimesNewRomanPSMT" w:hAnsi="TimesNewRomanPSMT" w:cs="TimesNewRomanPSMT"/>
                <w:b/>
              </w:rPr>
              <w:t>Obchodní dopisy</w:t>
            </w:r>
          </w:p>
          <w:p w:rsidR="007E6DCA" w:rsidRDefault="007E6DCA"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opakování k písemné maturitní zkoušce</w:t>
            </w:r>
          </w:p>
          <w:p w:rsidR="007E6DCA" w:rsidRDefault="007E6DCA" w:rsidP="00EE37C0">
            <w:pPr>
              <w:numPr>
                <w:ilvl w:val="0"/>
                <w:numId w:val="49"/>
              </w:numPr>
              <w:autoSpaceDE w:val="0"/>
              <w:autoSpaceDN w:val="0"/>
              <w:adjustRightInd w:val="0"/>
              <w:ind w:left="837"/>
              <w:jc w:val="left"/>
              <w:rPr>
                <w:rFonts w:ascii="TimesNewRomanPSMT" w:hAnsi="TimesNewRomanPSMT" w:cs="TimesNewRomanPSMT"/>
              </w:rPr>
            </w:pPr>
            <w:r>
              <w:rPr>
                <w:rFonts w:ascii="TimesNewRomanPSMT" w:hAnsi="TimesNewRomanPSMT" w:cs="TimesNewRomanPSMT"/>
              </w:rPr>
              <w:t>nabídka</w:t>
            </w:r>
          </w:p>
          <w:p w:rsidR="007E6DCA" w:rsidRDefault="007E6DCA" w:rsidP="00EE37C0">
            <w:pPr>
              <w:numPr>
                <w:ilvl w:val="0"/>
                <w:numId w:val="49"/>
              </w:numPr>
              <w:autoSpaceDE w:val="0"/>
              <w:autoSpaceDN w:val="0"/>
              <w:adjustRightInd w:val="0"/>
              <w:ind w:left="837"/>
              <w:jc w:val="left"/>
              <w:rPr>
                <w:rFonts w:ascii="TimesNewRomanPSMT" w:hAnsi="TimesNewRomanPSMT" w:cs="TimesNewRomanPSMT"/>
              </w:rPr>
            </w:pPr>
            <w:r>
              <w:rPr>
                <w:rFonts w:ascii="TimesNewRomanPSMT" w:hAnsi="TimesNewRomanPSMT" w:cs="TimesNewRomanPSMT"/>
              </w:rPr>
              <w:t>poptávka</w:t>
            </w:r>
          </w:p>
          <w:p w:rsidR="007E6DCA" w:rsidRDefault="007E6DCA" w:rsidP="00EE37C0">
            <w:pPr>
              <w:numPr>
                <w:ilvl w:val="0"/>
                <w:numId w:val="49"/>
              </w:numPr>
              <w:autoSpaceDE w:val="0"/>
              <w:autoSpaceDN w:val="0"/>
              <w:adjustRightInd w:val="0"/>
              <w:ind w:left="837"/>
              <w:jc w:val="left"/>
              <w:rPr>
                <w:rFonts w:ascii="TimesNewRomanPSMT" w:hAnsi="TimesNewRomanPSMT" w:cs="TimesNewRomanPSMT"/>
              </w:rPr>
            </w:pPr>
            <w:r>
              <w:rPr>
                <w:rFonts w:ascii="TimesNewRomanPSMT" w:hAnsi="TimesNewRomanPSMT" w:cs="TimesNewRomanPSMT"/>
              </w:rPr>
              <w:t>objednávka</w:t>
            </w:r>
          </w:p>
          <w:p w:rsidR="007E6DCA" w:rsidRDefault="007E6DCA" w:rsidP="00EE37C0">
            <w:pPr>
              <w:numPr>
                <w:ilvl w:val="0"/>
                <w:numId w:val="49"/>
              </w:numPr>
              <w:autoSpaceDE w:val="0"/>
              <w:autoSpaceDN w:val="0"/>
              <w:adjustRightInd w:val="0"/>
              <w:ind w:left="837"/>
              <w:jc w:val="left"/>
              <w:rPr>
                <w:rFonts w:ascii="TimesNewRomanPSMT" w:hAnsi="TimesNewRomanPSMT" w:cs="TimesNewRomanPSMT"/>
              </w:rPr>
            </w:pPr>
            <w:r>
              <w:rPr>
                <w:rFonts w:ascii="TimesNewRomanPSMT" w:hAnsi="TimesNewRomanPSMT" w:cs="TimesNewRomanPSMT"/>
              </w:rPr>
              <w:lastRenderedPageBreak/>
              <w:t>reklamace</w:t>
            </w:r>
          </w:p>
          <w:p w:rsidR="007E6DCA" w:rsidRDefault="007E6DCA" w:rsidP="00EE37C0">
            <w:pPr>
              <w:numPr>
                <w:ilvl w:val="0"/>
                <w:numId w:val="49"/>
              </w:numPr>
              <w:autoSpaceDE w:val="0"/>
              <w:autoSpaceDN w:val="0"/>
              <w:adjustRightInd w:val="0"/>
              <w:ind w:left="837"/>
              <w:jc w:val="left"/>
              <w:rPr>
                <w:rFonts w:ascii="TimesNewRomanPSMT" w:hAnsi="TimesNewRomanPSMT" w:cs="TimesNewRomanPSMT"/>
              </w:rPr>
            </w:pPr>
            <w:r>
              <w:rPr>
                <w:rFonts w:ascii="TimesNewRomanPSMT" w:hAnsi="TimesNewRomanPSMT" w:cs="TimesNewRomanPSMT"/>
              </w:rPr>
              <w:t>urgence</w:t>
            </w:r>
          </w:p>
          <w:p w:rsidR="007E6DCA" w:rsidRPr="008C2133" w:rsidRDefault="007E6DCA" w:rsidP="00EE37C0">
            <w:pPr>
              <w:numPr>
                <w:ilvl w:val="0"/>
                <w:numId w:val="49"/>
              </w:numPr>
              <w:autoSpaceDE w:val="0"/>
              <w:autoSpaceDN w:val="0"/>
              <w:adjustRightInd w:val="0"/>
              <w:ind w:left="837"/>
              <w:jc w:val="left"/>
              <w:rPr>
                <w:rFonts w:ascii="TimesNewRomanPSMT" w:hAnsi="TimesNewRomanPSMT" w:cs="TimesNewRomanPSMT"/>
              </w:rPr>
            </w:pPr>
            <w:r>
              <w:rPr>
                <w:rFonts w:ascii="TimesNewRomanPSMT" w:hAnsi="TimesNewRomanPSMT" w:cs="TimesNewRomanPSMT"/>
              </w:rPr>
              <w:t>upomínka</w:t>
            </w:r>
          </w:p>
        </w:tc>
        <w:tc>
          <w:tcPr>
            <w:tcW w:w="1276" w:type="dxa"/>
          </w:tcPr>
          <w:p w:rsidR="007E6DCA" w:rsidRPr="008C2133" w:rsidRDefault="007E6DCA"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lastRenderedPageBreak/>
              <w:t>3</w:t>
            </w:r>
          </w:p>
        </w:tc>
      </w:tr>
      <w:tr w:rsidR="007E6DCA" w:rsidRPr="008C2133" w:rsidTr="007E6DCA">
        <w:tc>
          <w:tcPr>
            <w:tcW w:w="4296" w:type="dxa"/>
          </w:tcPr>
          <w:p w:rsidR="007E6DCA" w:rsidRPr="008C2133" w:rsidRDefault="007E6DCA" w:rsidP="00D61775">
            <w:pPr>
              <w:autoSpaceDE w:val="0"/>
              <w:autoSpaceDN w:val="0"/>
              <w:adjustRightInd w:val="0"/>
              <w:rPr>
                <w:rFonts w:ascii="TimesNewRomanPSMT" w:hAnsi="TimesNewRomanPSMT" w:cs="TimesNewRomanPSMT"/>
              </w:rPr>
            </w:pPr>
          </w:p>
        </w:tc>
        <w:tc>
          <w:tcPr>
            <w:tcW w:w="4209" w:type="dxa"/>
          </w:tcPr>
          <w:p w:rsidR="007E6DCA" w:rsidRPr="008C2133" w:rsidRDefault="007E6DCA" w:rsidP="00EE37C0">
            <w:pPr>
              <w:numPr>
                <w:ilvl w:val="0"/>
                <w:numId w:val="84"/>
              </w:numPr>
              <w:autoSpaceDE w:val="0"/>
              <w:autoSpaceDN w:val="0"/>
              <w:adjustRightInd w:val="0"/>
              <w:spacing w:before="120" w:after="120"/>
              <w:ind w:left="714" w:hanging="357"/>
              <w:jc w:val="left"/>
              <w:rPr>
                <w:rFonts w:ascii="TimesNewRomanPSMT" w:hAnsi="TimesNewRomanPSMT" w:cs="TimesNewRomanPSMT"/>
              </w:rPr>
            </w:pPr>
            <w:r w:rsidRPr="008C2133">
              <w:rPr>
                <w:rFonts w:ascii="TimesNewRomanPSMT" w:hAnsi="TimesNewRomanPSMT" w:cs="TimesNewRomanPSMT"/>
                <w:b/>
              </w:rPr>
              <w:t>Písemné práce</w:t>
            </w:r>
            <w:r w:rsidRPr="008C2133">
              <w:rPr>
                <w:rFonts w:ascii="TimesNewRomanPSMT" w:hAnsi="TimesNewRomanPSMT" w:cs="TimesNewRomanPSMT"/>
              </w:rPr>
              <w:t xml:space="preserve"> – čtvrtletně</w:t>
            </w:r>
          </w:p>
        </w:tc>
        <w:tc>
          <w:tcPr>
            <w:tcW w:w="1276" w:type="dxa"/>
          </w:tcPr>
          <w:p w:rsidR="007E6DCA" w:rsidRPr="008C2133" w:rsidRDefault="007E6DCA" w:rsidP="00D61775">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3</w:t>
            </w:r>
          </w:p>
        </w:tc>
      </w:tr>
    </w:tbl>
    <w:p w:rsidR="00AD0355" w:rsidRDefault="007F05E1" w:rsidP="00D61775">
      <w:pPr>
        <w:pStyle w:val="Nadpis2"/>
      </w:pPr>
      <w:r>
        <w:br w:type="page"/>
      </w:r>
      <w:bookmarkStart w:id="66" w:name="_Toc231014274"/>
      <w:bookmarkStart w:id="67" w:name="_Toc254272062"/>
      <w:bookmarkStart w:id="68" w:name="_Toc428776380"/>
      <w:bookmarkStart w:id="69" w:name="_Toc530378082"/>
      <w:r w:rsidR="00AD0355" w:rsidRPr="009125B5">
        <w:lastRenderedPageBreak/>
        <w:t>PRÁVO</w:t>
      </w:r>
      <w:bookmarkEnd w:id="66"/>
      <w:bookmarkEnd w:id="67"/>
      <w:bookmarkEnd w:id="68"/>
      <w:bookmarkEnd w:id="69"/>
    </w:p>
    <w:p w:rsidR="00AD0355" w:rsidRDefault="00AD0355" w:rsidP="005341CA">
      <w:pPr>
        <w:rPr>
          <w:b/>
          <w:bCs/>
        </w:rPr>
      </w:pPr>
      <w:r w:rsidRPr="004B5100">
        <w:rPr>
          <w:b/>
          <w:bCs/>
        </w:rPr>
        <w:t xml:space="preserve">Celkový počet </w:t>
      </w:r>
    </w:p>
    <w:p w:rsidR="00AD0355" w:rsidRPr="00456F88" w:rsidRDefault="00AD0355" w:rsidP="005341CA">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90</w:t>
      </w:r>
      <w:r w:rsidR="002514DB">
        <w:t xml:space="preserve"> </w:t>
      </w:r>
      <w:r>
        <w:t xml:space="preserve">(3)  </w:t>
      </w:r>
    </w:p>
    <w:p w:rsidR="00AD0355" w:rsidRPr="008F5B51" w:rsidRDefault="00AD0355" w:rsidP="005341CA">
      <w:pPr>
        <w:rPr>
          <w:b/>
        </w:rPr>
      </w:pPr>
      <w:r w:rsidRPr="008F5B51">
        <w:rPr>
          <w:b/>
        </w:rPr>
        <w:t xml:space="preserve">Název ŠVP:                          </w:t>
      </w:r>
      <w:r>
        <w:rPr>
          <w:b/>
        </w:rPr>
        <w:t xml:space="preserve">              </w:t>
      </w:r>
      <w:r w:rsidRPr="008F5B51">
        <w:rPr>
          <w:b/>
        </w:rPr>
        <w:t xml:space="preserve"> </w:t>
      </w:r>
      <w:r w:rsidRPr="008F5B51">
        <w:t>Obchodní akademie Kolín</w:t>
      </w:r>
    </w:p>
    <w:p w:rsidR="00AD0355" w:rsidRPr="008F5B51" w:rsidRDefault="00AD0355" w:rsidP="005341CA">
      <w:pPr>
        <w:rPr>
          <w:b/>
        </w:rPr>
      </w:pPr>
      <w:r w:rsidRPr="008F5B51">
        <w:rPr>
          <w:b/>
        </w:rPr>
        <w:t xml:space="preserve">Kód a název oboru vzdělání:          </w:t>
      </w:r>
      <w:r>
        <w:rPr>
          <w:b/>
        </w:rPr>
        <w:t xml:space="preserve">  </w:t>
      </w:r>
      <w:r w:rsidR="00504D21">
        <w:t>63-41-M/02 Obchodní akademie</w:t>
      </w:r>
    </w:p>
    <w:p w:rsidR="00AD0355" w:rsidRPr="008F5B51" w:rsidRDefault="00AD0355" w:rsidP="005341CA">
      <w:pPr>
        <w:rPr>
          <w:b/>
        </w:rPr>
      </w:pPr>
      <w:r w:rsidRPr="008F5B51">
        <w:rPr>
          <w:b/>
        </w:rPr>
        <w:t xml:space="preserve">Délka a forma studia:                      </w:t>
      </w:r>
      <w:r>
        <w:rPr>
          <w:b/>
        </w:rPr>
        <w:t xml:space="preserve">  </w:t>
      </w:r>
      <w:r w:rsidRPr="008F5B51">
        <w:t>čtyřleté denní</w:t>
      </w:r>
    </w:p>
    <w:p w:rsidR="00AD0355" w:rsidRPr="00171E3B" w:rsidRDefault="00AD0355" w:rsidP="005341CA">
      <w:r>
        <w:rPr>
          <w:b/>
        </w:rPr>
        <w:t xml:space="preserve">Způsob ukončení:                              </w:t>
      </w:r>
      <w:r>
        <w:t>maturitní zkouška</w:t>
      </w:r>
    </w:p>
    <w:p w:rsidR="00AD0355" w:rsidRDefault="00AD0355" w:rsidP="005341CA">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AD0355" w:rsidRDefault="00AD0355" w:rsidP="005341CA">
      <w:r w:rsidRPr="008F5B51">
        <w:rPr>
          <w:b/>
        </w:rPr>
        <w:t>Platnost:</w:t>
      </w:r>
      <w:r>
        <w:rPr>
          <w:b/>
        </w:rPr>
        <w:t xml:space="preserve">                                              </w:t>
      </w:r>
      <w:r w:rsidR="008E25D3">
        <w:t xml:space="preserve">od 1. 9. </w:t>
      </w:r>
      <w:r w:rsidR="00B249D0">
        <w:t>2015</w:t>
      </w:r>
      <w:r w:rsidR="008E25D3">
        <w:t xml:space="preserve"> počínaje 1. ročníkem</w:t>
      </w:r>
    </w:p>
    <w:p w:rsidR="00A075C0" w:rsidRPr="00E549C7" w:rsidRDefault="00A075C0" w:rsidP="00A075C0">
      <w:pPr>
        <w:autoSpaceDE w:val="0"/>
        <w:autoSpaceDN w:val="0"/>
        <w:adjustRightInd w:val="0"/>
        <w:spacing w:before="120" w:line="240" w:lineRule="auto"/>
        <w:rPr>
          <w:rFonts w:eastAsia="Times New Roman" w:cs="Times New Roman"/>
          <w:b/>
          <w:bCs/>
          <w:szCs w:val="24"/>
        </w:rPr>
      </w:pPr>
      <w:r w:rsidRPr="00E549C7">
        <w:rPr>
          <w:rFonts w:eastAsia="Times New Roman" w:cs="Times New Roman"/>
          <w:b/>
          <w:bCs/>
          <w:szCs w:val="24"/>
        </w:rPr>
        <w:t>Pojetí vyučovacího předmětu</w:t>
      </w:r>
    </w:p>
    <w:p w:rsidR="00A075C0" w:rsidRPr="00E549C7" w:rsidRDefault="00A075C0" w:rsidP="00D61775">
      <w:pPr>
        <w:autoSpaceDE w:val="0"/>
        <w:autoSpaceDN w:val="0"/>
        <w:adjustRightInd w:val="0"/>
        <w:spacing w:before="120"/>
        <w:rPr>
          <w:rFonts w:eastAsia="Times New Roman" w:cs="Times New Roman"/>
          <w:bCs/>
          <w:szCs w:val="24"/>
        </w:rPr>
      </w:pPr>
      <w:r w:rsidRPr="00E549C7">
        <w:rPr>
          <w:rFonts w:eastAsia="Times New Roman" w:cs="Times New Roman"/>
          <w:bCs/>
          <w:szCs w:val="24"/>
        </w:rPr>
        <w:t>Obecné cíle</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Obecným cílem předmětu je:</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kultivovat žákovo právní vědomí,</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poskytovat žákovi přehled o právním řádu a o systému práva,</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xml:space="preserve">- pracovat se zdroji ekonomických a právních informací, samostatně je vyhledávat, </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xml:space="preserve">  správně je interpretovat a využívat,</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sledovat průběžně aktuální dění, především legislativní proces,</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xml:space="preserve">- dodržovat příslušné právní předpisy včetně předpisů týkajících se bezpečnosti </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xml:space="preserve">  a ochrany zdraví při práci a požární ochrany, umět uplatňovat nároky v případě</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xml:space="preserve">  pracovního úrazu, ale i např. v reklamačním řízení.</w:t>
      </w:r>
    </w:p>
    <w:p w:rsidR="00A075C0" w:rsidRPr="00E549C7" w:rsidRDefault="00A075C0" w:rsidP="00D61775">
      <w:pPr>
        <w:autoSpaceDE w:val="0"/>
        <w:autoSpaceDN w:val="0"/>
        <w:adjustRightInd w:val="0"/>
        <w:spacing w:before="120"/>
        <w:rPr>
          <w:rFonts w:eastAsia="Times New Roman" w:cs="Times New Roman"/>
          <w:b/>
          <w:bCs/>
          <w:szCs w:val="24"/>
        </w:rPr>
      </w:pPr>
      <w:r w:rsidRPr="00E549C7">
        <w:rPr>
          <w:rFonts w:eastAsia="Times New Roman" w:cs="Times New Roman"/>
          <w:b/>
          <w:bCs/>
          <w:szCs w:val="24"/>
        </w:rPr>
        <w:t>Charakteristika učiva</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Výuka učiva je zaměřena na základy právních vědomostí, které žáci potřebují pro orientaci v právním řádu a které následně mohou aplikovat na typické životní situace i svoji profesi. Předmět zapracovává do svého obsahu i kompetence, které je možné považovat za obecně občanské a lidské. Pokud se obsahy vzdělávání překrývají s předmětem Ekonomika, jsou v předmětu Právo zohledněny především její právní aspekty.</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Učivo je rozvrženo do jednotlivých tematických celků podle právních odvětví v dotaci 3 vyučovacích hodin týdně ve 4. ročníku.</w:t>
      </w:r>
    </w:p>
    <w:p w:rsidR="00A075C0" w:rsidRPr="00E549C7" w:rsidRDefault="00A075C0" w:rsidP="00D61775">
      <w:pPr>
        <w:autoSpaceDE w:val="0"/>
        <w:autoSpaceDN w:val="0"/>
        <w:adjustRightInd w:val="0"/>
        <w:spacing w:before="120"/>
        <w:rPr>
          <w:rFonts w:eastAsia="Times New Roman" w:cs="Times New Roman"/>
          <w:b/>
          <w:bCs/>
          <w:szCs w:val="24"/>
        </w:rPr>
      </w:pPr>
      <w:r w:rsidRPr="00E549C7">
        <w:rPr>
          <w:rFonts w:eastAsia="Times New Roman" w:cs="Times New Roman"/>
          <w:b/>
          <w:bCs/>
          <w:szCs w:val="24"/>
        </w:rPr>
        <w:t>Pojetí výuky</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Základní metoda výkladu je doplněna o individuální práci s internetem: žáci pracují s úplným zněním zákonů a konkrétními právními předpisy. Další informace např. o volbách a legislativním procesu získávají z tisku, televize atd.</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Žáci pracují s autentickými formuláři týkajícími se založení a vzniku podnikatelského subjektu. Vypracovávají písemnosti podané individuálně zaměstnavatelem i zaměstnancem v oblasti pracovního práva, např. žádost o místo, pracovní smlouvu, výpověď, dohodu o ukončení pracovního poměru. Dále vyhotovují písemnosti z oblasti obchodních závazkových vztahů, především kupní smlouvu, smlouvu o dílo. Žáci pracují s denním tiskem a odborným tiskem, ze kterého získávají aktuální informace z oblasti práva.</w:t>
      </w:r>
    </w:p>
    <w:p w:rsidR="00A075C0" w:rsidRPr="00E549C7" w:rsidRDefault="00A075C0" w:rsidP="00D61775">
      <w:pPr>
        <w:autoSpaceDE w:val="0"/>
        <w:autoSpaceDN w:val="0"/>
        <w:adjustRightInd w:val="0"/>
        <w:spacing w:before="120"/>
        <w:rPr>
          <w:rFonts w:eastAsia="Times New Roman" w:cs="Times New Roman"/>
          <w:szCs w:val="24"/>
        </w:rPr>
      </w:pPr>
      <w:r w:rsidRPr="00E549C7">
        <w:rPr>
          <w:rFonts w:eastAsia="Times New Roman" w:cs="Times New Roman"/>
          <w:szCs w:val="24"/>
        </w:rPr>
        <w:t xml:space="preserve">Formy výuky: Hromadné vyučování – vyučování frontální (výklad, opakování), skupinové </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(řešení příkladů), individuální (referáty).</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xml:space="preserve">Významným motivačním faktorem je návštěva Okresního soudu Kolín a beseda s jeho </w:t>
      </w:r>
      <w:r>
        <w:rPr>
          <w:rFonts w:eastAsia="Times New Roman" w:cs="Times New Roman"/>
          <w:szCs w:val="24"/>
        </w:rPr>
        <w:t>soudcem/soudci</w:t>
      </w:r>
      <w:r w:rsidRPr="00E549C7">
        <w:rPr>
          <w:rFonts w:eastAsia="Times New Roman" w:cs="Times New Roman"/>
          <w:szCs w:val="24"/>
        </w:rPr>
        <w:t>. Hlubší zájem o předmět podporuje i beseda s pracovníky Úřadu práce v Kolíně.</w:t>
      </w:r>
    </w:p>
    <w:p w:rsidR="00A075C0" w:rsidRPr="00E549C7" w:rsidRDefault="00A075C0" w:rsidP="00D61775">
      <w:pPr>
        <w:autoSpaceDE w:val="0"/>
        <w:autoSpaceDN w:val="0"/>
        <w:adjustRightInd w:val="0"/>
        <w:spacing w:before="120"/>
        <w:rPr>
          <w:rFonts w:eastAsia="Times New Roman" w:cs="Times New Roman"/>
          <w:szCs w:val="24"/>
        </w:rPr>
      </w:pPr>
      <w:r w:rsidRPr="00E549C7">
        <w:rPr>
          <w:rFonts w:eastAsia="Times New Roman" w:cs="Times New Roman"/>
          <w:b/>
          <w:bCs/>
          <w:szCs w:val="24"/>
        </w:rPr>
        <w:lastRenderedPageBreak/>
        <w:t>Hodnocení výsledků žáků</w:t>
      </w:r>
    </w:p>
    <w:p w:rsidR="00A075C0" w:rsidRPr="00E549C7" w:rsidRDefault="00A075C0" w:rsidP="00D61775">
      <w:pPr>
        <w:autoSpaceDE w:val="0"/>
        <w:autoSpaceDN w:val="0"/>
        <w:adjustRightInd w:val="0"/>
        <w:rPr>
          <w:rFonts w:eastAsia="Times New Roman" w:cs="Times New Roman"/>
          <w:b/>
          <w:bCs/>
          <w:szCs w:val="24"/>
        </w:rPr>
      </w:pPr>
      <w:r w:rsidRPr="00E549C7">
        <w:rPr>
          <w:rFonts w:eastAsia="Times New Roman" w:cs="Times New Roman"/>
          <w:szCs w:val="24"/>
        </w:rPr>
        <w:t>Základem pro hodnocení je průběžné ústní zkoušení ze znalostí jednotlivých právních odvětví. Při ústním zkoušení je kladen důraz na souvislost projevu a jeho věcnou správnost a na uplatňování praktických dovedností v oblasti práva včetně dovedností intelektových.</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xml:space="preserve">Po zvládnutí tematického celku nebo jeho části jsou zadávány písemné práce (většinou formou testu). U písemného projevu je kladen důraz na věcnou správnost, přesnost, přehlednost, pečlivost vyhotovení. </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Součástí hodnocení je i samostatná práce žáků v podobě zpracování studií, referátů nebo řešení konkrétních příkladů z praxe. Při klasifikaci j</w:t>
      </w:r>
      <w:r>
        <w:rPr>
          <w:rFonts w:eastAsia="Times New Roman" w:cs="Times New Roman"/>
          <w:szCs w:val="24"/>
        </w:rPr>
        <w:t>e</w:t>
      </w:r>
      <w:r w:rsidRPr="00E549C7">
        <w:rPr>
          <w:rFonts w:eastAsia="Times New Roman" w:cs="Times New Roman"/>
          <w:szCs w:val="24"/>
        </w:rPr>
        <w:t xml:space="preserve"> také zohledněna práce žáka v hodině a jeho zájem o danou problematiku.</w:t>
      </w:r>
    </w:p>
    <w:p w:rsidR="00A075C0" w:rsidRPr="00E549C7" w:rsidRDefault="00A075C0" w:rsidP="00D61775">
      <w:pPr>
        <w:autoSpaceDE w:val="0"/>
        <w:autoSpaceDN w:val="0"/>
        <w:adjustRightInd w:val="0"/>
        <w:spacing w:before="120"/>
        <w:rPr>
          <w:rFonts w:eastAsia="Times New Roman" w:cs="Times New Roman"/>
          <w:b/>
          <w:bCs/>
          <w:szCs w:val="24"/>
        </w:rPr>
      </w:pPr>
      <w:r w:rsidRPr="00E549C7">
        <w:rPr>
          <w:rFonts w:eastAsia="Times New Roman" w:cs="Times New Roman"/>
          <w:b/>
          <w:bCs/>
          <w:szCs w:val="24"/>
        </w:rPr>
        <w:t>Přínos předmětu k rozvoji klíčových kompetencí</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Žáci:</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vyjadřují se přiměřeně účelu jednání a komunikační situaci v projevech mluvených </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i psaných,</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formulují své myšlenky srozumitelně a souvisle, aktivně se účastní </w:t>
      </w:r>
      <w:r w:rsidR="00281F4E">
        <w:rPr>
          <w:rFonts w:eastAsia="Times New Roman" w:cs="Times New Roman"/>
          <w:bCs/>
          <w:szCs w:val="24"/>
        </w:rPr>
        <w:t>diskuz</w:t>
      </w:r>
      <w:r w:rsidRPr="00E549C7">
        <w:rPr>
          <w:rFonts w:eastAsia="Times New Roman" w:cs="Times New Roman"/>
          <w:bCs/>
          <w:szCs w:val="24"/>
        </w:rPr>
        <w:t xml:space="preserve">í, pracují  </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v týmu a podílí se na realizaci společných pracovních a jiných činností,</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adaptují se na měnící se životní a pracovní podmínky,</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získávají informace potřebné k řešení problému, navrhují způsoby řešení, popř. </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varianty řešení a zdůvodní je, vyhodnotí a ověří správnost zvoleného postupu  </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a dosažené výsledky,</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pracují s informacemi, a to především s využitím prostředků informačních    </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a komunikačních technologií,</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osvojí si základní vědomosti a dovednosti potřebné pro rozvíjení případných </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vlastních podnikatelských aktivit.</w:t>
      </w:r>
    </w:p>
    <w:p w:rsidR="00A075C0" w:rsidRPr="00E549C7" w:rsidRDefault="00A075C0" w:rsidP="00D61775">
      <w:pPr>
        <w:autoSpaceDE w:val="0"/>
        <w:autoSpaceDN w:val="0"/>
        <w:adjustRightInd w:val="0"/>
        <w:spacing w:before="120"/>
        <w:rPr>
          <w:rFonts w:eastAsia="Times New Roman" w:cs="Times New Roman"/>
          <w:b/>
          <w:bCs/>
          <w:szCs w:val="24"/>
        </w:rPr>
      </w:pPr>
      <w:r w:rsidRPr="00E549C7">
        <w:rPr>
          <w:rFonts w:eastAsia="Times New Roman" w:cs="Times New Roman"/>
          <w:b/>
          <w:bCs/>
          <w:szCs w:val="24"/>
        </w:rPr>
        <w:t>Průřezová témata</w:t>
      </w:r>
    </w:p>
    <w:p w:rsidR="00A075C0" w:rsidRPr="00E549C7" w:rsidRDefault="00A075C0" w:rsidP="00D61775">
      <w:pPr>
        <w:autoSpaceDE w:val="0"/>
        <w:autoSpaceDN w:val="0"/>
        <w:adjustRightInd w:val="0"/>
        <w:spacing w:before="60"/>
        <w:rPr>
          <w:rFonts w:eastAsia="Times New Roman" w:cs="Times New Roman"/>
          <w:bCs/>
          <w:i/>
          <w:szCs w:val="24"/>
        </w:rPr>
      </w:pPr>
      <w:r w:rsidRPr="00E549C7">
        <w:rPr>
          <w:rFonts w:eastAsia="Times New Roman" w:cs="Times New Roman"/>
          <w:bCs/>
          <w:i/>
          <w:szCs w:val="24"/>
        </w:rPr>
        <w:t>Občan v demokratické společnosti</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Předmět Právo rozvíjí znalosti a dovednosti žáků, které jsou potřebné pro odpovědné občanské rozhodování a jednání. Žáci jsou vedeni k tomu, aby dokázali využívat nabyté znalosti a dovednosti pro argumentaci v disku</w:t>
      </w:r>
      <w:r w:rsidR="00281F4E">
        <w:rPr>
          <w:rFonts w:eastAsia="Times New Roman" w:cs="Times New Roman"/>
          <w:szCs w:val="24"/>
        </w:rPr>
        <w:t>z</w:t>
      </w:r>
      <w:r w:rsidRPr="00E549C7">
        <w:rPr>
          <w:rFonts w:eastAsia="Times New Roman" w:cs="Times New Roman"/>
          <w:szCs w:val="24"/>
        </w:rPr>
        <w:t>ích o problémech běžného občanského života.</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xml:space="preserve">V průběhu celé výuky se směřuje zejména k pěstování a rozvíjení </w:t>
      </w:r>
      <w:proofErr w:type="spellStart"/>
      <w:r w:rsidRPr="00E549C7">
        <w:rPr>
          <w:rFonts w:eastAsia="Times New Roman" w:cs="Times New Roman"/>
          <w:szCs w:val="24"/>
        </w:rPr>
        <w:t>sebeodpovědnosti</w:t>
      </w:r>
      <w:proofErr w:type="spellEnd"/>
      <w:r w:rsidRPr="00E549C7">
        <w:rPr>
          <w:rFonts w:eastAsia="Times New Roman" w:cs="Times New Roman"/>
          <w:szCs w:val="24"/>
        </w:rPr>
        <w:t>, hledání kompromisů mezi osobní svobodou a společenskou odpovědností a k budování odpovědnosti k majetku a jiným hodnotám.</w:t>
      </w:r>
    </w:p>
    <w:p w:rsidR="00A075C0" w:rsidRPr="00E549C7" w:rsidRDefault="00A075C0" w:rsidP="00D61775">
      <w:pPr>
        <w:autoSpaceDE w:val="0"/>
        <w:autoSpaceDN w:val="0"/>
        <w:adjustRightInd w:val="0"/>
        <w:spacing w:before="60"/>
        <w:rPr>
          <w:rFonts w:eastAsia="Times New Roman" w:cs="Times New Roman"/>
          <w:i/>
          <w:szCs w:val="24"/>
        </w:rPr>
      </w:pPr>
      <w:r w:rsidRPr="00E549C7">
        <w:rPr>
          <w:rFonts w:eastAsia="Times New Roman" w:cs="Times New Roman"/>
          <w:i/>
          <w:szCs w:val="24"/>
        </w:rPr>
        <w:t>Člověk a svět práce</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xml:space="preserve">Při výuce jsou žáci vedeni k tomu, aby si průběžně uvědomovali význam učiva pro </w:t>
      </w:r>
      <w:r w:rsidR="00153F53">
        <w:rPr>
          <w:rFonts w:eastAsia="Times New Roman" w:cs="Times New Roman"/>
          <w:szCs w:val="24"/>
        </w:rPr>
        <w:t>své</w:t>
      </w:r>
      <w:r w:rsidRPr="00E549C7">
        <w:rPr>
          <w:rFonts w:eastAsia="Times New Roman" w:cs="Times New Roman"/>
          <w:szCs w:val="24"/>
        </w:rPr>
        <w:t xml:space="preserve"> úspěšné rozhodování o dalším vzdělání a kariéře.</w:t>
      </w:r>
    </w:p>
    <w:p w:rsidR="00A075C0" w:rsidRDefault="00A075C0" w:rsidP="00D61775">
      <w:pPr>
        <w:autoSpaceDE w:val="0"/>
        <w:autoSpaceDN w:val="0"/>
        <w:adjustRightInd w:val="0"/>
        <w:spacing w:before="60"/>
        <w:rPr>
          <w:rFonts w:eastAsia="Times New Roman" w:cs="Times New Roman"/>
          <w:i/>
          <w:szCs w:val="24"/>
        </w:rPr>
      </w:pPr>
      <w:r w:rsidRPr="00E549C7">
        <w:rPr>
          <w:rFonts w:eastAsia="Times New Roman" w:cs="Times New Roman"/>
          <w:i/>
          <w:szCs w:val="24"/>
        </w:rPr>
        <w:t>Člověk a životní prostředí</w:t>
      </w:r>
    </w:p>
    <w:p w:rsidR="007C3698" w:rsidRPr="00E549C7" w:rsidRDefault="007C3698" w:rsidP="007C3698">
      <w:pPr>
        <w:autoSpaceDE w:val="0"/>
        <w:autoSpaceDN w:val="0"/>
        <w:adjustRightInd w:val="0"/>
        <w:rPr>
          <w:rFonts w:eastAsia="Times New Roman" w:cs="Times New Roman"/>
          <w:i/>
          <w:szCs w:val="24"/>
        </w:rPr>
      </w:pPr>
      <w:r w:rsidRPr="00E549C7">
        <w:rPr>
          <w:rFonts w:eastAsia="Times New Roman" w:cs="Times New Roman"/>
          <w:szCs w:val="24"/>
        </w:rPr>
        <w:t>Výuka je zaměře</w:t>
      </w:r>
      <w:r>
        <w:rPr>
          <w:rFonts w:eastAsia="Times New Roman" w:cs="Times New Roman"/>
          <w:szCs w:val="24"/>
        </w:rPr>
        <w:t>na především na řešení problémových vztahů a bezpečnost práce.</w:t>
      </w:r>
    </w:p>
    <w:p w:rsidR="00A075C0" w:rsidRPr="00E549C7" w:rsidRDefault="00A075C0" w:rsidP="00D61775">
      <w:pPr>
        <w:autoSpaceDE w:val="0"/>
        <w:autoSpaceDN w:val="0"/>
        <w:adjustRightInd w:val="0"/>
        <w:spacing w:before="60"/>
        <w:rPr>
          <w:rFonts w:eastAsia="Times New Roman" w:cs="Times New Roman"/>
          <w:i/>
          <w:szCs w:val="24"/>
        </w:rPr>
      </w:pPr>
      <w:r w:rsidRPr="00E549C7">
        <w:rPr>
          <w:rFonts w:eastAsia="Times New Roman" w:cs="Times New Roman"/>
          <w:i/>
          <w:szCs w:val="24"/>
        </w:rPr>
        <w:t>Informační a komunikační technologie</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Žáci se učí samostatné práci, vyhledávají informace pomocí internetu, rozvíjejí práci s informacemi a komunikačními prostředky, která je významná vzhledem k požadavkům dalšího vysokoškolského studia i běžného života.</w:t>
      </w:r>
    </w:p>
    <w:p w:rsidR="00CC654C" w:rsidRDefault="00CC654C">
      <w:pPr>
        <w:spacing w:after="200"/>
        <w:jc w:val="left"/>
        <w:rPr>
          <w:rFonts w:eastAsia="Times New Roman" w:cs="Times New Roman"/>
          <w:b/>
          <w:bCs/>
          <w:szCs w:val="24"/>
        </w:rPr>
      </w:pPr>
      <w:r>
        <w:rPr>
          <w:rFonts w:eastAsia="Times New Roman" w:cs="Times New Roman"/>
          <w:b/>
          <w:bCs/>
          <w:szCs w:val="24"/>
        </w:rPr>
        <w:br w:type="page"/>
      </w:r>
    </w:p>
    <w:p w:rsidR="00A075C0" w:rsidRPr="00E549C7" w:rsidRDefault="00A075C0" w:rsidP="00D61775">
      <w:pPr>
        <w:autoSpaceDE w:val="0"/>
        <w:autoSpaceDN w:val="0"/>
        <w:adjustRightInd w:val="0"/>
        <w:spacing w:before="120"/>
        <w:rPr>
          <w:rFonts w:eastAsia="Times New Roman" w:cs="Times New Roman"/>
          <w:b/>
          <w:bCs/>
          <w:szCs w:val="24"/>
        </w:rPr>
      </w:pPr>
      <w:r w:rsidRPr="00E549C7">
        <w:rPr>
          <w:rFonts w:eastAsia="Times New Roman" w:cs="Times New Roman"/>
          <w:b/>
          <w:bCs/>
          <w:szCs w:val="24"/>
        </w:rPr>
        <w:lastRenderedPageBreak/>
        <w:t>Mezipředmětové vztahy</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ekonomika</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občanská nauka</w:t>
      </w:r>
    </w:p>
    <w:p w:rsidR="00A075C0" w:rsidRPr="00E549C7"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písemná a elektronická komunikace</w:t>
      </w:r>
    </w:p>
    <w:p w:rsidR="00A075C0" w:rsidRDefault="00A075C0" w:rsidP="00D61775">
      <w:pPr>
        <w:autoSpaceDE w:val="0"/>
        <w:autoSpaceDN w:val="0"/>
        <w:adjustRightInd w:val="0"/>
        <w:rPr>
          <w:rFonts w:eastAsia="Times New Roman" w:cs="Times New Roman"/>
          <w:szCs w:val="24"/>
        </w:rPr>
      </w:pPr>
      <w:r w:rsidRPr="00E549C7">
        <w:rPr>
          <w:rFonts w:eastAsia="Times New Roman" w:cs="Times New Roman"/>
          <w:szCs w:val="24"/>
        </w:rPr>
        <w:t>- informační technologie</w:t>
      </w:r>
    </w:p>
    <w:p w:rsidR="00A075C0" w:rsidRPr="00CC654C" w:rsidRDefault="00A075C0" w:rsidP="00CC654C">
      <w:pPr>
        <w:spacing w:before="240" w:after="200"/>
        <w:jc w:val="left"/>
        <w:rPr>
          <w:rFonts w:eastAsia="Times New Roman" w:cs="Times New Roman"/>
          <w:szCs w:val="24"/>
        </w:rPr>
      </w:pPr>
      <w:r w:rsidRPr="00E549C7">
        <w:rPr>
          <w:rFonts w:eastAsia="Times New Roman" w:cs="Times New Roman"/>
          <w:b/>
          <w:bCs/>
          <w:szCs w:val="24"/>
          <w:u w:val="single"/>
        </w:rPr>
        <w:t>Realizace odborných kompetencí</w:t>
      </w:r>
    </w:p>
    <w:p w:rsidR="00A075C0" w:rsidRPr="00E549C7" w:rsidRDefault="00A075C0" w:rsidP="00D61775">
      <w:pPr>
        <w:autoSpaceDE w:val="0"/>
        <w:autoSpaceDN w:val="0"/>
        <w:adjustRightInd w:val="0"/>
        <w:spacing w:before="120"/>
        <w:rPr>
          <w:rFonts w:eastAsia="Times New Roman" w:cs="Times New Roman"/>
          <w:b/>
          <w:bCs/>
          <w:szCs w:val="24"/>
          <w:u w:val="single"/>
        </w:rPr>
      </w:pPr>
      <w:r w:rsidRPr="00E549C7">
        <w:rPr>
          <w:rFonts w:eastAsia="Times New Roman" w:cs="Times New Roman"/>
          <w:bCs/>
          <w:i/>
          <w:szCs w:val="24"/>
        </w:rPr>
        <w:t>Právo – 4. ročník</w:t>
      </w:r>
    </w:p>
    <w:tbl>
      <w:tblPr>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3921"/>
        <w:gridCol w:w="1226"/>
      </w:tblGrid>
      <w:tr w:rsidR="00A075C0" w:rsidRPr="00E549C7" w:rsidTr="00A075C0">
        <w:trPr>
          <w:trHeight w:val="600"/>
          <w:jc w:val="center"/>
        </w:trPr>
        <w:tc>
          <w:tcPr>
            <w:tcW w:w="4678" w:type="dxa"/>
            <w:vAlign w:val="center"/>
          </w:tcPr>
          <w:p w:rsidR="00A075C0" w:rsidRPr="00E549C7" w:rsidRDefault="00A075C0" w:rsidP="00D61775">
            <w:pPr>
              <w:autoSpaceDE w:val="0"/>
              <w:autoSpaceDN w:val="0"/>
              <w:adjustRightInd w:val="0"/>
              <w:jc w:val="center"/>
              <w:rPr>
                <w:rFonts w:eastAsia="Times New Roman" w:cs="Times New Roman"/>
                <w:b/>
                <w:bCs/>
                <w:szCs w:val="24"/>
              </w:rPr>
            </w:pPr>
            <w:r w:rsidRPr="00E549C7">
              <w:rPr>
                <w:rFonts w:eastAsia="Times New Roman" w:cs="Times New Roman"/>
                <w:b/>
                <w:bCs/>
                <w:szCs w:val="24"/>
              </w:rPr>
              <w:t>Výsledky a kompetence</w:t>
            </w:r>
          </w:p>
        </w:tc>
        <w:tc>
          <w:tcPr>
            <w:tcW w:w="3921" w:type="dxa"/>
            <w:vAlign w:val="center"/>
          </w:tcPr>
          <w:p w:rsidR="00A075C0" w:rsidRPr="00E549C7" w:rsidRDefault="00A075C0" w:rsidP="00D61775">
            <w:pPr>
              <w:jc w:val="center"/>
              <w:rPr>
                <w:rFonts w:eastAsia="Times New Roman" w:cs="Times New Roman"/>
                <w:b/>
                <w:szCs w:val="24"/>
              </w:rPr>
            </w:pPr>
            <w:r w:rsidRPr="00E549C7">
              <w:rPr>
                <w:rFonts w:eastAsia="Times New Roman" w:cs="Times New Roman"/>
                <w:b/>
                <w:bCs/>
                <w:szCs w:val="24"/>
              </w:rPr>
              <w:t>Obsah vzdělávání</w:t>
            </w:r>
          </w:p>
        </w:tc>
        <w:tc>
          <w:tcPr>
            <w:tcW w:w="1226" w:type="dxa"/>
            <w:vAlign w:val="center"/>
          </w:tcPr>
          <w:p w:rsidR="00A075C0" w:rsidRPr="00E549C7" w:rsidRDefault="00A075C0" w:rsidP="00D61775">
            <w:pPr>
              <w:jc w:val="center"/>
              <w:rPr>
                <w:rFonts w:eastAsia="Times New Roman" w:cs="Times New Roman"/>
                <w:b/>
                <w:szCs w:val="24"/>
              </w:rPr>
            </w:pPr>
            <w:r w:rsidRPr="00E549C7">
              <w:rPr>
                <w:rFonts w:eastAsia="Times New Roman" w:cs="Times New Roman"/>
                <w:b/>
                <w:bCs/>
                <w:szCs w:val="24"/>
              </w:rPr>
              <w:t>Hodinová dotace</w:t>
            </w:r>
          </w:p>
        </w:tc>
      </w:tr>
      <w:tr w:rsidR="00A075C0" w:rsidRPr="00E549C7" w:rsidTr="00A075C0">
        <w:trPr>
          <w:jc w:val="center"/>
        </w:trPr>
        <w:tc>
          <w:tcPr>
            <w:tcW w:w="4678" w:type="dxa"/>
          </w:tcPr>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Žák dokáže:</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vysvětlit základní pojmy,</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uvést příklady právní ochrany,</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vysvětlit základní právní uspořádání právního řádu, druhy právních předpisů a vztahy mezi nimi,</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vyjmenovat základní právní odvětví včetně základních pramenů práva,</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vysvětlit proces přijetí zákona,</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na konkrétních příkladech rozlišit platnost a účinnost právních norem,</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pracovat se sbírkou zákonů,</w:t>
            </w:r>
          </w:p>
          <w:p w:rsidR="00A075C0" w:rsidRPr="00A075C0"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uvést příklady prá</w:t>
            </w:r>
            <w:r>
              <w:rPr>
                <w:rFonts w:eastAsia="Times New Roman" w:cs="Times New Roman"/>
                <w:bCs/>
                <w:szCs w:val="24"/>
              </w:rPr>
              <w:t>vních vztahů a jejich prvků.</w:t>
            </w:r>
          </w:p>
        </w:tc>
        <w:tc>
          <w:tcPr>
            <w:tcW w:w="3921" w:type="dxa"/>
          </w:tcPr>
          <w:p w:rsidR="00A075C0" w:rsidRPr="00E549C7" w:rsidRDefault="00A075C0" w:rsidP="00D61775">
            <w:pPr>
              <w:autoSpaceDE w:val="0"/>
              <w:autoSpaceDN w:val="0"/>
              <w:adjustRightInd w:val="0"/>
              <w:spacing w:before="120" w:after="120"/>
              <w:rPr>
                <w:rFonts w:eastAsia="Times New Roman" w:cs="Times New Roman"/>
                <w:b/>
                <w:bCs/>
                <w:szCs w:val="24"/>
              </w:rPr>
            </w:pPr>
            <w:r w:rsidRPr="00E549C7">
              <w:rPr>
                <w:rFonts w:eastAsia="Times New Roman" w:cs="Times New Roman"/>
                <w:b/>
                <w:bCs/>
                <w:szCs w:val="24"/>
              </w:rPr>
              <w:t>1. Základy práva</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 xml:space="preserve">stát a právo, spravedlnost, </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právní vědomí</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právní řád</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systém práva, právo veřejné a soukromé</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právní normy, druhy, působnosti, legislativní proces, sbírka zákonů</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novelizace, derogace</w:t>
            </w:r>
          </w:p>
          <w:p w:rsidR="00A075C0"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pr</w:t>
            </w:r>
            <w:r>
              <w:rPr>
                <w:rFonts w:eastAsia="Times New Roman" w:cs="Times New Roman"/>
                <w:bCs/>
                <w:szCs w:val="24"/>
              </w:rPr>
              <w:t>ávní vztahy, právní skutečnosti</w:t>
            </w:r>
          </w:p>
          <w:p w:rsidR="00A075C0" w:rsidRPr="00A075C0"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prvky právního vztahu</w:t>
            </w:r>
          </w:p>
        </w:tc>
        <w:tc>
          <w:tcPr>
            <w:tcW w:w="1226" w:type="dxa"/>
          </w:tcPr>
          <w:p w:rsidR="00A075C0" w:rsidRPr="00E549C7" w:rsidRDefault="00A075C0" w:rsidP="00D61775">
            <w:pPr>
              <w:spacing w:before="120"/>
              <w:jc w:val="center"/>
              <w:rPr>
                <w:rFonts w:eastAsia="Times New Roman" w:cs="Times New Roman"/>
                <w:szCs w:val="24"/>
              </w:rPr>
            </w:pPr>
            <w:r>
              <w:rPr>
                <w:rFonts w:eastAsia="Times New Roman" w:cs="Times New Roman"/>
                <w:szCs w:val="24"/>
              </w:rPr>
              <w:t>12</w:t>
            </w:r>
          </w:p>
        </w:tc>
      </w:tr>
      <w:tr w:rsidR="00A075C0" w:rsidRPr="00E549C7" w:rsidTr="00A075C0">
        <w:trPr>
          <w:jc w:val="center"/>
        </w:trPr>
        <w:tc>
          <w:tcPr>
            <w:tcW w:w="4678" w:type="dxa"/>
          </w:tcPr>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Žák dokáže:</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na konkrétních příkladech doložit, co vymezuje Ústava ČR a Listina základních práv a svobod,</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vyhledat v Ústavě ČR a Listině základních práv a svobod příslušná ustanovení,</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charakterizovat subjekty státní moci a vysvětlit jejich funkci,</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vyhledat na internetu informace o jednotlivých subjektech státní moci,</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popsat soustavu soudů v ČR,</w:t>
            </w:r>
          </w:p>
          <w:p w:rsidR="00A075C0" w:rsidRPr="00A075C0"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popsat činnost policie, soudů, advokacie a notářství.</w:t>
            </w:r>
          </w:p>
        </w:tc>
        <w:tc>
          <w:tcPr>
            <w:tcW w:w="3921" w:type="dxa"/>
          </w:tcPr>
          <w:p w:rsidR="00A075C0" w:rsidRPr="00E549C7" w:rsidRDefault="00A075C0" w:rsidP="00D61775">
            <w:pPr>
              <w:autoSpaceDE w:val="0"/>
              <w:autoSpaceDN w:val="0"/>
              <w:adjustRightInd w:val="0"/>
              <w:spacing w:before="120" w:after="120"/>
              <w:rPr>
                <w:rFonts w:eastAsia="Times New Roman" w:cs="Times New Roman"/>
                <w:b/>
                <w:bCs/>
                <w:szCs w:val="24"/>
              </w:rPr>
            </w:pPr>
            <w:r w:rsidRPr="00E549C7">
              <w:rPr>
                <w:rFonts w:eastAsia="Times New Roman" w:cs="Times New Roman"/>
                <w:b/>
                <w:bCs/>
                <w:szCs w:val="24"/>
              </w:rPr>
              <w:t>2.  Ústavní právo</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Ústava ČR</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Listina základních práv a svobod</w:t>
            </w:r>
          </w:p>
          <w:p w:rsidR="00A075C0"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moc zákonodárná, výkonná a soudní</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NKÚ, ČNB, územní samospráva</w:t>
            </w:r>
          </w:p>
          <w:p w:rsidR="00A075C0" w:rsidRPr="00E549C7" w:rsidRDefault="00A075C0" w:rsidP="00EE37C0">
            <w:pPr>
              <w:numPr>
                <w:ilvl w:val="0"/>
                <w:numId w:val="91"/>
              </w:numPr>
              <w:tabs>
                <w:tab w:val="num" w:pos="257"/>
                <w:tab w:val="num" w:pos="43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policie, advokacie, notářství</w:t>
            </w:r>
          </w:p>
        </w:tc>
        <w:tc>
          <w:tcPr>
            <w:tcW w:w="1226" w:type="dxa"/>
          </w:tcPr>
          <w:p w:rsidR="00A075C0" w:rsidRPr="00E549C7" w:rsidRDefault="00A075C0" w:rsidP="00D61775">
            <w:pPr>
              <w:autoSpaceDE w:val="0"/>
              <w:autoSpaceDN w:val="0"/>
              <w:adjustRightInd w:val="0"/>
              <w:spacing w:before="120"/>
              <w:jc w:val="center"/>
              <w:rPr>
                <w:rFonts w:eastAsia="Times New Roman" w:cs="Times New Roman"/>
                <w:b/>
                <w:bCs/>
                <w:szCs w:val="24"/>
              </w:rPr>
            </w:pPr>
            <w:r>
              <w:rPr>
                <w:rFonts w:eastAsia="Times New Roman" w:cs="Times New Roman"/>
                <w:b/>
                <w:bCs/>
                <w:szCs w:val="24"/>
              </w:rPr>
              <w:t>10</w:t>
            </w:r>
          </w:p>
        </w:tc>
      </w:tr>
      <w:tr w:rsidR="00A075C0" w:rsidRPr="00E549C7" w:rsidTr="00A075C0">
        <w:trPr>
          <w:jc w:val="center"/>
        </w:trPr>
        <w:tc>
          <w:tcPr>
            <w:tcW w:w="4678" w:type="dxa"/>
          </w:tcPr>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Žák dokáže:</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vyhledat v občanském zákoníku příslušnou právní normu,</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vysvětlit rozdíl fyzické a právnické osoby,</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vysvětlit, kdy je občan způsobilý k právním úkonům a má trestní odpovědnost,</w:t>
            </w:r>
          </w:p>
          <w:p w:rsidR="00A075C0" w:rsidRPr="00E549C7"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lastRenderedPageBreak/>
              <w:t>charakterizovat jednotlivé druhy obchodních společností a družstvo,</w:t>
            </w:r>
          </w:p>
          <w:p w:rsidR="00A075C0" w:rsidRPr="00E549C7"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vysvětlit</w:t>
            </w:r>
            <w:r>
              <w:rPr>
                <w:rFonts w:eastAsia="Times New Roman" w:cs="Times New Roman"/>
                <w:bCs/>
                <w:szCs w:val="24"/>
              </w:rPr>
              <w:t xml:space="preserve"> práva a povinnosti smluvních stran u konkrétních smluv, </w:t>
            </w:r>
            <w:r w:rsidRPr="00E549C7">
              <w:rPr>
                <w:rFonts w:eastAsia="Times New Roman" w:cs="Times New Roman"/>
                <w:bCs/>
                <w:szCs w:val="24"/>
              </w:rPr>
              <w:t xml:space="preserve"> </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orientovat se ve výpisu z rejstříku,</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popsat a odlišit založení a vznik, zrušení a zánik společnosti,</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posoudit typové příklady nekalé soutěže,</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popsat obsah společenské smlouvy,</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vysvětlit práva a povinnosti mezi manželi a mezi rodiči a dětmi,</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uvést, kde lze nalézt informace nebo pomoc v problémech z rodinného práva,</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vysvětlit právní pojetí věcí, majetku,</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dokázat vysvětlit na příkladech věci hmotné a nehmotné,</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vysvětlit jednotlivé druhy vlastnictví a spoluvlastnictví,</w:t>
            </w:r>
          </w:p>
          <w:p w:rsidR="00A075C0" w:rsidRPr="00E549C7"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vyhledat v občanském zákoníku právní úpravu dědění,</w:t>
            </w:r>
          </w:p>
          <w:p w:rsidR="00A075C0" w:rsidRPr="00E549C7"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popsat, jaké závazky vyplývají z běžných smluv,</w:t>
            </w:r>
          </w:p>
          <w:p w:rsidR="00A075C0" w:rsidRPr="00E549C7"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posoudit, kdy je možno odstoupit od smlouvy,</w:t>
            </w:r>
          </w:p>
          <w:p w:rsidR="00A075C0" w:rsidRPr="00E549C7"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vysvětlit, jak správně postupovat při reklamaci,</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srovnat jednotlivé prostředky zajištění závazků</w:t>
            </w:r>
            <w:r w:rsidR="00AA1A0A">
              <w:rPr>
                <w:rFonts w:eastAsia="Times New Roman" w:cs="Times New Roman"/>
                <w:bCs/>
                <w:szCs w:val="24"/>
              </w:rPr>
              <w:t>,</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posoudit důsledky změn závazků,</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na konkrétních příkladech ukázat</w:t>
            </w:r>
            <w:r w:rsidR="00AA1A0A">
              <w:rPr>
                <w:rFonts w:eastAsia="Times New Roman" w:cs="Times New Roman"/>
                <w:bCs/>
                <w:szCs w:val="24"/>
              </w:rPr>
              <w:t>,</w:t>
            </w:r>
            <w:r>
              <w:rPr>
                <w:rFonts w:eastAsia="Times New Roman" w:cs="Times New Roman"/>
                <w:bCs/>
                <w:szCs w:val="24"/>
              </w:rPr>
              <w:t xml:space="preserve"> jak lze řešit odpovědnosti za vady, škodu a prodlení</w:t>
            </w:r>
            <w:r w:rsidR="00AA1A0A">
              <w:rPr>
                <w:rFonts w:eastAsia="Times New Roman" w:cs="Times New Roman"/>
                <w:bCs/>
                <w:szCs w:val="24"/>
              </w:rPr>
              <w:t>,</w:t>
            </w:r>
          </w:p>
          <w:p w:rsidR="00A075C0"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vyhotovit kupní smlouvu,</w:t>
            </w:r>
          </w:p>
          <w:p w:rsidR="00A075C0" w:rsidRPr="00E549C7" w:rsidRDefault="00A075C0" w:rsidP="00EE37C0">
            <w:pPr>
              <w:numPr>
                <w:ilvl w:val="0"/>
                <w:numId w:val="91"/>
              </w:numPr>
              <w:tabs>
                <w:tab w:val="num" w:pos="257"/>
              </w:tabs>
              <w:autoSpaceDE w:val="0"/>
              <w:autoSpaceDN w:val="0"/>
              <w:adjustRightInd w:val="0"/>
              <w:ind w:left="257" w:hanging="180"/>
              <w:jc w:val="left"/>
              <w:rPr>
                <w:rFonts w:eastAsia="Times New Roman" w:cs="Times New Roman"/>
                <w:bCs/>
                <w:szCs w:val="24"/>
              </w:rPr>
            </w:pPr>
            <w:r>
              <w:rPr>
                <w:rFonts w:eastAsia="Times New Roman" w:cs="Times New Roman"/>
                <w:bCs/>
                <w:szCs w:val="24"/>
              </w:rPr>
              <w:t>uvést a popsat i další smlouvy.</w:t>
            </w:r>
          </w:p>
        </w:tc>
        <w:tc>
          <w:tcPr>
            <w:tcW w:w="3921" w:type="dxa"/>
          </w:tcPr>
          <w:p w:rsidR="00A075C0" w:rsidRPr="00E549C7" w:rsidRDefault="00A075C0" w:rsidP="00D61775">
            <w:pPr>
              <w:autoSpaceDE w:val="0"/>
              <w:autoSpaceDN w:val="0"/>
              <w:adjustRightInd w:val="0"/>
              <w:spacing w:before="120" w:after="120"/>
              <w:rPr>
                <w:rFonts w:eastAsia="Times New Roman" w:cs="Times New Roman"/>
                <w:b/>
                <w:bCs/>
                <w:szCs w:val="24"/>
              </w:rPr>
            </w:pPr>
            <w:r w:rsidRPr="00E549C7">
              <w:rPr>
                <w:rFonts w:eastAsia="Times New Roman" w:cs="Times New Roman"/>
                <w:b/>
                <w:bCs/>
                <w:szCs w:val="24"/>
              </w:rPr>
              <w:lastRenderedPageBreak/>
              <w:t>3.  Občanské právo</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sidRPr="00E549C7">
              <w:rPr>
                <w:rFonts w:eastAsia="Times New Roman" w:cs="Times New Roman"/>
                <w:bCs/>
                <w:szCs w:val="24"/>
              </w:rPr>
              <w:t>pojem a prameny občanského práva</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osoby</w:t>
            </w:r>
          </w:p>
          <w:p w:rsidR="00A075C0" w:rsidRPr="006412D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obchodní společnosti</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obchodní korporace</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lastRenderedPageBreak/>
              <w:t>typy společností podle ZOK</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družstvo</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podnikání</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rodinné právo</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pojem, zásady, prameny</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manželství</w:t>
            </w:r>
            <w:r w:rsidR="000128B6">
              <w:rPr>
                <w:rFonts w:eastAsia="Times New Roman" w:cs="Times New Roman"/>
                <w:bCs/>
                <w:szCs w:val="24"/>
              </w:rPr>
              <w:t xml:space="preserve"> </w:t>
            </w:r>
            <w:r>
              <w:rPr>
                <w:rFonts w:eastAsia="Times New Roman" w:cs="Times New Roman"/>
                <w:bCs/>
                <w:szCs w:val="24"/>
              </w:rPr>
              <w:t>- vznik, vztahy mezi manželi, zánik</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rodiče a děti, vyživovací povinnost</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náhradní rodinná péče</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majetková práva</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absolutní majetková práva</w:t>
            </w:r>
          </w:p>
          <w:p w:rsid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dědické právo</w:t>
            </w:r>
          </w:p>
          <w:p w:rsidR="00A075C0" w:rsidRPr="00A075C0" w:rsidRDefault="00A075C0" w:rsidP="00EE37C0">
            <w:pPr>
              <w:numPr>
                <w:ilvl w:val="0"/>
                <w:numId w:val="91"/>
              </w:numPr>
              <w:tabs>
                <w:tab w:val="num" w:pos="257"/>
                <w:tab w:val="num" w:pos="509"/>
              </w:tabs>
              <w:autoSpaceDE w:val="0"/>
              <w:autoSpaceDN w:val="0"/>
              <w:adjustRightInd w:val="0"/>
              <w:ind w:left="257" w:hanging="180"/>
              <w:jc w:val="left"/>
              <w:rPr>
                <w:rFonts w:eastAsia="Times New Roman" w:cs="Times New Roman"/>
                <w:bCs/>
                <w:szCs w:val="24"/>
              </w:rPr>
            </w:pPr>
            <w:r>
              <w:rPr>
                <w:rFonts w:eastAsia="Times New Roman" w:cs="Times New Roman"/>
                <w:bCs/>
                <w:szCs w:val="24"/>
              </w:rPr>
              <w:t>relativní majetková práva</w:t>
            </w:r>
          </w:p>
        </w:tc>
        <w:tc>
          <w:tcPr>
            <w:tcW w:w="1226" w:type="dxa"/>
          </w:tcPr>
          <w:p w:rsidR="00A075C0" w:rsidRPr="00E549C7" w:rsidRDefault="00A075C0" w:rsidP="00D61775">
            <w:pPr>
              <w:autoSpaceDE w:val="0"/>
              <w:autoSpaceDN w:val="0"/>
              <w:adjustRightInd w:val="0"/>
              <w:spacing w:before="120"/>
              <w:jc w:val="center"/>
              <w:rPr>
                <w:rFonts w:eastAsia="Times New Roman" w:cs="Times New Roman"/>
                <w:b/>
                <w:bCs/>
                <w:szCs w:val="24"/>
              </w:rPr>
            </w:pPr>
            <w:r>
              <w:rPr>
                <w:rFonts w:eastAsia="Times New Roman" w:cs="Times New Roman"/>
                <w:b/>
                <w:bCs/>
                <w:szCs w:val="24"/>
              </w:rPr>
              <w:lastRenderedPageBreak/>
              <w:t>26</w:t>
            </w:r>
          </w:p>
        </w:tc>
      </w:tr>
      <w:tr w:rsidR="00A075C0" w:rsidRPr="00E549C7" w:rsidTr="00A075C0">
        <w:trPr>
          <w:jc w:val="center"/>
        </w:trPr>
        <w:tc>
          <w:tcPr>
            <w:tcW w:w="4678" w:type="dxa"/>
          </w:tcPr>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lastRenderedPageBreak/>
              <w:t>Žák dokáže:</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vyhledat příslušnou právní úpravu</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xml:space="preserve">  v zákoníku práce,</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vysvětlit práva a povinnosti zaměstnance a</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xml:space="preserve">  zaměstnavatele,</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na konkrétních případech uvést formy</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xml:space="preserve">  diskriminace v pracovněprávních vztazích,</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popsat povinné a další náležitosti pracovní</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xml:space="preserve">  smlouvy,</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uvést způsoby skončení pracovního poměru,</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na příkladech posoudit oprávněnost důvodů</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lastRenderedPageBreak/>
              <w:t xml:space="preserve">  výpovědi ze strany zaměstnavatele a </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xml:space="preserve">  okamžitého skončení pracovního</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xml:space="preserve">  poměru ze strany zaměstnance</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xml:space="preserve">  i zaměstnavatele,</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posoudit možnosti rozvržení pracovní doby</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xml:space="preserve">  a přestávek v práci,</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posoudit nárok zaměstnance na dovolenou,</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posoudit odlišnosti pracovních podmínek</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xml:space="preserve">  žen a mladistvých,</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vysvětlit odpovědnost za škodu</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xml:space="preserve">  v pracovněprávních vztazích, a to jak ze</w:t>
            </w:r>
          </w:p>
          <w:p w:rsidR="00A075C0" w:rsidRPr="00F62A92"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xml:space="preserve">  strany zaměstnance, tak i ze strany</w:t>
            </w:r>
          </w:p>
          <w:p w:rsidR="00A075C0" w:rsidRPr="00E549C7" w:rsidRDefault="00A075C0" w:rsidP="00D61775">
            <w:pPr>
              <w:autoSpaceDE w:val="0"/>
              <w:autoSpaceDN w:val="0"/>
              <w:adjustRightInd w:val="0"/>
              <w:rPr>
                <w:rFonts w:eastAsia="Times New Roman" w:cs="Times New Roman"/>
                <w:bCs/>
                <w:szCs w:val="24"/>
              </w:rPr>
            </w:pPr>
            <w:r w:rsidRPr="00F62A92">
              <w:rPr>
                <w:rFonts w:eastAsia="Times New Roman" w:cs="Times New Roman"/>
                <w:bCs/>
                <w:szCs w:val="24"/>
              </w:rPr>
              <w:t xml:space="preserve">  zaměstnavatele.</w:t>
            </w:r>
          </w:p>
        </w:tc>
        <w:tc>
          <w:tcPr>
            <w:tcW w:w="3921" w:type="dxa"/>
          </w:tcPr>
          <w:p w:rsidR="00A075C0" w:rsidRPr="00E549C7" w:rsidRDefault="00A075C0" w:rsidP="00D61775">
            <w:pPr>
              <w:autoSpaceDE w:val="0"/>
              <w:autoSpaceDN w:val="0"/>
              <w:adjustRightInd w:val="0"/>
              <w:spacing w:before="120" w:after="120"/>
              <w:rPr>
                <w:rFonts w:eastAsia="Times New Roman" w:cs="Times New Roman"/>
                <w:b/>
                <w:bCs/>
                <w:szCs w:val="24"/>
              </w:rPr>
            </w:pPr>
            <w:r>
              <w:rPr>
                <w:rFonts w:eastAsia="Times New Roman" w:cs="Times New Roman"/>
                <w:b/>
                <w:bCs/>
                <w:szCs w:val="24"/>
              </w:rPr>
              <w:lastRenderedPageBreak/>
              <w:t>4</w:t>
            </w:r>
            <w:r w:rsidRPr="00E549C7">
              <w:rPr>
                <w:rFonts w:eastAsia="Times New Roman" w:cs="Times New Roman"/>
                <w:b/>
                <w:bCs/>
                <w:szCs w:val="24"/>
              </w:rPr>
              <w:t>.  Pracovní právo</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pojem a prameny pracovního</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práva</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účastníci pracovněprávních</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vztahů, jejich práva </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a povinnosti</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vznik pracovního poměru</w:t>
            </w:r>
            <w:r w:rsidR="002E3F45">
              <w:rPr>
                <w:rFonts w:eastAsia="Times New Roman" w:cs="Times New Roman"/>
                <w:bCs/>
                <w:szCs w:val="24"/>
              </w:rPr>
              <w:t xml:space="preserve"> </w:t>
            </w:r>
            <w:r w:rsidRPr="00E549C7">
              <w:rPr>
                <w:rFonts w:eastAsia="Times New Roman" w:cs="Times New Roman"/>
                <w:bCs/>
                <w:szCs w:val="24"/>
              </w:rPr>
              <w:t>-</w:t>
            </w:r>
            <w:r w:rsidR="002E3F45">
              <w:rPr>
                <w:rFonts w:eastAsia="Times New Roman" w:cs="Times New Roman"/>
                <w:bCs/>
                <w:szCs w:val="24"/>
              </w:rPr>
              <w:t xml:space="preserve"> </w:t>
            </w:r>
            <w:r w:rsidRPr="00E549C7">
              <w:rPr>
                <w:rFonts w:eastAsia="Times New Roman" w:cs="Times New Roman"/>
                <w:bCs/>
                <w:szCs w:val="24"/>
              </w:rPr>
              <w:t>volba,</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jmenování, pracovní smlouva</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změny pracovněprávního </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vztahu</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lastRenderedPageBreak/>
              <w:t xml:space="preserve">- způsoby skončení </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pracovněprávního vztahu</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pracovní doba, doba </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odpočinku, přestávky v práci,</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dovolená</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pracovní podmínky žen</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a mladistvých, mateřská </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a rodičovská dovolená</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překážky v práci</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pracovní řád, pracovní kázeň,</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BOZP, odpovědnost </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zaměstnance a zaměstnavatele</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za škodu</w:t>
            </w:r>
          </w:p>
          <w:p w:rsidR="00A075C0" w:rsidRDefault="00A075C0" w:rsidP="00B81D86">
            <w:pPr>
              <w:autoSpaceDE w:val="0"/>
              <w:autoSpaceDN w:val="0"/>
              <w:adjustRightInd w:val="0"/>
              <w:rPr>
                <w:rFonts w:eastAsia="Times New Roman" w:cs="Times New Roman"/>
                <w:bCs/>
                <w:szCs w:val="24"/>
              </w:rPr>
            </w:pPr>
            <w:r w:rsidRPr="00E549C7">
              <w:rPr>
                <w:rFonts w:eastAsia="Times New Roman" w:cs="Times New Roman"/>
                <w:bCs/>
                <w:szCs w:val="24"/>
              </w:rPr>
              <w:t xml:space="preserve">- práce konané mimo pracovní </w:t>
            </w:r>
            <w:r w:rsidR="00B81D86">
              <w:rPr>
                <w:rFonts w:eastAsia="Times New Roman" w:cs="Times New Roman"/>
                <w:bCs/>
                <w:szCs w:val="24"/>
              </w:rPr>
              <w:t>p</w:t>
            </w:r>
            <w:r w:rsidRPr="00E549C7">
              <w:rPr>
                <w:rFonts w:eastAsia="Times New Roman" w:cs="Times New Roman"/>
                <w:bCs/>
                <w:szCs w:val="24"/>
              </w:rPr>
              <w:t>oměr</w:t>
            </w:r>
          </w:p>
          <w:p w:rsidR="00A075C0" w:rsidRPr="00103D67" w:rsidRDefault="00A075C0" w:rsidP="00D61775">
            <w:pPr>
              <w:autoSpaceDE w:val="0"/>
              <w:autoSpaceDN w:val="0"/>
              <w:adjustRightInd w:val="0"/>
              <w:spacing w:before="120" w:after="120"/>
              <w:rPr>
                <w:rFonts w:eastAsia="Times New Roman" w:cs="Times New Roman"/>
                <w:b/>
                <w:bCs/>
                <w:szCs w:val="24"/>
              </w:rPr>
            </w:pPr>
          </w:p>
        </w:tc>
        <w:tc>
          <w:tcPr>
            <w:tcW w:w="1226" w:type="dxa"/>
          </w:tcPr>
          <w:p w:rsidR="00A075C0" w:rsidRPr="00E549C7" w:rsidRDefault="00A075C0" w:rsidP="00D61775">
            <w:pPr>
              <w:autoSpaceDE w:val="0"/>
              <w:autoSpaceDN w:val="0"/>
              <w:adjustRightInd w:val="0"/>
              <w:spacing w:before="120"/>
              <w:jc w:val="center"/>
              <w:rPr>
                <w:rFonts w:eastAsia="Times New Roman" w:cs="Times New Roman"/>
                <w:b/>
                <w:bCs/>
                <w:szCs w:val="24"/>
              </w:rPr>
            </w:pPr>
            <w:r>
              <w:rPr>
                <w:rFonts w:eastAsia="Times New Roman" w:cs="Times New Roman"/>
                <w:b/>
                <w:bCs/>
                <w:szCs w:val="24"/>
              </w:rPr>
              <w:lastRenderedPageBreak/>
              <w:t>20</w:t>
            </w:r>
          </w:p>
        </w:tc>
      </w:tr>
      <w:tr w:rsidR="00A075C0" w:rsidRPr="00E549C7" w:rsidTr="00A075C0">
        <w:trPr>
          <w:jc w:val="center"/>
        </w:trPr>
        <w:tc>
          <w:tcPr>
            <w:tcW w:w="4678" w:type="dxa"/>
          </w:tcPr>
          <w:p w:rsidR="00A075C0"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lastRenderedPageBreak/>
              <w:t>Žák dokáže:</w:t>
            </w:r>
          </w:p>
          <w:p w:rsidR="00A075C0" w:rsidRDefault="00A075C0" w:rsidP="00D61775">
            <w:pPr>
              <w:autoSpaceDE w:val="0"/>
              <w:autoSpaceDN w:val="0"/>
              <w:adjustRightInd w:val="0"/>
              <w:rPr>
                <w:rFonts w:eastAsia="Times New Roman" w:cs="Times New Roman"/>
                <w:bCs/>
                <w:szCs w:val="24"/>
              </w:rPr>
            </w:pPr>
            <w:r>
              <w:rPr>
                <w:rFonts w:eastAsia="Times New Roman" w:cs="Times New Roman"/>
                <w:bCs/>
                <w:szCs w:val="24"/>
              </w:rPr>
              <w:t>-</w:t>
            </w:r>
            <w:r w:rsidR="00B50DAF">
              <w:rPr>
                <w:rFonts w:eastAsia="Times New Roman" w:cs="Times New Roman"/>
                <w:bCs/>
                <w:szCs w:val="24"/>
              </w:rPr>
              <w:t xml:space="preserve"> </w:t>
            </w:r>
            <w:r>
              <w:rPr>
                <w:rFonts w:eastAsia="Times New Roman" w:cs="Times New Roman"/>
                <w:bCs/>
                <w:szCs w:val="24"/>
              </w:rPr>
              <w:t>popsat průběh občanského soudního řízení</w:t>
            </w:r>
            <w:r w:rsidR="00B50DAF">
              <w:rPr>
                <w:rFonts w:eastAsia="Times New Roman" w:cs="Times New Roman"/>
                <w:bCs/>
                <w:szCs w:val="24"/>
              </w:rPr>
              <w:t>,</w:t>
            </w:r>
          </w:p>
          <w:p w:rsidR="00A075C0" w:rsidRPr="00E549C7" w:rsidRDefault="00A075C0" w:rsidP="00D61775">
            <w:pPr>
              <w:autoSpaceDE w:val="0"/>
              <w:autoSpaceDN w:val="0"/>
              <w:adjustRightInd w:val="0"/>
              <w:rPr>
                <w:rFonts w:eastAsia="Times New Roman" w:cs="Times New Roman"/>
                <w:bCs/>
                <w:szCs w:val="24"/>
              </w:rPr>
            </w:pPr>
            <w:r>
              <w:rPr>
                <w:rFonts w:eastAsia="Times New Roman" w:cs="Times New Roman"/>
                <w:bCs/>
                <w:szCs w:val="24"/>
              </w:rPr>
              <w:t>- dokáže provést charakteristiku úpadku.</w:t>
            </w:r>
          </w:p>
        </w:tc>
        <w:tc>
          <w:tcPr>
            <w:tcW w:w="3921" w:type="dxa"/>
          </w:tcPr>
          <w:p w:rsidR="00A075C0" w:rsidRPr="00E549C7" w:rsidRDefault="00A075C0" w:rsidP="00D61775">
            <w:pPr>
              <w:autoSpaceDE w:val="0"/>
              <w:autoSpaceDN w:val="0"/>
              <w:adjustRightInd w:val="0"/>
              <w:spacing w:before="120" w:after="120"/>
              <w:rPr>
                <w:rFonts w:eastAsia="Times New Roman" w:cs="Times New Roman"/>
                <w:b/>
                <w:bCs/>
                <w:szCs w:val="24"/>
              </w:rPr>
            </w:pPr>
            <w:r w:rsidRPr="00E549C7">
              <w:rPr>
                <w:rFonts w:eastAsia="Times New Roman" w:cs="Times New Roman"/>
                <w:b/>
                <w:bCs/>
                <w:szCs w:val="24"/>
              </w:rPr>
              <w:t xml:space="preserve">5.  </w:t>
            </w:r>
            <w:r>
              <w:rPr>
                <w:rFonts w:eastAsia="Times New Roman" w:cs="Times New Roman"/>
                <w:b/>
                <w:bCs/>
                <w:szCs w:val="24"/>
              </w:rPr>
              <w:t>Občanské soudní řízení</w:t>
            </w:r>
          </w:p>
          <w:p w:rsidR="00A075C0"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w:t>
            </w:r>
            <w:r>
              <w:rPr>
                <w:rFonts w:eastAsia="Times New Roman" w:cs="Times New Roman"/>
                <w:bCs/>
                <w:szCs w:val="24"/>
              </w:rPr>
              <w:t xml:space="preserve">pojem, prameny, účastníci,  </w:t>
            </w:r>
          </w:p>
          <w:p w:rsidR="00A075C0" w:rsidRDefault="00A075C0" w:rsidP="00D61775">
            <w:pPr>
              <w:autoSpaceDE w:val="0"/>
              <w:autoSpaceDN w:val="0"/>
              <w:adjustRightInd w:val="0"/>
              <w:rPr>
                <w:rFonts w:eastAsia="Times New Roman" w:cs="Times New Roman"/>
                <w:bCs/>
                <w:szCs w:val="24"/>
              </w:rPr>
            </w:pPr>
            <w:r>
              <w:rPr>
                <w:rFonts w:eastAsia="Times New Roman" w:cs="Times New Roman"/>
                <w:bCs/>
                <w:szCs w:val="24"/>
              </w:rPr>
              <w:t xml:space="preserve">  průběh, rozhodnutí, opravné</w:t>
            </w:r>
          </w:p>
          <w:p w:rsidR="00A075C0" w:rsidRDefault="00A075C0" w:rsidP="00D61775">
            <w:pPr>
              <w:autoSpaceDE w:val="0"/>
              <w:autoSpaceDN w:val="0"/>
              <w:adjustRightInd w:val="0"/>
              <w:rPr>
                <w:rFonts w:eastAsia="Times New Roman" w:cs="Times New Roman"/>
                <w:bCs/>
                <w:szCs w:val="24"/>
              </w:rPr>
            </w:pPr>
            <w:r>
              <w:rPr>
                <w:rFonts w:eastAsia="Times New Roman" w:cs="Times New Roman"/>
                <w:bCs/>
                <w:szCs w:val="24"/>
              </w:rPr>
              <w:t xml:space="preserve">  prostředky </w:t>
            </w:r>
          </w:p>
          <w:p w:rsidR="00A075C0" w:rsidRPr="00E549C7" w:rsidRDefault="00A075C0" w:rsidP="00D61775">
            <w:pPr>
              <w:autoSpaceDE w:val="0"/>
              <w:autoSpaceDN w:val="0"/>
              <w:adjustRightInd w:val="0"/>
              <w:rPr>
                <w:rFonts w:eastAsia="Times New Roman" w:cs="Times New Roman"/>
                <w:bCs/>
                <w:szCs w:val="24"/>
              </w:rPr>
            </w:pPr>
            <w:r>
              <w:rPr>
                <w:rFonts w:eastAsia="Times New Roman" w:cs="Times New Roman"/>
                <w:bCs/>
                <w:szCs w:val="24"/>
              </w:rPr>
              <w:t>- úpadek</w:t>
            </w:r>
          </w:p>
        </w:tc>
        <w:tc>
          <w:tcPr>
            <w:tcW w:w="1226" w:type="dxa"/>
          </w:tcPr>
          <w:p w:rsidR="00A075C0" w:rsidRPr="00E549C7" w:rsidRDefault="00A075C0" w:rsidP="00D61775">
            <w:pPr>
              <w:autoSpaceDE w:val="0"/>
              <w:autoSpaceDN w:val="0"/>
              <w:adjustRightInd w:val="0"/>
              <w:spacing w:before="120"/>
              <w:jc w:val="center"/>
              <w:rPr>
                <w:rFonts w:eastAsia="Times New Roman" w:cs="Times New Roman"/>
                <w:b/>
                <w:bCs/>
                <w:szCs w:val="24"/>
              </w:rPr>
            </w:pPr>
            <w:r>
              <w:rPr>
                <w:rFonts w:eastAsia="Times New Roman" w:cs="Times New Roman"/>
                <w:b/>
                <w:bCs/>
                <w:szCs w:val="24"/>
              </w:rPr>
              <w:t>5</w:t>
            </w:r>
          </w:p>
        </w:tc>
      </w:tr>
      <w:tr w:rsidR="00A075C0" w:rsidRPr="00E549C7" w:rsidTr="00A075C0">
        <w:trPr>
          <w:jc w:val="center"/>
        </w:trPr>
        <w:tc>
          <w:tcPr>
            <w:tcW w:w="4678" w:type="dxa"/>
          </w:tcPr>
          <w:p w:rsidR="00A075C0" w:rsidRPr="006865D9" w:rsidRDefault="00A075C0" w:rsidP="00D61775">
            <w:pPr>
              <w:autoSpaceDE w:val="0"/>
              <w:autoSpaceDN w:val="0"/>
              <w:adjustRightInd w:val="0"/>
              <w:rPr>
                <w:rFonts w:eastAsia="Times New Roman" w:cs="Arial-BoldMT"/>
                <w:bCs/>
                <w:szCs w:val="24"/>
              </w:rPr>
            </w:pPr>
            <w:r w:rsidRPr="006865D9">
              <w:rPr>
                <w:rFonts w:eastAsia="Times New Roman" w:cs="Arial-BoldMT"/>
                <w:bCs/>
                <w:szCs w:val="24"/>
              </w:rPr>
              <w:t xml:space="preserve">Žák dokáže: </w:t>
            </w:r>
          </w:p>
          <w:p w:rsidR="00A075C0" w:rsidRPr="00E549C7" w:rsidRDefault="00A075C0" w:rsidP="00D61775">
            <w:pPr>
              <w:autoSpaceDE w:val="0"/>
              <w:autoSpaceDN w:val="0"/>
              <w:adjustRightInd w:val="0"/>
              <w:rPr>
                <w:rFonts w:eastAsia="Times New Roman" w:cs="Arial-BoldMT"/>
                <w:bCs/>
                <w:szCs w:val="24"/>
              </w:rPr>
            </w:pPr>
            <w:r w:rsidRPr="00E549C7">
              <w:rPr>
                <w:rFonts w:eastAsia="Times New Roman" w:cs="Arial-BoldMT"/>
                <w:bCs/>
                <w:szCs w:val="24"/>
              </w:rPr>
              <w:t>- vyhledat příslušná ustanovení</w:t>
            </w:r>
          </w:p>
          <w:p w:rsidR="00A075C0" w:rsidRPr="00E549C7" w:rsidRDefault="00A075C0" w:rsidP="00D61775">
            <w:pPr>
              <w:autoSpaceDE w:val="0"/>
              <w:autoSpaceDN w:val="0"/>
              <w:adjustRightInd w:val="0"/>
              <w:rPr>
                <w:rFonts w:eastAsia="Times New Roman" w:cs="Arial-BoldMT"/>
                <w:bCs/>
                <w:szCs w:val="24"/>
              </w:rPr>
            </w:pPr>
            <w:r w:rsidRPr="00E549C7">
              <w:rPr>
                <w:rFonts w:eastAsia="Times New Roman" w:cs="Arial-BoldMT"/>
                <w:bCs/>
                <w:szCs w:val="24"/>
              </w:rPr>
              <w:t xml:space="preserve">  v živnostenském zákoně, </w:t>
            </w:r>
          </w:p>
          <w:p w:rsidR="00A075C0" w:rsidRPr="00E549C7" w:rsidRDefault="00A075C0" w:rsidP="00D61775">
            <w:pPr>
              <w:autoSpaceDE w:val="0"/>
              <w:autoSpaceDN w:val="0"/>
              <w:adjustRightInd w:val="0"/>
              <w:rPr>
                <w:rFonts w:eastAsia="Times New Roman" w:cs="Arial-BoldMT"/>
                <w:bCs/>
                <w:szCs w:val="24"/>
              </w:rPr>
            </w:pPr>
            <w:r w:rsidRPr="00E549C7">
              <w:rPr>
                <w:rFonts w:eastAsia="Times New Roman" w:cs="Arial-BoldMT"/>
                <w:bCs/>
                <w:szCs w:val="24"/>
              </w:rPr>
              <w:t xml:space="preserve">- vysvětlit, co je a co není živnost,  </w:t>
            </w:r>
          </w:p>
          <w:p w:rsidR="00A075C0" w:rsidRPr="00E549C7" w:rsidRDefault="00A075C0" w:rsidP="00D61775">
            <w:pPr>
              <w:autoSpaceDE w:val="0"/>
              <w:autoSpaceDN w:val="0"/>
              <w:adjustRightInd w:val="0"/>
              <w:rPr>
                <w:rFonts w:eastAsia="Times New Roman" w:cs="Arial-BoldMT"/>
                <w:bCs/>
                <w:szCs w:val="24"/>
              </w:rPr>
            </w:pPr>
            <w:r w:rsidRPr="00E549C7">
              <w:rPr>
                <w:rFonts w:eastAsia="Times New Roman" w:cs="Arial-BoldMT"/>
                <w:bCs/>
                <w:szCs w:val="24"/>
              </w:rPr>
              <w:t>- uvést podmínky provozování živnosti,</w:t>
            </w:r>
          </w:p>
          <w:p w:rsidR="00A075C0" w:rsidRPr="00E549C7" w:rsidRDefault="00A075C0" w:rsidP="00D61775">
            <w:pPr>
              <w:autoSpaceDE w:val="0"/>
              <w:autoSpaceDN w:val="0"/>
              <w:adjustRightInd w:val="0"/>
              <w:rPr>
                <w:rFonts w:eastAsia="Times New Roman" w:cs="Arial-BoldMT"/>
                <w:bCs/>
                <w:szCs w:val="24"/>
              </w:rPr>
            </w:pPr>
            <w:r w:rsidRPr="00E549C7">
              <w:rPr>
                <w:rFonts w:eastAsia="Times New Roman" w:cs="Arial-BoldMT"/>
                <w:bCs/>
                <w:szCs w:val="24"/>
              </w:rPr>
              <w:t>- vymezit překážky provozu živnosti,</w:t>
            </w:r>
          </w:p>
          <w:p w:rsidR="00A075C0" w:rsidRPr="00E549C7" w:rsidRDefault="00A075C0" w:rsidP="00D61775">
            <w:pPr>
              <w:autoSpaceDE w:val="0"/>
              <w:autoSpaceDN w:val="0"/>
              <w:adjustRightInd w:val="0"/>
              <w:rPr>
                <w:rFonts w:eastAsia="Times New Roman" w:cs="Arial-BoldMT"/>
                <w:bCs/>
                <w:szCs w:val="24"/>
              </w:rPr>
            </w:pPr>
            <w:r w:rsidRPr="00E549C7">
              <w:rPr>
                <w:rFonts w:eastAsia="Times New Roman" w:cs="Arial-BoldMT"/>
                <w:bCs/>
                <w:szCs w:val="24"/>
              </w:rPr>
              <w:t>- charakterizovat jednotlivé druhy živností,</w:t>
            </w:r>
          </w:p>
          <w:p w:rsidR="00A075C0" w:rsidRPr="00E549C7" w:rsidRDefault="00A075C0" w:rsidP="00D61775">
            <w:pPr>
              <w:autoSpaceDE w:val="0"/>
              <w:autoSpaceDN w:val="0"/>
              <w:adjustRightInd w:val="0"/>
              <w:rPr>
                <w:rFonts w:eastAsia="Times New Roman" w:cs="Arial-BoldMT"/>
                <w:bCs/>
                <w:szCs w:val="24"/>
              </w:rPr>
            </w:pPr>
            <w:r w:rsidRPr="00E549C7">
              <w:rPr>
                <w:rFonts w:eastAsia="Times New Roman" w:cs="Arial-BoldMT"/>
                <w:bCs/>
                <w:szCs w:val="24"/>
              </w:rPr>
              <w:t>- rozlišit ohlašovací a koncesovanou živnost,</w:t>
            </w:r>
          </w:p>
          <w:p w:rsidR="00A075C0" w:rsidRPr="00E549C7" w:rsidRDefault="00A075C0" w:rsidP="00D61775">
            <w:pPr>
              <w:autoSpaceDE w:val="0"/>
              <w:autoSpaceDN w:val="0"/>
              <w:adjustRightInd w:val="0"/>
              <w:rPr>
                <w:rFonts w:eastAsia="Times New Roman" w:cs="Arial-BoldMT"/>
                <w:bCs/>
                <w:szCs w:val="24"/>
              </w:rPr>
            </w:pPr>
            <w:r w:rsidRPr="00E549C7">
              <w:rPr>
                <w:rFonts w:eastAsia="Times New Roman" w:cs="Arial-BoldMT"/>
                <w:bCs/>
                <w:szCs w:val="24"/>
              </w:rPr>
              <w:t>- popsat postup při získání živnostenského</w:t>
            </w:r>
          </w:p>
          <w:p w:rsidR="00A075C0" w:rsidRPr="00E549C7" w:rsidRDefault="00A075C0" w:rsidP="00D61775">
            <w:pPr>
              <w:autoSpaceDE w:val="0"/>
              <w:autoSpaceDN w:val="0"/>
              <w:adjustRightInd w:val="0"/>
              <w:rPr>
                <w:rFonts w:eastAsia="Times New Roman" w:cs="Arial-BoldMT"/>
                <w:bCs/>
                <w:szCs w:val="24"/>
              </w:rPr>
            </w:pPr>
            <w:r w:rsidRPr="00E549C7">
              <w:rPr>
                <w:rFonts w:eastAsia="Times New Roman" w:cs="Arial-BoldMT"/>
                <w:bCs/>
                <w:szCs w:val="24"/>
              </w:rPr>
              <w:t xml:space="preserve">  </w:t>
            </w:r>
            <w:r>
              <w:rPr>
                <w:rFonts w:eastAsia="Times New Roman" w:cs="Arial-BoldMT"/>
                <w:bCs/>
                <w:szCs w:val="24"/>
              </w:rPr>
              <w:t>o</w:t>
            </w:r>
            <w:r w:rsidRPr="00E549C7">
              <w:rPr>
                <w:rFonts w:eastAsia="Times New Roman" w:cs="Arial-BoldMT"/>
                <w:bCs/>
                <w:szCs w:val="24"/>
              </w:rPr>
              <w:t>právnění</w:t>
            </w:r>
            <w:r>
              <w:rPr>
                <w:rFonts w:eastAsia="Times New Roman" w:cs="Arial-BoldMT"/>
                <w:bCs/>
                <w:szCs w:val="24"/>
              </w:rPr>
              <w:t>.</w:t>
            </w:r>
          </w:p>
        </w:tc>
        <w:tc>
          <w:tcPr>
            <w:tcW w:w="3921" w:type="dxa"/>
          </w:tcPr>
          <w:p w:rsidR="00A075C0" w:rsidRPr="00E549C7" w:rsidRDefault="00A075C0" w:rsidP="00D61775">
            <w:pPr>
              <w:autoSpaceDE w:val="0"/>
              <w:autoSpaceDN w:val="0"/>
              <w:adjustRightInd w:val="0"/>
              <w:spacing w:before="120" w:after="120"/>
              <w:rPr>
                <w:rFonts w:eastAsia="Times New Roman" w:cs="TimesNewRomanPS-BoldMT"/>
                <w:b/>
                <w:bCs/>
                <w:szCs w:val="24"/>
              </w:rPr>
            </w:pPr>
            <w:r>
              <w:rPr>
                <w:rFonts w:eastAsia="Times New Roman" w:cs="TimesNewRomanPS-BoldMT"/>
                <w:b/>
                <w:bCs/>
                <w:szCs w:val="24"/>
              </w:rPr>
              <w:t>6</w:t>
            </w:r>
            <w:r w:rsidRPr="00E549C7">
              <w:rPr>
                <w:rFonts w:eastAsia="Times New Roman" w:cs="TimesNewRomanPS-BoldMT"/>
                <w:b/>
                <w:bCs/>
                <w:szCs w:val="24"/>
              </w:rPr>
              <w:t>.  Živnostenské právo</w:t>
            </w:r>
          </w:p>
          <w:p w:rsidR="00A075C0" w:rsidRPr="00E549C7" w:rsidRDefault="00A075C0" w:rsidP="00D61775">
            <w:pPr>
              <w:autoSpaceDE w:val="0"/>
              <w:autoSpaceDN w:val="0"/>
              <w:adjustRightInd w:val="0"/>
              <w:rPr>
                <w:rFonts w:eastAsia="Times New Roman" w:cs="TimesNewRomanPS-BoldMT"/>
                <w:bCs/>
                <w:szCs w:val="24"/>
              </w:rPr>
            </w:pPr>
            <w:r w:rsidRPr="00E549C7">
              <w:rPr>
                <w:rFonts w:eastAsia="Times New Roman" w:cs="TimesNewRomanPS-BoldMT"/>
                <w:bCs/>
                <w:szCs w:val="24"/>
              </w:rPr>
              <w:t>- charakteristika živnosti</w:t>
            </w:r>
          </w:p>
          <w:p w:rsidR="00A075C0" w:rsidRPr="00E549C7" w:rsidRDefault="00A075C0" w:rsidP="00D61775">
            <w:pPr>
              <w:autoSpaceDE w:val="0"/>
              <w:autoSpaceDN w:val="0"/>
              <w:adjustRightInd w:val="0"/>
              <w:rPr>
                <w:rFonts w:eastAsia="Times New Roman" w:cs="TimesNewRomanPS-BoldMT"/>
                <w:bCs/>
                <w:szCs w:val="24"/>
              </w:rPr>
            </w:pPr>
            <w:r w:rsidRPr="00E549C7">
              <w:rPr>
                <w:rFonts w:eastAsia="Times New Roman" w:cs="TimesNewRomanPS-BoldMT"/>
                <w:bCs/>
                <w:szCs w:val="24"/>
              </w:rPr>
              <w:t xml:space="preserve">- podmínky a překážky </w:t>
            </w:r>
          </w:p>
          <w:p w:rsidR="00A075C0" w:rsidRPr="00E549C7" w:rsidRDefault="00A075C0" w:rsidP="00D61775">
            <w:pPr>
              <w:autoSpaceDE w:val="0"/>
              <w:autoSpaceDN w:val="0"/>
              <w:adjustRightInd w:val="0"/>
              <w:rPr>
                <w:rFonts w:eastAsia="Times New Roman" w:cs="TimesNewRomanPS-BoldMT"/>
                <w:bCs/>
                <w:szCs w:val="24"/>
              </w:rPr>
            </w:pPr>
            <w:r w:rsidRPr="00E549C7">
              <w:rPr>
                <w:rFonts w:eastAsia="Times New Roman" w:cs="TimesNewRomanPS-BoldMT"/>
                <w:bCs/>
                <w:szCs w:val="24"/>
              </w:rPr>
              <w:t xml:space="preserve">  provozování živnosti</w:t>
            </w:r>
          </w:p>
          <w:p w:rsidR="00A075C0" w:rsidRPr="00E549C7" w:rsidRDefault="00A075C0" w:rsidP="00D61775">
            <w:pPr>
              <w:autoSpaceDE w:val="0"/>
              <w:autoSpaceDN w:val="0"/>
              <w:adjustRightInd w:val="0"/>
              <w:rPr>
                <w:rFonts w:eastAsia="Times New Roman" w:cs="TimesNewRomanPS-BoldMT"/>
                <w:bCs/>
                <w:szCs w:val="24"/>
              </w:rPr>
            </w:pPr>
            <w:r w:rsidRPr="00E549C7">
              <w:rPr>
                <w:rFonts w:eastAsia="Times New Roman" w:cs="TimesNewRomanPS-BoldMT"/>
                <w:bCs/>
                <w:szCs w:val="24"/>
              </w:rPr>
              <w:t>- odpovědný zástupce</w:t>
            </w:r>
          </w:p>
          <w:p w:rsidR="00A075C0" w:rsidRPr="00E549C7" w:rsidRDefault="00A075C0" w:rsidP="00D61775">
            <w:pPr>
              <w:autoSpaceDE w:val="0"/>
              <w:autoSpaceDN w:val="0"/>
              <w:adjustRightInd w:val="0"/>
              <w:rPr>
                <w:rFonts w:eastAsia="Times New Roman" w:cs="TimesNewRomanPS-BoldMT"/>
                <w:bCs/>
                <w:szCs w:val="24"/>
              </w:rPr>
            </w:pPr>
            <w:r w:rsidRPr="00E549C7">
              <w:rPr>
                <w:rFonts w:eastAsia="Times New Roman" w:cs="TimesNewRomanPS-BoldMT"/>
                <w:bCs/>
                <w:szCs w:val="24"/>
              </w:rPr>
              <w:t>- druhy živností</w:t>
            </w:r>
          </w:p>
          <w:p w:rsidR="00A075C0" w:rsidRPr="00E549C7" w:rsidRDefault="00A075C0" w:rsidP="00D61775">
            <w:pPr>
              <w:autoSpaceDE w:val="0"/>
              <w:autoSpaceDN w:val="0"/>
              <w:adjustRightInd w:val="0"/>
              <w:rPr>
                <w:rFonts w:eastAsia="Times New Roman" w:cs="TimesNewRomanPS-BoldMT"/>
                <w:bCs/>
                <w:szCs w:val="24"/>
              </w:rPr>
            </w:pPr>
            <w:r w:rsidRPr="00E549C7">
              <w:rPr>
                <w:rFonts w:eastAsia="Times New Roman" w:cs="TimesNewRomanPS-BoldMT"/>
                <w:bCs/>
                <w:szCs w:val="24"/>
              </w:rPr>
              <w:t>- živnostenské provozovny</w:t>
            </w:r>
          </w:p>
          <w:p w:rsidR="00A075C0" w:rsidRPr="00E549C7" w:rsidRDefault="00A075C0" w:rsidP="00D61775">
            <w:pPr>
              <w:autoSpaceDE w:val="0"/>
              <w:autoSpaceDN w:val="0"/>
              <w:adjustRightInd w:val="0"/>
              <w:rPr>
                <w:rFonts w:eastAsia="Times New Roman" w:cs="TimesNewRomanPS-BoldMT"/>
                <w:bCs/>
                <w:szCs w:val="24"/>
              </w:rPr>
            </w:pPr>
            <w:r w:rsidRPr="00E549C7">
              <w:rPr>
                <w:rFonts w:eastAsia="Times New Roman" w:cs="TimesNewRomanPS-BoldMT"/>
                <w:bCs/>
                <w:szCs w:val="24"/>
              </w:rPr>
              <w:t>- živnostenský rejstřík</w:t>
            </w:r>
          </w:p>
          <w:p w:rsidR="00A075C0" w:rsidRPr="00E549C7" w:rsidRDefault="00A075C0" w:rsidP="00D61775">
            <w:pPr>
              <w:autoSpaceDE w:val="0"/>
              <w:autoSpaceDN w:val="0"/>
              <w:adjustRightInd w:val="0"/>
              <w:rPr>
                <w:rFonts w:eastAsia="Times New Roman" w:cs="TimesNewRomanPS-BoldMT"/>
                <w:bCs/>
                <w:szCs w:val="24"/>
              </w:rPr>
            </w:pPr>
            <w:r w:rsidRPr="00E549C7">
              <w:rPr>
                <w:rFonts w:eastAsia="Times New Roman" w:cs="TimesNewRomanPS-BoldMT"/>
                <w:bCs/>
                <w:szCs w:val="24"/>
              </w:rPr>
              <w:t>- živnostenská kontrola</w:t>
            </w:r>
          </w:p>
        </w:tc>
        <w:tc>
          <w:tcPr>
            <w:tcW w:w="1226" w:type="dxa"/>
          </w:tcPr>
          <w:p w:rsidR="00A075C0" w:rsidRPr="00E549C7" w:rsidRDefault="00A075C0" w:rsidP="00D61775">
            <w:pPr>
              <w:autoSpaceDE w:val="0"/>
              <w:autoSpaceDN w:val="0"/>
              <w:adjustRightInd w:val="0"/>
              <w:spacing w:before="120"/>
              <w:jc w:val="center"/>
              <w:rPr>
                <w:rFonts w:eastAsia="Times New Roman" w:cs="Times New Roman"/>
                <w:b/>
                <w:bCs/>
                <w:szCs w:val="24"/>
              </w:rPr>
            </w:pPr>
            <w:r w:rsidRPr="00E549C7">
              <w:rPr>
                <w:rFonts w:eastAsia="Times New Roman" w:cs="Times New Roman"/>
                <w:b/>
                <w:bCs/>
                <w:szCs w:val="24"/>
              </w:rPr>
              <w:t>5</w:t>
            </w:r>
          </w:p>
        </w:tc>
      </w:tr>
      <w:tr w:rsidR="00A075C0" w:rsidRPr="00E549C7" w:rsidTr="00A075C0">
        <w:trPr>
          <w:jc w:val="center"/>
        </w:trPr>
        <w:tc>
          <w:tcPr>
            <w:tcW w:w="4678" w:type="dxa"/>
          </w:tcPr>
          <w:p w:rsidR="00A075C0" w:rsidRPr="00E549C7" w:rsidRDefault="00A075C0" w:rsidP="00D61775">
            <w:pPr>
              <w:autoSpaceDE w:val="0"/>
              <w:autoSpaceDN w:val="0"/>
              <w:adjustRightInd w:val="0"/>
              <w:rPr>
                <w:rFonts w:eastAsia="Times New Roman" w:cs="Arial-BoldMT"/>
                <w:b/>
                <w:bCs/>
                <w:szCs w:val="24"/>
              </w:rPr>
            </w:pPr>
            <w:r w:rsidRPr="000A7380">
              <w:rPr>
                <w:rFonts w:eastAsia="Times New Roman" w:cs="Arial-BoldMT"/>
                <w:bCs/>
                <w:szCs w:val="24"/>
              </w:rPr>
              <w:t>Žák dokáže</w:t>
            </w:r>
            <w:r w:rsidRPr="00E549C7">
              <w:rPr>
                <w:rFonts w:eastAsia="Times New Roman" w:cs="Arial-BoldMT"/>
                <w:b/>
                <w:bCs/>
                <w:szCs w:val="24"/>
              </w:rPr>
              <w:t>:</w:t>
            </w:r>
          </w:p>
          <w:p w:rsidR="00A075C0" w:rsidRDefault="00A075C0" w:rsidP="00D61775">
            <w:pPr>
              <w:autoSpaceDE w:val="0"/>
              <w:autoSpaceDN w:val="0"/>
              <w:adjustRightInd w:val="0"/>
              <w:rPr>
                <w:rFonts w:eastAsia="Times New Roman" w:cs="Arial-BoldMT"/>
                <w:bCs/>
                <w:szCs w:val="24"/>
              </w:rPr>
            </w:pPr>
            <w:r>
              <w:rPr>
                <w:rFonts w:eastAsia="Times New Roman" w:cs="Arial-BoldMT"/>
                <w:bCs/>
                <w:szCs w:val="24"/>
              </w:rPr>
              <w:t>-</w:t>
            </w:r>
            <w:r w:rsidR="00B50DAF">
              <w:rPr>
                <w:rFonts w:eastAsia="Times New Roman" w:cs="Arial-BoldMT"/>
                <w:bCs/>
                <w:szCs w:val="24"/>
              </w:rPr>
              <w:t xml:space="preserve"> </w:t>
            </w:r>
            <w:r>
              <w:rPr>
                <w:rFonts w:eastAsia="Times New Roman" w:cs="Arial-BoldMT"/>
                <w:bCs/>
                <w:szCs w:val="24"/>
              </w:rPr>
              <w:t>na konkrétním případu demonstrovat</w:t>
            </w:r>
          </w:p>
          <w:p w:rsidR="00A075C0" w:rsidRDefault="00A075C0" w:rsidP="00D61775">
            <w:pPr>
              <w:autoSpaceDE w:val="0"/>
              <w:autoSpaceDN w:val="0"/>
              <w:adjustRightInd w:val="0"/>
              <w:rPr>
                <w:rFonts w:eastAsia="Times New Roman" w:cs="Arial-BoldMT"/>
                <w:bCs/>
                <w:szCs w:val="24"/>
              </w:rPr>
            </w:pPr>
            <w:r>
              <w:rPr>
                <w:rFonts w:eastAsia="Times New Roman" w:cs="Arial-BoldMT"/>
                <w:bCs/>
                <w:szCs w:val="24"/>
              </w:rPr>
              <w:t xml:space="preserve">  konkrétní správní vztah,</w:t>
            </w:r>
          </w:p>
          <w:p w:rsidR="00A075C0" w:rsidRDefault="00A075C0" w:rsidP="00D61775">
            <w:pPr>
              <w:autoSpaceDE w:val="0"/>
              <w:autoSpaceDN w:val="0"/>
              <w:adjustRightInd w:val="0"/>
              <w:rPr>
                <w:rFonts w:eastAsia="Times New Roman" w:cs="Arial-BoldMT"/>
                <w:bCs/>
                <w:szCs w:val="24"/>
              </w:rPr>
            </w:pPr>
            <w:r>
              <w:rPr>
                <w:rFonts w:eastAsia="Times New Roman" w:cs="Arial-BoldMT"/>
                <w:bCs/>
                <w:szCs w:val="24"/>
              </w:rPr>
              <w:t>- na příkladu ukázat postup při jednání se</w:t>
            </w:r>
          </w:p>
          <w:p w:rsidR="00A075C0" w:rsidRDefault="00A075C0" w:rsidP="00D61775">
            <w:pPr>
              <w:autoSpaceDE w:val="0"/>
              <w:autoSpaceDN w:val="0"/>
              <w:adjustRightInd w:val="0"/>
              <w:rPr>
                <w:rFonts w:eastAsia="Times New Roman" w:cs="Arial-BoldMT"/>
                <w:bCs/>
                <w:szCs w:val="24"/>
              </w:rPr>
            </w:pPr>
            <w:r>
              <w:rPr>
                <w:rFonts w:eastAsia="Times New Roman" w:cs="Arial-BoldMT"/>
                <w:bCs/>
                <w:szCs w:val="24"/>
              </w:rPr>
              <w:t xml:space="preserve">  státní správou a postup projednání</w:t>
            </w:r>
          </w:p>
          <w:p w:rsidR="00A075C0" w:rsidRPr="00E549C7" w:rsidRDefault="00A075C0" w:rsidP="00D61775">
            <w:pPr>
              <w:autoSpaceDE w:val="0"/>
              <w:autoSpaceDN w:val="0"/>
              <w:adjustRightInd w:val="0"/>
              <w:rPr>
                <w:rFonts w:eastAsia="Times New Roman" w:cs="Arial-BoldMT"/>
                <w:bCs/>
                <w:szCs w:val="24"/>
              </w:rPr>
            </w:pPr>
            <w:r>
              <w:rPr>
                <w:rFonts w:eastAsia="Times New Roman" w:cs="Arial-BoldMT"/>
                <w:bCs/>
                <w:szCs w:val="24"/>
              </w:rPr>
              <w:t xml:space="preserve">  přestupků.</w:t>
            </w:r>
          </w:p>
        </w:tc>
        <w:tc>
          <w:tcPr>
            <w:tcW w:w="3921" w:type="dxa"/>
          </w:tcPr>
          <w:p w:rsidR="00A075C0" w:rsidRDefault="00A075C0" w:rsidP="00D61775">
            <w:pPr>
              <w:autoSpaceDE w:val="0"/>
              <w:autoSpaceDN w:val="0"/>
              <w:adjustRightInd w:val="0"/>
              <w:spacing w:before="120" w:after="120"/>
              <w:rPr>
                <w:rFonts w:eastAsia="Times New Roman" w:cs="TimesNewRomanPS-BoldMT"/>
                <w:b/>
                <w:bCs/>
                <w:szCs w:val="24"/>
              </w:rPr>
            </w:pPr>
            <w:r>
              <w:rPr>
                <w:rFonts w:eastAsia="Times New Roman" w:cs="TimesNewRomanPS-BoldMT"/>
                <w:b/>
                <w:bCs/>
                <w:szCs w:val="24"/>
              </w:rPr>
              <w:t>7. Správní právo</w:t>
            </w:r>
          </w:p>
          <w:p w:rsidR="00A075C0" w:rsidRPr="00F346CB" w:rsidRDefault="00B50DAF" w:rsidP="00D61775">
            <w:pPr>
              <w:autoSpaceDE w:val="0"/>
              <w:autoSpaceDN w:val="0"/>
              <w:adjustRightInd w:val="0"/>
              <w:spacing w:before="120" w:after="120"/>
              <w:rPr>
                <w:rFonts w:eastAsia="Times New Roman" w:cs="TimesNewRomanPS-BoldMT"/>
                <w:bCs/>
                <w:szCs w:val="24"/>
              </w:rPr>
            </w:pPr>
            <w:r>
              <w:rPr>
                <w:rFonts w:eastAsia="Times New Roman" w:cs="TimesNewRomanPS-BoldMT"/>
                <w:b/>
                <w:bCs/>
                <w:szCs w:val="24"/>
              </w:rPr>
              <w:t>-</w:t>
            </w:r>
            <w:r w:rsidR="00A075C0">
              <w:rPr>
                <w:rFonts w:eastAsia="Times New Roman" w:cs="TimesNewRomanPS-BoldMT"/>
                <w:b/>
                <w:bCs/>
                <w:szCs w:val="24"/>
              </w:rPr>
              <w:t xml:space="preserve"> </w:t>
            </w:r>
            <w:r w:rsidR="00A075C0" w:rsidRPr="00F346CB">
              <w:rPr>
                <w:rFonts w:eastAsia="Times New Roman" w:cs="TimesNewRomanPS-BoldMT"/>
                <w:bCs/>
                <w:szCs w:val="24"/>
              </w:rPr>
              <w:t>pojem a prameny</w:t>
            </w:r>
          </w:p>
          <w:p w:rsidR="00A075C0" w:rsidRPr="00F346CB" w:rsidRDefault="00A075C0" w:rsidP="00D61775">
            <w:pPr>
              <w:autoSpaceDE w:val="0"/>
              <w:autoSpaceDN w:val="0"/>
              <w:adjustRightInd w:val="0"/>
              <w:spacing w:before="120" w:after="120"/>
              <w:rPr>
                <w:rFonts w:eastAsia="Times New Roman" w:cs="TimesNewRomanPS-BoldMT"/>
                <w:bCs/>
                <w:szCs w:val="24"/>
              </w:rPr>
            </w:pPr>
            <w:r w:rsidRPr="00F346CB">
              <w:rPr>
                <w:rFonts w:eastAsia="Times New Roman" w:cs="TimesNewRomanPS-BoldMT"/>
                <w:bCs/>
                <w:szCs w:val="24"/>
              </w:rPr>
              <w:t xml:space="preserve">- správní řízení, řízení </w:t>
            </w:r>
          </w:p>
          <w:p w:rsidR="00A075C0" w:rsidRPr="00103D67" w:rsidRDefault="00A075C0" w:rsidP="00D61775">
            <w:pPr>
              <w:autoSpaceDE w:val="0"/>
              <w:autoSpaceDN w:val="0"/>
              <w:adjustRightInd w:val="0"/>
              <w:spacing w:before="120" w:after="120"/>
              <w:rPr>
                <w:rFonts w:eastAsia="Times New Roman" w:cs="TimesNewRomanPS-BoldMT"/>
                <w:b/>
                <w:bCs/>
                <w:szCs w:val="24"/>
              </w:rPr>
            </w:pPr>
            <w:r w:rsidRPr="00F346CB">
              <w:rPr>
                <w:rFonts w:eastAsia="Times New Roman" w:cs="TimesNewRomanPS-BoldMT"/>
                <w:bCs/>
                <w:szCs w:val="24"/>
              </w:rPr>
              <w:t xml:space="preserve">  o přestupcích</w:t>
            </w:r>
          </w:p>
        </w:tc>
        <w:tc>
          <w:tcPr>
            <w:tcW w:w="1226" w:type="dxa"/>
          </w:tcPr>
          <w:p w:rsidR="00A075C0" w:rsidRPr="00E549C7" w:rsidRDefault="00A075C0" w:rsidP="00D61775">
            <w:pPr>
              <w:autoSpaceDE w:val="0"/>
              <w:autoSpaceDN w:val="0"/>
              <w:adjustRightInd w:val="0"/>
              <w:spacing w:before="120"/>
              <w:jc w:val="center"/>
              <w:rPr>
                <w:rFonts w:eastAsia="Times New Roman" w:cs="Times New Roman"/>
                <w:b/>
                <w:bCs/>
                <w:szCs w:val="24"/>
              </w:rPr>
            </w:pPr>
            <w:r>
              <w:rPr>
                <w:rFonts w:eastAsia="Times New Roman" w:cs="Times New Roman"/>
                <w:b/>
                <w:bCs/>
                <w:szCs w:val="24"/>
              </w:rPr>
              <w:t>6</w:t>
            </w:r>
          </w:p>
        </w:tc>
      </w:tr>
      <w:tr w:rsidR="00A075C0" w:rsidRPr="00E549C7" w:rsidTr="00A075C0">
        <w:trPr>
          <w:jc w:val="center"/>
        </w:trPr>
        <w:tc>
          <w:tcPr>
            <w:tcW w:w="4678" w:type="dxa"/>
          </w:tcPr>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Žák dokáže:</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vyhledat příslušnou úpravu v trestním</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zákoně,</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odlišit trestný čin od přestupku,</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vysvětlit protiprávní jednání  </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w:t>
            </w:r>
            <w:r w:rsidR="00B50DAF">
              <w:rPr>
                <w:rFonts w:eastAsia="Times New Roman" w:cs="Times New Roman"/>
                <w:bCs/>
                <w:szCs w:val="24"/>
              </w:rPr>
              <w:t xml:space="preserve">a </w:t>
            </w:r>
            <w:r w:rsidRPr="00E549C7">
              <w:rPr>
                <w:rFonts w:eastAsia="Times New Roman" w:cs="Times New Roman"/>
                <w:bCs/>
                <w:szCs w:val="24"/>
              </w:rPr>
              <w:t>právní následky trestní odpovědnosti,</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diskutovat o alternativních trestech,</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lastRenderedPageBreak/>
              <w:t xml:space="preserve">  o problémech kriminality a vězeňství.</w:t>
            </w:r>
          </w:p>
        </w:tc>
        <w:tc>
          <w:tcPr>
            <w:tcW w:w="3921" w:type="dxa"/>
          </w:tcPr>
          <w:p w:rsidR="00A075C0" w:rsidRPr="00E549C7" w:rsidRDefault="00A075C0" w:rsidP="00D61775">
            <w:pPr>
              <w:autoSpaceDE w:val="0"/>
              <w:autoSpaceDN w:val="0"/>
              <w:adjustRightInd w:val="0"/>
              <w:spacing w:before="120" w:after="120"/>
              <w:rPr>
                <w:rFonts w:eastAsia="Times New Roman" w:cs="Times New Roman"/>
                <w:b/>
                <w:bCs/>
                <w:szCs w:val="24"/>
              </w:rPr>
            </w:pPr>
            <w:r>
              <w:rPr>
                <w:rFonts w:eastAsia="Times New Roman" w:cs="Times New Roman"/>
                <w:b/>
                <w:bCs/>
                <w:szCs w:val="24"/>
              </w:rPr>
              <w:lastRenderedPageBreak/>
              <w:t>8</w:t>
            </w:r>
            <w:r w:rsidRPr="00E549C7">
              <w:rPr>
                <w:rFonts w:eastAsia="Times New Roman" w:cs="Times New Roman"/>
                <w:b/>
                <w:bCs/>
                <w:szCs w:val="24"/>
              </w:rPr>
              <w:t>.  Trestní právo</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pojem, členění, prameny</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trestní odpovědnost</w:t>
            </w:r>
            <w:r w:rsidR="00B50DAF">
              <w:rPr>
                <w:rFonts w:eastAsia="Times New Roman" w:cs="Times New Roman"/>
                <w:bCs/>
                <w:szCs w:val="24"/>
              </w:rPr>
              <w:t xml:space="preserve"> </w:t>
            </w:r>
            <w:r w:rsidRPr="00E549C7">
              <w:rPr>
                <w:rFonts w:eastAsia="Times New Roman" w:cs="Times New Roman"/>
                <w:bCs/>
                <w:szCs w:val="24"/>
              </w:rPr>
              <w:t>-</w:t>
            </w:r>
            <w:r w:rsidR="00B50DAF">
              <w:rPr>
                <w:rFonts w:eastAsia="Times New Roman" w:cs="Times New Roman"/>
                <w:bCs/>
                <w:szCs w:val="24"/>
              </w:rPr>
              <w:t xml:space="preserve"> </w:t>
            </w:r>
            <w:r w:rsidRPr="00E549C7">
              <w:rPr>
                <w:rFonts w:eastAsia="Times New Roman" w:cs="Times New Roman"/>
                <w:bCs/>
                <w:szCs w:val="24"/>
              </w:rPr>
              <w:t>trestné činy,</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přestupky</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tresty a ochranná opatření</w:t>
            </w:r>
          </w:p>
          <w:p w:rsidR="00A075C0" w:rsidRPr="00E549C7" w:rsidRDefault="00AB1108" w:rsidP="00AB1108">
            <w:pPr>
              <w:tabs>
                <w:tab w:val="left" w:pos="128"/>
              </w:tabs>
              <w:autoSpaceDE w:val="0"/>
              <w:autoSpaceDN w:val="0"/>
              <w:adjustRightInd w:val="0"/>
              <w:rPr>
                <w:rFonts w:eastAsia="Times New Roman" w:cs="Times New Roman"/>
                <w:bCs/>
                <w:szCs w:val="24"/>
              </w:rPr>
            </w:pPr>
            <w:r>
              <w:rPr>
                <w:rFonts w:eastAsia="Times New Roman" w:cs="Times New Roman"/>
                <w:bCs/>
                <w:szCs w:val="24"/>
              </w:rPr>
              <w:t xml:space="preserve">-trestní řízení, orgány činné v trestním </w:t>
            </w:r>
            <w:r>
              <w:rPr>
                <w:rFonts w:eastAsia="Times New Roman" w:cs="Times New Roman"/>
                <w:bCs/>
                <w:szCs w:val="24"/>
              </w:rPr>
              <w:lastRenderedPageBreak/>
              <w:t>ří</w:t>
            </w:r>
            <w:r w:rsidR="00BD69AE">
              <w:rPr>
                <w:rFonts w:eastAsia="Times New Roman" w:cs="Times New Roman"/>
                <w:bCs/>
                <w:szCs w:val="24"/>
              </w:rPr>
              <w:t>zení</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 specifika trestné činnosti</w:t>
            </w:r>
          </w:p>
          <w:p w:rsidR="00A075C0" w:rsidRPr="00E549C7" w:rsidRDefault="00A075C0" w:rsidP="00D61775">
            <w:pPr>
              <w:autoSpaceDE w:val="0"/>
              <w:autoSpaceDN w:val="0"/>
              <w:adjustRightInd w:val="0"/>
              <w:rPr>
                <w:rFonts w:eastAsia="Times New Roman" w:cs="Times New Roman"/>
                <w:bCs/>
                <w:szCs w:val="24"/>
              </w:rPr>
            </w:pPr>
            <w:r w:rsidRPr="00E549C7">
              <w:rPr>
                <w:rFonts w:eastAsia="Times New Roman" w:cs="Times New Roman"/>
                <w:bCs/>
                <w:szCs w:val="24"/>
              </w:rPr>
              <w:t xml:space="preserve">   mladistvých</w:t>
            </w:r>
          </w:p>
        </w:tc>
        <w:tc>
          <w:tcPr>
            <w:tcW w:w="1226" w:type="dxa"/>
          </w:tcPr>
          <w:p w:rsidR="00A075C0" w:rsidRPr="00E549C7" w:rsidRDefault="00A075C0" w:rsidP="00D61775">
            <w:pPr>
              <w:autoSpaceDE w:val="0"/>
              <w:autoSpaceDN w:val="0"/>
              <w:adjustRightInd w:val="0"/>
              <w:spacing w:before="120"/>
              <w:jc w:val="center"/>
              <w:rPr>
                <w:rFonts w:eastAsia="Times New Roman" w:cs="Times New Roman"/>
                <w:b/>
                <w:bCs/>
                <w:szCs w:val="24"/>
              </w:rPr>
            </w:pPr>
            <w:r>
              <w:rPr>
                <w:rFonts w:eastAsia="Times New Roman" w:cs="Times New Roman"/>
                <w:b/>
                <w:bCs/>
                <w:szCs w:val="24"/>
              </w:rPr>
              <w:lastRenderedPageBreak/>
              <w:t>6</w:t>
            </w:r>
          </w:p>
        </w:tc>
      </w:tr>
    </w:tbl>
    <w:p w:rsidR="00484AE9" w:rsidRDefault="00484AE9" w:rsidP="00D61775">
      <w:pPr>
        <w:pStyle w:val="Nadpis2"/>
      </w:pPr>
      <w:bookmarkStart w:id="70" w:name="_Toc254272063"/>
      <w:bookmarkStart w:id="71" w:name="_Toc428776381"/>
    </w:p>
    <w:p w:rsidR="00484AE9" w:rsidRDefault="00484AE9">
      <w:pPr>
        <w:spacing w:after="200"/>
        <w:jc w:val="left"/>
        <w:rPr>
          <w:rFonts w:eastAsiaTheme="majorEastAsia" w:cstheme="majorBidi"/>
          <w:b/>
          <w:bCs/>
          <w:color w:val="000000" w:themeColor="text1"/>
          <w:sz w:val="26"/>
          <w:szCs w:val="26"/>
        </w:rPr>
      </w:pPr>
      <w:r>
        <w:br w:type="page"/>
      </w:r>
    </w:p>
    <w:p w:rsidR="00862609" w:rsidRDefault="00862609" w:rsidP="00D61775">
      <w:pPr>
        <w:pStyle w:val="Nadpis2"/>
      </w:pPr>
      <w:bookmarkStart w:id="72" w:name="_Toc530378083"/>
      <w:r>
        <w:lastRenderedPageBreak/>
        <w:t>STATISTIKA</w:t>
      </w:r>
      <w:bookmarkEnd w:id="70"/>
      <w:bookmarkEnd w:id="71"/>
      <w:bookmarkEnd w:id="72"/>
    </w:p>
    <w:p w:rsidR="00862609" w:rsidRDefault="00862609" w:rsidP="005341CA">
      <w:pPr>
        <w:rPr>
          <w:b/>
          <w:bCs/>
        </w:rPr>
      </w:pPr>
      <w:r w:rsidRPr="004B5100">
        <w:rPr>
          <w:b/>
          <w:bCs/>
        </w:rPr>
        <w:t xml:space="preserve">Celkový počet </w:t>
      </w:r>
    </w:p>
    <w:p w:rsidR="00862609" w:rsidRPr="00456F88" w:rsidRDefault="00862609" w:rsidP="005341CA">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68 (2) </w:t>
      </w:r>
    </w:p>
    <w:p w:rsidR="00862609" w:rsidRPr="008F5B51" w:rsidRDefault="00862609" w:rsidP="005341CA">
      <w:pPr>
        <w:rPr>
          <w:b/>
        </w:rPr>
      </w:pPr>
      <w:r w:rsidRPr="008F5B51">
        <w:rPr>
          <w:b/>
        </w:rPr>
        <w:t xml:space="preserve">Název ŠVP:                          </w:t>
      </w:r>
      <w:r>
        <w:rPr>
          <w:b/>
        </w:rPr>
        <w:t xml:space="preserve">              </w:t>
      </w:r>
      <w:r w:rsidRPr="008F5B51">
        <w:rPr>
          <w:b/>
        </w:rPr>
        <w:t xml:space="preserve"> </w:t>
      </w:r>
      <w:r w:rsidRPr="008F5B51">
        <w:t>Obchodní akademie Kolín</w:t>
      </w:r>
    </w:p>
    <w:p w:rsidR="00862609" w:rsidRPr="008F5B51" w:rsidRDefault="00862609" w:rsidP="005341CA">
      <w:pPr>
        <w:rPr>
          <w:b/>
        </w:rPr>
      </w:pPr>
      <w:r w:rsidRPr="008F5B51">
        <w:rPr>
          <w:b/>
        </w:rPr>
        <w:t xml:space="preserve">Kód a název oboru vzdělání:          </w:t>
      </w:r>
      <w:r>
        <w:rPr>
          <w:b/>
        </w:rPr>
        <w:t xml:space="preserve">  </w:t>
      </w:r>
      <w:r w:rsidR="00504D21">
        <w:t>63-41-M/02 Obchodní akademie</w:t>
      </w:r>
    </w:p>
    <w:p w:rsidR="00862609" w:rsidRPr="008F5B51" w:rsidRDefault="00862609" w:rsidP="005341CA">
      <w:pPr>
        <w:rPr>
          <w:b/>
        </w:rPr>
      </w:pPr>
      <w:r w:rsidRPr="008F5B51">
        <w:rPr>
          <w:b/>
        </w:rPr>
        <w:t xml:space="preserve">Délka a forma studia:                      </w:t>
      </w:r>
      <w:r>
        <w:rPr>
          <w:b/>
        </w:rPr>
        <w:t xml:space="preserve">  </w:t>
      </w:r>
      <w:r w:rsidRPr="008F5B51">
        <w:t>čtyřleté denní</w:t>
      </w:r>
    </w:p>
    <w:p w:rsidR="00862609" w:rsidRPr="00171E3B" w:rsidRDefault="00862609" w:rsidP="005341CA">
      <w:r>
        <w:rPr>
          <w:b/>
        </w:rPr>
        <w:t xml:space="preserve">Způsob ukončení:                              </w:t>
      </w:r>
      <w:r>
        <w:t>maturitní zkouška</w:t>
      </w:r>
    </w:p>
    <w:p w:rsidR="00862609" w:rsidRDefault="00862609" w:rsidP="005341CA">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862609" w:rsidRDefault="00862609" w:rsidP="005341CA">
      <w:r w:rsidRPr="008F5B51">
        <w:rPr>
          <w:b/>
        </w:rPr>
        <w:t>Platnost</w:t>
      </w:r>
      <w:r w:rsidRPr="00FD5C56">
        <w:t xml:space="preserve">:                                              </w:t>
      </w:r>
      <w:r w:rsidR="008E25D3">
        <w:t xml:space="preserve">od 1. 9. </w:t>
      </w:r>
      <w:r w:rsidR="00B249D0">
        <w:t>2015</w:t>
      </w:r>
      <w:r w:rsidR="008E25D3">
        <w:t xml:space="preserve"> počínaje 1. ročníkem</w:t>
      </w:r>
    </w:p>
    <w:p w:rsidR="00862609" w:rsidRPr="00F94464" w:rsidRDefault="00862609" w:rsidP="005341CA">
      <w:pPr>
        <w:spacing w:before="120"/>
        <w:rPr>
          <w:b/>
          <w:bCs/>
        </w:rPr>
      </w:pPr>
      <w:r w:rsidRPr="00F94464">
        <w:rPr>
          <w:b/>
          <w:bCs/>
        </w:rPr>
        <w:t>Pojetí vyučovacího předmětu</w:t>
      </w:r>
    </w:p>
    <w:p w:rsidR="00862609" w:rsidRPr="00F94464" w:rsidRDefault="00862609" w:rsidP="00D61775">
      <w:pPr>
        <w:spacing w:before="120"/>
        <w:rPr>
          <w:bCs/>
        </w:rPr>
      </w:pPr>
      <w:r w:rsidRPr="00F94464">
        <w:rPr>
          <w:bCs/>
        </w:rPr>
        <w:t>Obecné cíle</w:t>
      </w:r>
    </w:p>
    <w:p w:rsidR="00862609" w:rsidRPr="00F94464" w:rsidRDefault="00862609" w:rsidP="00D61775">
      <w:r w:rsidRPr="00F94464">
        <w:t>Cílem je seznámit žáky s podstatou vybraných metod a ukazatelů, které lze využít k provádění</w:t>
      </w:r>
    </w:p>
    <w:p w:rsidR="00862609" w:rsidRPr="00F94464" w:rsidRDefault="00862609" w:rsidP="00D61775">
      <w:r w:rsidRPr="00F94464">
        <w:t>statistických prací v oblasti ekonomiky. Žáci jsou vedeni k tomu, aby na základě získaných vědomostí</w:t>
      </w:r>
      <w:r>
        <w:t xml:space="preserve"> </w:t>
      </w:r>
      <w:r w:rsidRPr="00F94464">
        <w:t>a dovedností pochopili souvislosti ekonomických jevů.</w:t>
      </w:r>
    </w:p>
    <w:p w:rsidR="00862609" w:rsidRPr="00F94464" w:rsidRDefault="00862609" w:rsidP="00D61775">
      <w:pPr>
        <w:spacing w:before="120"/>
        <w:rPr>
          <w:b/>
          <w:bCs/>
        </w:rPr>
      </w:pPr>
      <w:r w:rsidRPr="00F94464">
        <w:rPr>
          <w:b/>
          <w:bCs/>
        </w:rPr>
        <w:t>Charakteristika učiva</w:t>
      </w:r>
    </w:p>
    <w:p w:rsidR="00862609" w:rsidRPr="00733BE0" w:rsidRDefault="00862609" w:rsidP="00D61775">
      <w:r w:rsidRPr="00733BE0">
        <w:t>Struktura učiva:</w:t>
      </w:r>
    </w:p>
    <w:p w:rsidR="00862609" w:rsidRPr="00733BE0" w:rsidRDefault="00862609" w:rsidP="00EE37C0">
      <w:pPr>
        <w:pStyle w:val="Odstavecseseznamem1"/>
        <w:numPr>
          <w:ilvl w:val="0"/>
          <w:numId w:val="92"/>
        </w:numPr>
        <w:tabs>
          <w:tab w:val="left" w:pos="360"/>
        </w:tabs>
        <w:overflowPunct/>
        <w:spacing w:before="0" w:line="276" w:lineRule="auto"/>
        <w:ind w:left="0" w:firstLine="0"/>
        <w:textAlignment w:val="auto"/>
      </w:pPr>
      <w:r w:rsidRPr="00733BE0">
        <w:t>Úvod do statistiky</w:t>
      </w:r>
    </w:p>
    <w:p w:rsidR="00862609" w:rsidRPr="00733BE0" w:rsidRDefault="00862609" w:rsidP="00EE37C0">
      <w:pPr>
        <w:pStyle w:val="Odstavecseseznamem1"/>
        <w:numPr>
          <w:ilvl w:val="0"/>
          <w:numId w:val="92"/>
        </w:numPr>
        <w:tabs>
          <w:tab w:val="left" w:pos="360"/>
        </w:tabs>
        <w:overflowPunct/>
        <w:spacing w:before="0" w:line="276" w:lineRule="auto"/>
        <w:ind w:left="0" w:firstLine="0"/>
        <w:textAlignment w:val="auto"/>
      </w:pPr>
      <w:r w:rsidRPr="00733BE0">
        <w:t>Základní statistické pojmy</w:t>
      </w:r>
    </w:p>
    <w:p w:rsidR="00862609" w:rsidRPr="00733BE0" w:rsidRDefault="00862609" w:rsidP="00EE37C0">
      <w:pPr>
        <w:pStyle w:val="Odstavecseseznamem1"/>
        <w:numPr>
          <w:ilvl w:val="0"/>
          <w:numId w:val="92"/>
        </w:numPr>
        <w:tabs>
          <w:tab w:val="left" w:pos="360"/>
        </w:tabs>
        <w:overflowPunct/>
        <w:spacing w:before="0" w:line="276" w:lineRule="auto"/>
        <w:ind w:left="0" w:firstLine="0"/>
        <w:textAlignment w:val="auto"/>
      </w:pPr>
      <w:r w:rsidRPr="00733BE0">
        <w:t>Etapy statistických prací</w:t>
      </w:r>
    </w:p>
    <w:p w:rsidR="00862609" w:rsidRPr="00733BE0" w:rsidRDefault="00862609" w:rsidP="00EE37C0">
      <w:pPr>
        <w:pStyle w:val="Odstavecseseznamem1"/>
        <w:numPr>
          <w:ilvl w:val="0"/>
          <w:numId w:val="92"/>
        </w:numPr>
        <w:tabs>
          <w:tab w:val="left" w:pos="360"/>
        </w:tabs>
        <w:overflowPunct/>
        <w:spacing w:before="0" w:line="276" w:lineRule="auto"/>
        <w:ind w:left="0" w:firstLine="0"/>
        <w:textAlignment w:val="auto"/>
      </w:pPr>
      <w:r w:rsidRPr="00733BE0">
        <w:t>Formy prezentace dat</w:t>
      </w:r>
    </w:p>
    <w:p w:rsidR="00862609" w:rsidRPr="00733BE0" w:rsidRDefault="00862609" w:rsidP="00EE37C0">
      <w:pPr>
        <w:pStyle w:val="Odstavecseseznamem1"/>
        <w:numPr>
          <w:ilvl w:val="0"/>
          <w:numId w:val="92"/>
        </w:numPr>
        <w:tabs>
          <w:tab w:val="left" w:pos="360"/>
        </w:tabs>
        <w:overflowPunct/>
        <w:spacing w:before="0" w:line="276" w:lineRule="auto"/>
        <w:ind w:left="0" w:firstLine="0"/>
        <w:textAlignment w:val="auto"/>
      </w:pPr>
      <w:r w:rsidRPr="00733BE0">
        <w:t>Statistické výpočty:</w:t>
      </w:r>
    </w:p>
    <w:p w:rsidR="00862609" w:rsidRPr="00733BE0" w:rsidRDefault="00862609" w:rsidP="00EE37C0">
      <w:pPr>
        <w:pStyle w:val="Odstavecseseznamem1"/>
        <w:numPr>
          <w:ilvl w:val="0"/>
          <w:numId w:val="99"/>
        </w:numPr>
        <w:overflowPunct/>
        <w:spacing w:before="0" w:line="276" w:lineRule="auto"/>
        <w:ind w:hanging="360"/>
        <w:textAlignment w:val="auto"/>
      </w:pPr>
      <w:r w:rsidRPr="00733BE0">
        <w:t>Charakteristiky úrovně</w:t>
      </w:r>
    </w:p>
    <w:p w:rsidR="00862609" w:rsidRPr="00733BE0" w:rsidRDefault="00862609" w:rsidP="00EE37C0">
      <w:pPr>
        <w:pStyle w:val="Odstavecseseznamem1"/>
        <w:numPr>
          <w:ilvl w:val="0"/>
          <w:numId w:val="99"/>
        </w:numPr>
        <w:overflowPunct/>
        <w:spacing w:before="0" w:line="276" w:lineRule="auto"/>
        <w:ind w:hanging="360"/>
        <w:textAlignment w:val="auto"/>
      </w:pPr>
      <w:r w:rsidRPr="00733BE0">
        <w:t>Ukazatele variability</w:t>
      </w:r>
    </w:p>
    <w:p w:rsidR="00862609" w:rsidRPr="00733BE0" w:rsidRDefault="00862609" w:rsidP="00EE37C0">
      <w:pPr>
        <w:pStyle w:val="Odstavecseseznamem1"/>
        <w:numPr>
          <w:ilvl w:val="0"/>
          <w:numId w:val="99"/>
        </w:numPr>
        <w:overflowPunct/>
        <w:spacing w:before="0" w:line="276" w:lineRule="auto"/>
        <w:ind w:hanging="360"/>
        <w:textAlignment w:val="auto"/>
      </w:pPr>
      <w:r w:rsidRPr="00733BE0">
        <w:t>Poměrní ukazatelé</w:t>
      </w:r>
    </w:p>
    <w:p w:rsidR="00862609" w:rsidRPr="00733BE0" w:rsidRDefault="00862609" w:rsidP="00EE37C0">
      <w:pPr>
        <w:pStyle w:val="Odstavecseseznamem1"/>
        <w:numPr>
          <w:ilvl w:val="0"/>
          <w:numId w:val="99"/>
        </w:numPr>
        <w:overflowPunct/>
        <w:spacing w:before="0" w:line="276" w:lineRule="auto"/>
        <w:ind w:hanging="360"/>
        <w:textAlignment w:val="auto"/>
      </w:pPr>
      <w:r w:rsidRPr="00733BE0">
        <w:t>Indexní analýza</w:t>
      </w:r>
    </w:p>
    <w:p w:rsidR="00862609" w:rsidRPr="00733BE0" w:rsidRDefault="00862609" w:rsidP="00EE37C0">
      <w:pPr>
        <w:pStyle w:val="Odstavecseseznamem1"/>
        <w:numPr>
          <w:ilvl w:val="0"/>
          <w:numId w:val="99"/>
        </w:numPr>
        <w:overflowPunct/>
        <w:spacing w:before="0" w:line="276" w:lineRule="auto"/>
        <w:ind w:hanging="360"/>
        <w:textAlignment w:val="auto"/>
      </w:pPr>
      <w:r w:rsidRPr="00733BE0">
        <w:t>Časové řady</w:t>
      </w:r>
    </w:p>
    <w:p w:rsidR="00862609" w:rsidRPr="00733BE0" w:rsidRDefault="00862609" w:rsidP="00D61775">
      <w:pPr>
        <w:spacing w:before="120"/>
        <w:rPr>
          <w:b/>
          <w:bCs/>
        </w:rPr>
      </w:pPr>
      <w:r w:rsidRPr="00733BE0">
        <w:rPr>
          <w:b/>
          <w:bCs/>
        </w:rPr>
        <w:t>Pojetí výuky</w:t>
      </w:r>
    </w:p>
    <w:p w:rsidR="00862609" w:rsidRPr="00F94464" w:rsidRDefault="00862609" w:rsidP="00D61775">
      <w:r w:rsidRPr="00F94464">
        <w:t>Používá se výkladové metody doplněné o využití výpočetní techniky (kalkulačky a PC). Je</w:t>
      </w:r>
    </w:p>
    <w:p w:rsidR="00862609" w:rsidRPr="00F94464" w:rsidRDefault="00862609" w:rsidP="00D61775">
      <w:r w:rsidRPr="00F94464">
        <w:t>vhodné střídat a kombinovat vyučovací metody:</w:t>
      </w:r>
    </w:p>
    <w:p w:rsidR="00862609" w:rsidRPr="00F94464" w:rsidRDefault="00862609" w:rsidP="00D61775">
      <w:r>
        <w:t>- výklad</w:t>
      </w:r>
    </w:p>
    <w:p w:rsidR="00862609" w:rsidRDefault="00862609" w:rsidP="00D61775">
      <w:r w:rsidRPr="00F94464">
        <w:t>- tvorba projektů (např. statistický průzkum pomocí dotazníku,</w:t>
      </w:r>
      <w:r>
        <w:t xml:space="preserve"> jeho vyhodnocení</w:t>
      </w:r>
    </w:p>
    <w:p w:rsidR="00862609" w:rsidRPr="00F94464" w:rsidRDefault="00862609" w:rsidP="00D61775">
      <w:r>
        <w:t xml:space="preserve">  a zpracování)</w:t>
      </w:r>
    </w:p>
    <w:p w:rsidR="00862609" w:rsidRPr="00F94464" w:rsidRDefault="00862609" w:rsidP="00D61775">
      <w:r w:rsidRPr="00F94464">
        <w:t>- shrnut</w:t>
      </w:r>
      <w:r>
        <w:t>í a opakování učiva po každém te</w:t>
      </w:r>
      <w:r w:rsidRPr="00F94464">
        <w:t>matickém</w:t>
      </w:r>
      <w:r>
        <w:t xml:space="preserve"> celku</w:t>
      </w:r>
    </w:p>
    <w:p w:rsidR="00862609" w:rsidRPr="00F94464" w:rsidRDefault="00862609" w:rsidP="00D61775">
      <w:r w:rsidRPr="00F94464">
        <w:t>- práce s PC (tabulky, gr</w:t>
      </w:r>
      <w:r>
        <w:t>afy, funkce, filtry, internet…)</w:t>
      </w:r>
    </w:p>
    <w:p w:rsidR="00862609" w:rsidRPr="00733BE0" w:rsidRDefault="00862609" w:rsidP="00D61775">
      <w:pPr>
        <w:spacing w:before="120"/>
        <w:rPr>
          <w:b/>
          <w:bCs/>
        </w:rPr>
      </w:pPr>
      <w:r w:rsidRPr="00733BE0">
        <w:rPr>
          <w:b/>
          <w:bCs/>
        </w:rPr>
        <w:t>Hodnocení výsledků žáků</w:t>
      </w:r>
    </w:p>
    <w:p w:rsidR="00862609" w:rsidRPr="00F94464" w:rsidRDefault="00862609" w:rsidP="00D61775">
      <w:r w:rsidRPr="00F94464">
        <w:t>K hodnocení žáků se používá zejména písemné zkoušení do</w:t>
      </w:r>
      <w:r>
        <w:t>plněné v teoretických částech o </w:t>
      </w:r>
      <w:r w:rsidRPr="00F94464">
        <w:t>ústní</w:t>
      </w:r>
      <w:r>
        <w:t xml:space="preserve"> </w:t>
      </w:r>
      <w:r w:rsidRPr="00F94464">
        <w:t>zkoušení. Základem pro hodnocení je průběžná klasifikace. Důraz je kladen především na praktické</w:t>
      </w:r>
      <w:r>
        <w:t xml:space="preserve"> dovednosti. Každý te</w:t>
      </w:r>
      <w:r w:rsidRPr="00F94464">
        <w:t>matický celek je zakončen prověřovací prací.</w:t>
      </w:r>
    </w:p>
    <w:p w:rsidR="00862609" w:rsidRPr="00F94464" w:rsidRDefault="00862609" w:rsidP="00D61775">
      <w:r w:rsidRPr="00F94464">
        <w:t>Hodnotí se:</w:t>
      </w:r>
    </w:p>
    <w:p w:rsidR="00862609" w:rsidRPr="00F94464" w:rsidRDefault="00862609" w:rsidP="00D61775">
      <w:r w:rsidRPr="00F94464">
        <w:t>- správnost, př</w:t>
      </w:r>
      <w:r>
        <w:t>esnost, pečlivost při výpočtech,</w:t>
      </w:r>
    </w:p>
    <w:p w:rsidR="00862609" w:rsidRPr="00F94464" w:rsidRDefault="00862609" w:rsidP="00D61775">
      <w:r>
        <w:t>- správná interpretace odpovědí,</w:t>
      </w:r>
    </w:p>
    <w:p w:rsidR="00862609" w:rsidRPr="00F94464" w:rsidRDefault="00862609" w:rsidP="00D61775">
      <w:r>
        <w:t>- vyvození patřičných závěrů.</w:t>
      </w:r>
    </w:p>
    <w:p w:rsidR="00862609" w:rsidRPr="00F94464" w:rsidRDefault="00862609" w:rsidP="00D61775">
      <w:pPr>
        <w:spacing w:before="120"/>
        <w:rPr>
          <w:b/>
          <w:bCs/>
        </w:rPr>
      </w:pPr>
      <w:r w:rsidRPr="00F94464">
        <w:rPr>
          <w:b/>
          <w:bCs/>
        </w:rPr>
        <w:lastRenderedPageBreak/>
        <w:t>Přínos k rozvoji klíčových kompetencí</w:t>
      </w:r>
    </w:p>
    <w:p w:rsidR="00862609" w:rsidRPr="00F94464" w:rsidRDefault="00862609" w:rsidP="00D61775">
      <w:r w:rsidRPr="00F94464">
        <w:t>V hodinách statistiky budou učitelé u žáků dbát na:</w:t>
      </w:r>
    </w:p>
    <w:p w:rsidR="00862609" w:rsidRPr="00F94464" w:rsidRDefault="00862609" w:rsidP="00D61775">
      <w:r w:rsidRPr="00F94464">
        <w:t>-</w:t>
      </w:r>
      <w:r>
        <w:t xml:space="preserve"> </w:t>
      </w:r>
      <w:r w:rsidRPr="00F94464">
        <w:t>rozvíjení schopnosti vlastního úsudku a vystupování</w:t>
      </w:r>
      <w:r>
        <w:t>,</w:t>
      </w:r>
    </w:p>
    <w:p w:rsidR="00862609" w:rsidRPr="00F94464" w:rsidRDefault="00862609" w:rsidP="00D61775">
      <w:r w:rsidRPr="00F94464">
        <w:t>-</w:t>
      </w:r>
      <w:r>
        <w:t xml:space="preserve"> </w:t>
      </w:r>
      <w:r w:rsidRPr="00F94464">
        <w:t>roz</w:t>
      </w:r>
      <w:r>
        <w:t>víjení vyjadřovacích schopností,</w:t>
      </w:r>
    </w:p>
    <w:p w:rsidR="00862609" w:rsidRPr="00F94464" w:rsidRDefault="00862609" w:rsidP="00D61775">
      <w:r w:rsidRPr="00F94464">
        <w:t>-</w:t>
      </w:r>
      <w:r>
        <w:t xml:space="preserve"> </w:t>
      </w:r>
      <w:r w:rsidRPr="00F94464">
        <w:t>vytvoření dovednosti vystihnout jádro problému a zvolit vhodné řešení</w:t>
      </w:r>
      <w:r>
        <w:t>,</w:t>
      </w:r>
    </w:p>
    <w:p w:rsidR="00862609" w:rsidRDefault="00862609" w:rsidP="00D61775">
      <w:r w:rsidRPr="00F94464">
        <w:t>-</w:t>
      </w:r>
      <w:r>
        <w:t xml:space="preserve"> </w:t>
      </w:r>
      <w:r w:rsidRPr="00F94464">
        <w:t xml:space="preserve">rozvíjení dovednosti aplikovat získané poznatky a přijímat odpovědnost za vlastní </w:t>
      </w:r>
      <w:r>
        <w:t xml:space="preserve"> </w:t>
      </w:r>
    </w:p>
    <w:p w:rsidR="00862609" w:rsidRPr="00F94464" w:rsidRDefault="00862609" w:rsidP="00D61775">
      <w:r>
        <w:t xml:space="preserve">  </w:t>
      </w:r>
      <w:r w:rsidRPr="00F94464">
        <w:t>rozhodování a</w:t>
      </w:r>
      <w:r>
        <w:t xml:space="preserve"> jednání,</w:t>
      </w:r>
    </w:p>
    <w:p w:rsidR="00862609" w:rsidRPr="00F94464" w:rsidRDefault="00862609" w:rsidP="00D61775">
      <w:r w:rsidRPr="00F94464">
        <w:t xml:space="preserve">- práci s informacemi </w:t>
      </w:r>
      <w:r>
        <w:t>a jejich kritické vyhodnocování,</w:t>
      </w:r>
    </w:p>
    <w:p w:rsidR="00862609" w:rsidRPr="00F94464" w:rsidRDefault="00862609" w:rsidP="00D61775">
      <w:r w:rsidRPr="00F94464">
        <w:t>- provádění reálného odhadu při řešení praktického problému a logickou kontrolu výsledků</w:t>
      </w:r>
      <w:r>
        <w:t>.</w:t>
      </w:r>
    </w:p>
    <w:p w:rsidR="00862609" w:rsidRPr="00F94464" w:rsidRDefault="00862609" w:rsidP="00D61775">
      <w:pPr>
        <w:spacing w:before="120"/>
        <w:rPr>
          <w:b/>
          <w:bCs/>
        </w:rPr>
      </w:pPr>
      <w:r w:rsidRPr="00F94464">
        <w:rPr>
          <w:b/>
          <w:bCs/>
        </w:rPr>
        <w:t>Průřezová témata</w:t>
      </w:r>
    </w:p>
    <w:p w:rsidR="00862609" w:rsidRPr="00733BE0" w:rsidRDefault="00862609" w:rsidP="00D61775">
      <w:pPr>
        <w:spacing w:before="60"/>
        <w:rPr>
          <w:bCs/>
          <w:i/>
          <w:iCs/>
        </w:rPr>
      </w:pPr>
      <w:r w:rsidRPr="00733BE0">
        <w:rPr>
          <w:bCs/>
          <w:i/>
          <w:iCs/>
        </w:rPr>
        <w:t>Občan v demokratické společnosti</w:t>
      </w:r>
    </w:p>
    <w:p w:rsidR="00862609" w:rsidRPr="00F94464" w:rsidRDefault="00862609" w:rsidP="00D61775">
      <w:r w:rsidRPr="00F94464">
        <w:t>- schopnost odolávat myšlenkové manipulaci</w:t>
      </w:r>
    </w:p>
    <w:p w:rsidR="00862609" w:rsidRDefault="00862609" w:rsidP="00D61775">
      <w:r w:rsidRPr="00F94464">
        <w:t>- orientace v masových mediích, jejich využití a kritické hodnocení</w:t>
      </w:r>
    </w:p>
    <w:p w:rsidR="00862609" w:rsidRPr="00733BE0" w:rsidRDefault="00862609" w:rsidP="00D61775">
      <w:pPr>
        <w:spacing w:before="60"/>
        <w:rPr>
          <w:bCs/>
          <w:i/>
          <w:iCs/>
        </w:rPr>
      </w:pPr>
      <w:r w:rsidRPr="00733BE0">
        <w:rPr>
          <w:bCs/>
          <w:i/>
          <w:iCs/>
        </w:rPr>
        <w:t>Informační a komunikační technologie</w:t>
      </w:r>
    </w:p>
    <w:p w:rsidR="00862609" w:rsidRPr="00F94464" w:rsidRDefault="00862609" w:rsidP="00D61775">
      <w:r w:rsidRPr="00F94464">
        <w:t>- práce s informacemi a komunikačními prostředky</w:t>
      </w:r>
    </w:p>
    <w:p w:rsidR="00862609" w:rsidRPr="00F94464" w:rsidRDefault="00862609" w:rsidP="00D61775">
      <w:r w:rsidRPr="00F94464">
        <w:t>- využití aplikačního programového vybavení počítače</w:t>
      </w:r>
    </w:p>
    <w:p w:rsidR="00862609" w:rsidRPr="00F94464" w:rsidRDefault="00862609" w:rsidP="00D61775">
      <w:pPr>
        <w:spacing w:before="120"/>
        <w:rPr>
          <w:b/>
          <w:bCs/>
        </w:rPr>
      </w:pPr>
      <w:r w:rsidRPr="00F94464">
        <w:rPr>
          <w:b/>
          <w:bCs/>
        </w:rPr>
        <w:t>Mezipředmětové vztahy</w:t>
      </w:r>
    </w:p>
    <w:p w:rsidR="00862609" w:rsidRPr="00F94464" w:rsidRDefault="00862609" w:rsidP="00D61775">
      <w:r w:rsidRPr="00F94464">
        <w:t>- matematika</w:t>
      </w:r>
    </w:p>
    <w:p w:rsidR="00862609" w:rsidRPr="00F94464" w:rsidRDefault="00862609" w:rsidP="00D61775">
      <w:r w:rsidRPr="00F94464">
        <w:t>- informační technologie</w:t>
      </w:r>
    </w:p>
    <w:p w:rsidR="00862609" w:rsidRPr="00F94464" w:rsidRDefault="00862609" w:rsidP="00D61775">
      <w:r w:rsidRPr="00F94464">
        <w:t>- ekonomika</w:t>
      </w:r>
    </w:p>
    <w:p w:rsidR="00862609" w:rsidRPr="00F94464" w:rsidRDefault="00862609" w:rsidP="00D61775">
      <w:r w:rsidRPr="00F94464">
        <w:t>- účetnictví</w:t>
      </w:r>
    </w:p>
    <w:p w:rsidR="00862609" w:rsidRPr="00F94464" w:rsidRDefault="00862609" w:rsidP="00D61775">
      <w:r w:rsidRPr="00F94464">
        <w:t>- písemná a elektronická komunikace</w:t>
      </w:r>
    </w:p>
    <w:p w:rsidR="00862609" w:rsidRPr="00733BE0" w:rsidRDefault="00862609" w:rsidP="00D61775">
      <w:pPr>
        <w:spacing w:before="240"/>
        <w:rPr>
          <w:b/>
          <w:bCs/>
          <w:u w:val="single"/>
        </w:rPr>
      </w:pPr>
      <w:r w:rsidRPr="00733BE0">
        <w:rPr>
          <w:b/>
          <w:bCs/>
          <w:u w:val="single"/>
        </w:rPr>
        <w:t>Realizace odborných kompetencí</w:t>
      </w:r>
    </w:p>
    <w:p w:rsidR="00862609" w:rsidRPr="00733BE0" w:rsidRDefault="00862609" w:rsidP="00D61775">
      <w:pPr>
        <w:spacing w:before="120"/>
        <w:rPr>
          <w:bCs/>
          <w:i/>
        </w:rPr>
      </w:pPr>
      <w:r w:rsidRPr="00733BE0">
        <w:rPr>
          <w:bCs/>
          <w:i/>
        </w:rPr>
        <w:t>Statistika – 3.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3543"/>
        <w:gridCol w:w="1276"/>
      </w:tblGrid>
      <w:tr w:rsidR="00862609" w:rsidRPr="0007164F" w:rsidTr="00333144">
        <w:tc>
          <w:tcPr>
            <w:tcW w:w="4962" w:type="dxa"/>
            <w:vAlign w:val="center"/>
          </w:tcPr>
          <w:p w:rsidR="00862609" w:rsidRPr="00733BE0" w:rsidRDefault="00862609" w:rsidP="00D61775">
            <w:pPr>
              <w:jc w:val="center"/>
              <w:rPr>
                <w:b/>
              </w:rPr>
            </w:pPr>
            <w:r w:rsidRPr="00733BE0">
              <w:rPr>
                <w:b/>
              </w:rPr>
              <w:t>Výsledky a kompetence</w:t>
            </w:r>
          </w:p>
        </w:tc>
        <w:tc>
          <w:tcPr>
            <w:tcW w:w="3543" w:type="dxa"/>
            <w:vAlign w:val="center"/>
          </w:tcPr>
          <w:p w:rsidR="00862609" w:rsidRPr="00733BE0" w:rsidRDefault="00862609" w:rsidP="00D61775">
            <w:pPr>
              <w:jc w:val="center"/>
              <w:rPr>
                <w:b/>
              </w:rPr>
            </w:pPr>
            <w:r w:rsidRPr="00733BE0">
              <w:rPr>
                <w:b/>
              </w:rPr>
              <w:t>Tematické celky</w:t>
            </w:r>
          </w:p>
        </w:tc>
        <w:tc>
          <w:tcPr>
            <w:tcW w:w="1276" w:type="dxa"/>
            <w:vAlign w:val="center"/>
          </w:tcPr>
          <w:p w:rsidR="00862609" w:rsidRPr="00733BE0" w:rsidRDefault="00862609" w:rsidP="00D61775">
            <w:pPr>
              <w:jc w:val="center"/>
              <w:rPr>
                <w:b/>
              </w:rPr>
            </w:pPr>
            <w:r w:rsidRPr="00733BE0">
              <w:rPr>
                <w:b/>
              </w:rPr>
              <w:t>Hodinová dotace</w:t>
            </w:r>
          </w:p>
        </w:tc>
      </w:tr>
      <w:tr w:rsidR="00862609" w:rsidRPr="0007164F" w:rsidTr="00333144">
        <w:trPr>
          <w:trHeight w:val="1786"/>
        </w:trPr>
        <w:tc>
          <w:tcPr>
            <w:tcW w:w="4962" w:type="dxa"/>
          </w:tcPr>
          <w:p w:rsidR="00862609" w:rsidRPr="0007164F" w:rsidRDefault="00862609" w:rsidP="00D61775">
            <w:r w:rsidRPr="0007164F">
              <w:rPr>
                <w:bCs/>
              </w:rPr>
              <w:t>Žák</w:t>
            </w:r>
          </w:p>
          <w:p w:rsidR="00862609" w:rsidRPr="0007164F" w:rsidRDefault="00862609" w:rsidP="00EE37C0">
            <w:pPr>
              <w:numPr>
                <w:ilvl w:val="0"/>
                <w:numId w:val="93"/>
              </w:numPr>
              <w:autoSpaceDE w:val="0"/>
              <w:autoSpaceDN w:val="0"/>
              <w:adjustRightInd w:val="0"/>
              <w:jc w:val="left"/>
            </w:pPr>
            <w:r>
              <w:t xml:space="preserve">si </w:t>
            </w:r>
            <w:r w:rsidRPr="0007164F">
              <w:t>uvěd</w:t>
            </w:r>
            <w:r>
              <w:t>omí důležitost informací pro </w:t>
            </w:r>
            <w:r w:rsidRPr="0007164F">
              <w:t>rozhodování</w:t>
            </w:r>
            <w:r>
              <w:t>,</w:t>
            </w:r>
          </w:p>
          <w:p w:rsidR="00862609" w:rsidRPr="0007164F" w:rsidRDefault="00862609" w:rsidP="00EE37C0">
            <w:pPr>
              <w:numPr>
                <w:ilvl w:val="0"/>
                <w:numId w:val="93"/>
              </w:numPr>
              <w:autoSpaceDE w:val="0"/>
              <w:autoSpaceDN w:val="0"/>
              <w:adjustRightInd w:val="0"/>
              <w:jc w:val="left"/>
            </w:pPr>
            <w:r w:rsidRPr="0007164F">
              <w:t xml:space="preserve">posoudí výhody a </w:t>
            </w:r>
            <w:r>
              <w:t>nevýhody primárních a </w:t>
            </w:r>
            <w:r w:rsidRPr="0007164F">
              <w:t>sekundárních dat</w:t>
            </w:r>
            <w:r>
              <w:t>,</w:t>
            </w:r>
          </w:p>
          <w:p w:rsidR="00862609" w:rsidRPr="0007164F" w:rsidRDefault="00862609" w:rsidP="00EE37C0">
            <w:pPr>
              <w:numPr>
                <w:ilvl w:val="0"/>
                <w:numId w:val="93"/>
              </w:numPr>
              <w:autoSpaceDE w:val="0"/>
              <w:autoSpaceDN w:val="0"/>
              <w:adjustRightInd w:val="0"/>
              <w:jc w:val="left"/>
            </w:pPr>
            <w:r w:rsidRPr="0007164F">
              <w:t>má povědomí o činnosti státní statistické služby</w:t>
            </w:r>
            <w:r>
              <w:t>,</w:t>
            </w:r>
          </w:p>
          <w:p w:rsidR="00862609" w:rsidRPr="0007164F" w:rsidRDefault="00862609" w:rsidP="00EE37C0">
            <w:pPr>
              <w:numPr>
                <w:ilvl w:val="0"/>
                <w:numId w:val="93"/>
              </w:numPr>
              <w:autoSpaceDE w:val="0"/>
              <w:autoSpaceDN w:val="0"/>
              <w:adjustRightInd w:val="0"/>
              <w:jc w:val="left"/>
            </w:pPr>
            <w:r w:rsidRPr="0007164F">
              <w:t>zná základní zdroje statistických dat.</w:t>
            </w:r>
          </w:p>
        </w:tc>
        <w:tc>
          <w:tcPr>
            <w:tcW w:w="3543" w:type="dxa"/>
          </w:tcPr>
          <w:p w:rsidR="00862609" w:rsidRPr="0007164F" w:rsidRDefault="00862609" w:rsidP="00D61775">
            <w:pPr>
              <w:spacing w:before="120" w:after="120"/>
              <w:rPr>
                <w:b/>
                <w:bCs/>
              </w:rPr>
            </w:pPr>
            <w:r w:rsidRPr="0007164F">
              <w:rPr>
                <w:b/>
                <w:bCs/>
              </w:rPr>
              <w:t>1. Úvod do statistiky</w:t>
            </w:r>
          </w:p>
          <w:p w:rsidR="00862609" w:rsidRPr="0007164F" w:rsidRDefault="00862609" w:rsidP="00EE37C0">
            <w:pPr>
              <w:numPr>
                <w:ilvl w:val="0"/>
                <w:numId w:val="93"/>
              </w:numPr>
              <w:autoSpaceDE w:val="0"/>
              <w:autoSpaceDN w:val="0"/>
              <w:adjustRightInd w:val="0"/>
              <w:jc w:val="left"/>
            </w:pPr>
            <w:r w:rsidRPr="0007164F">
              <w:t xml:space="preserve">postavení a úkoly </w:t>
            </w:r>
          </w:p>
          <w:p w:rsidR="00862609" w:rsidRPr="0007164F" w:rsidRDefault="00862609" w:rsidP="00EE37C0">
            <w:pPr>
              <w:numPr>
                <w:ilvl w:val="0"/>
                <w:numId w:val="97"/>
              </w:numPr>
              <w:autoSpaceDE w:val="0"/>
              <w:autoSpaceDN w:val="0"/>
              <w:adjustRightInd w:val="0"/>
              <w:jc w:val="left"/>
            </w:pPr>
            <w:r w:rsidRPr="0007164F">
              <w:t>statistiky</w:t>
            </w:r>
          </w:p>
          <w:p w:rsidR="00862609" w:rsidRPr="0007164F" w:rsidRDefault="00862609" w:rsidP="00EE37C0">
            <w:pPr>
              <w:numPr>
                <w:ilvl w:val="0"/>
                <w:numId w:val="97"/>
              </w:numPr>
              <w:autoSpaceDE w:val="0"/>
              <w:autoSpaceDN w:val="0"/>
              <w:adjustRightInd w:val="0"/>
              <w:jc w:val="left"/>
            </w:pPr>
            <w:r w:rsidRPr="0007164F">
              <w:t xml:space="preserve">organizace  </w:t>
            </w:r>
          </w:p>
          <w:p w:rsidR="00862609" w:rsidRPr="0007164F" w:rsidRDefault="00862609" w:rsidP="00EE37C0">
            <w:pPr>
              <w:numPr>
                <w:ilvl w:val="0"/>
                <w:numId w:val="97"/>
              </w:numPr>
              <w:autoSpaceDE w:val="0"/>
              <w:autoSpaceDN w:val="0"/>
              <w:adjustRightInd w:val="0"/>
              <w:jc w:val="left"/>
            </w:pPr>
            <w:r w:rsidRPr="0007164F">
              <w:t>statistické služby</w:t>
            </w:r>
          </w:p>
          <w:p w:rsidR="00862609" w:rsidRPr="0007164F" w:rsidRDefault="00862609" w:rsidP="00EE37C0">
            <w:pPr>
              <w:numPr>
                <w:ilvl w:val="0"/>
                <w:numId w:val="97"/>
              </w:numPr>
              <w:autoSpaceDE w:val="0"/>
              <w:autoSpaceDN w:val="0"/>
              <w:adjustRightInd w:val="0"/>
              <w:jc w:val="left"/>
            </w:pPr>
            <w:r w:rsidRPr="0007164F">
              <w:t>zdroje dat</w:t>
            </w:r>
          </w:p>
        </w:tc>
        <w:tc>
          <w:tcPr>
            <w:tcW w:w="1276" w:type="dxa"/>
          </w:tcPr>
          <w:p w:rsidR="00862609" w:rsidRPr="0007164F" w:rsidRDefault="00862609" w:rsidP="00D61775">
            <w:pPr>
              <w:spacing w:before="120"/>
              <w:jc w:val="center"/>
              <w:rPr>
                <w:b/>
                <w:bCs/>
              </w:rPr>
            </w:pPr>
            <w:r w:rsidRPr="0007164F">
              <w:rPr>
                <w:b/>
                <w:bCs/>
              </w:rPr>
              <w:t>4</w:t>
            </w:r>
          </w:p>
        </w:tc>
      </w:tr>
      <w:tr w:rsidR="00862609" w:rsidRPr="0007164F" w:rsidTr="00333144">
        <w:trPr>
          <w:trHeight w:val="1400"/>
        </w:trPr>
        <w:tc>
          <w:tcPr>
            <w:tcW w:w="4962" w:type="dxa"/>
          </w:tcPr>
          <w:p w:rsidR="00862609" w:rsidRPr="0007164F" w:rsidRDefault="00862609" w:rsidP="00D61775">
            <w:pPr>
              <w:rPr>
                <w:bCs/>
              </w:rPr>
            </w:pPr>
            <w:r w:rsidRPr="0007164F">
              <w:rPr>
                <w:bCs/>
              </w:rPr>
              <w:t>Žák</w:t>
            </w:r>
          </w:p>
          <w:p w:rsidR="00862609" w:rsidRPr="0007164F" w:rsidRDefault="00862609" w:rsidP="00EE37C0">
            <w:pPr>
              <w:numPr>
                <w:ilvl w:val="0"/>
                <w:numId w:val="93"/>
              </w:numPr>
              <w:autoSpaceDE w:val="0"/>
              <w:autoSpaceDN w:val="0"/>
              <w:adjustRightInd w:val="0"/>
              <w:jc w:val="left"/>
            </w:pPr>
            <w:r w:rsidRPr="0007164F">
              <w:t>pracuje se základními statistickými pojmy</w:t>
            </w:r>
            <w:r>
              <w:t>,</w:t>
            </w:r>
          </w:p>
          <w:p w:rsidR="00862609" w:rsidRPr="0007164F" w:rsidRDefault="00862609" w:rsidP="00EE37C0">
            <w:pPr>
              <w:numPr>
                <w:ilvl w:val="0"/>
                <w:numId w:val="93"/>
              </w:numPr>
              <w:autoSpaceDE w:val="0"/>
              <w:autoSpaceDN w:val="0"/>
              <w:adjustRightInd w:val="0"/>
              <w:jc w:val="left"/>
            </w:pPr>
            <w:r w:rsidRPr="0007164F">
              <w:t>správně je od sebe odlišuje a chápe jejich smysl</w:t>
            </w:r>
            <w:r>
              <w:t>,</w:t>
            </w:r>
          </w:p>
          <w:p w:rsidR="00862609" w:rsidRPr="0007164F" w:rsidRDefault="00862609" w:rsidP="00EE37C0">
            <w:pPr>
              <w:numPr>
                <w:ilvl w:val="0"/>
                <w:numId w:val="94"/>
              </w:numPr>
              <w:autoSpaceDE w:val="0"/>
              <w:autoSpaceDN w:val="0"/>
              <w:adjustRightInd w:val="0"/>
              <w:jc w:val="left"/>
              <w:rPr>
                <w:b/>
                <w:bCs/>
              </w:rPr>
            </w:pPr>
            <w:r w:rsidRPr="0007164F">
              <w:t>je schopen je správně použít při výpočtech</w:t>
            </w:r>
            <w:r>
              <w:t>.</w:t>
            </w:r>
          </w:p>
        </w:tc>
        <w:tc>
          <w:tcPr>
            <w:tcW w:w="3543" w:type="dxa"/>
          </w:tcPr>
          <w:p w:rsidR="00862609" w:rsidRDefault="00862609" w:rsidP="00D61775">
            <w:pPr>
              <w:spacing w:before="120"/>
              <w:rPr>
                <w:b/>
                <w:bCs/>
              </w:rPr>
            </w:pPr>
            <w:r w:rsidRPr="0007164F">
              <w:rPr>
                <w:b/>
                <w:bCs/>
              </w:rPr>
              <w:t xml:space="preserve">2. Základní statistické </w:t>
            </w:r>
            <w:r>
              <w:rPr>
                <w:b/>
                <w:bCs/>
              </w:rPr>
              <w:t xml:space="preserve">  </w:t>
            </w:r>
          </w:p>
          <w:p w:rsidR="00862609" w:rsidRPr="0007164F" w:rsidRDefault="00862609" w:rsidP="00D61775">
            <w:pPr>
              <w:spacing w:after="120"/>
              <w:rPr>
                <w:b/>
                <w:bCs/>
              </w:rPr>
            </w:pPr>
            <w:r>
              <w:rPr>
                <w:b/>
                <w:bCs/>
              </w:rPr>
              <w:t xml:space="preserve">    </w:t>
            </w:r>
            <w:r w:rsidRPr="0007164F">
              <w:rPr>
                <w:b/>
                <w:bCs/>
              </w:rPr>
              <w:t>pojmy</w:t>
            </w:r>
          </w:p>
        </w:tc>
        <w:tc>
          <w:tcPr>
            <w:tcW w:w="1276" w:type="dxa"/>
          </w:tcPr>
          <w:p w:rsidR="00862609" w:rsidRPr="0007164F" w:rsidRDefault="00862609" w:rsidP="00D61775">
            <w:pPr>
              <w:spacing w:before="120"/>
              <w:jc w:val="center"/>
              <w:rPr>
                <w:b/>
                <w:bCs/>
              </w:rPr>
            </w:pPr>
            <w:r w:rsidRPr="0007164F">
              <w:rPr>
                <w:b/>
                <w:bCs/>
              </w:rPr>
              <w:t>2</w:t>
            </w:r>
          </w:p>
        </w:tc>
      </w:tr>
      <w:tr w:rsidR="00862609" w:rsidRPr="0007164F" w:rsidTr="00333144">
        <w:trPr>
          <w:trHeight w:val="2364"/>
        </w:trPr>
        <w:tc>
          <w:tcPr>
            <w:tcW w:w="4962" w:type="dxa"/>
          </w:tcPr>
          <w:p w:rsidR="00862609" w:rsidRPr="0007164F" w:rsidRDefault="00862609" w:rsidP="00D61775">
            <w:pPr>
              <w:rPr>
                <w:bCs/>
              </w:rPr>
            </w:pPr>
            <w:r w:rsidRPr="0007164F">
              <w:rPr>
                <w:bCs/>
              </w:rPr>
              <w:lastRenderedPageBreak/>
              <w:t>Žák</w:t>
            </w:r>
          </w:p>
          <w:p w:rsidR="00862609" w:rsidRPr="0007164F" w:rsidRDefault="00862609" w:rsidP="00EE37C0">
            <w:pPr>
              <w:numPr>
                <w:ilvl w:val="0"/>
                <w:numId w:val="94"/>
              </w:numPr>
              <w:autoSpaceDE w:val="0"/>
              <w:autoSpaceDN w:val="0"/>
              <w:adjustRightInd w:val="0"/>
              <w:jc w:val="left"/>
            </w:pPr>
            <w:r w:rsidRPr="0007164F">
              <w:t>získává přehled o návaznosti jednotlivých etap statistických prací</w:t>
            </w:r>
            <w:r>
              <w:t>,</w:t>
            </w:r>
          </w:p>
          <w:p w:rsidR="00862609" w:rsidRPr="0007164F" w:rsidRDefault="00862609" w:rsidP="00EE37C0">
            <w:pPr>
              <w:numPr>
                <w:ilvl w:val="0"/>
                <w:numId w:val="94"/>
              </w:numPr>
              <w:autoSpaceDE w:val="0"/>
              <w:autoSpaceDN w:val="0"/>
              <w:adjustRightInd w:val="0"/>
              <w:jc w:val="left"/>
            </w:pPr>
            <w:r w:rsidRPr="0007164F">
              <w:t>správně určí chronologické pořadí činností</w:t>
            </w:r>
            <w:r>
              <w:t>,</w:t>
            </w:r>
          </w:p>
          <w:p w:rsidR="00862609" w:rsidRPr="0007164F" w:rsidRDefault="00862609" w:rsidP="00EE37C0">
            <w:pPr>
              <w:numPr>
                <w:ilvl w:val="0"/>
                <w:numId w:val="94"/>
              </w:numPr>
              <w:autoSpaceDE w:val="0"/>
              <w:autoSpaceDN w:val="0"/>
              <w:adjustRightInd w:val="0"/>
              <w:jc w:val="left"/>
            </w:pPr>
            <w:r w:rsidRPr="0007164F">
              <w:t>získává údaje z různých zdrojů</w:t>
            </w:r>
            <w:r>
              <w:t>,</w:t>
            </w:r>
          </w:p>
          <w:p w:rsidR="00862609" w:rsidRPr="0007164F" w:rsidRDefault="00862609" w:rsidP="00EE37C0">
            <w:pPr>
              <w:numPr>
                <w:ilvl w:val="0"/>
                <w:numId w:val="94"/>
              </w:numPr>
              <w:autoSpaceDE w:val="0"/>
              <w:autoSpaceDN w:val="0"/>
              <w:adjustRightInd w:val="0"/>
              <w:jc w:val="left"/>
            </w:pPr>
            <w:r>
              <w:t>t</w:t>
            </w:r>
            <w:r w:rsidRPr="0007164F">
              <w:t>řídí je podle zvoleného hlediska</w:t>
            </w:r>
            <w:r>
              <w:t>,</w:t>
            </w:r>
          </w:p>
          <w:p w:rsidR="00862609" w:rsidRPr="0007164F" w:rsidRDefault="00862609" w:rsidP="00EE37C0">
            <w:pPr>
              <w:numPr>
                <w:ilvl w:val="0"/>
                <w:numId w:val="94"/>
              </w:numPr>
              <w:autoSpaceDE w:val="0"/>
              <w:autoSpaceDN w:val="0"/>
              <w:adjustRightInd w:val="0"/>
              <w:jc w:val="left"/>
            </w:pPr>
            <w:r w:rsidRPr="0007164F">
              <w:t>výsledky jednoduchých výpočtů správně interpretuje</w:t>
            </w:r>
            <w:r>
              <w:t>.</w:t>
            </w:r>
          </w:p>
        </w:tc>
        <w:tc>
          <w:tcPr>
            <w:tcW w:w="3543" w:type="dxa"/>
          </w:tcPr>
          <w:p w:rsidR="00862609" w:rsidRPr="0007164F" w:rsidRDefault="00862609" w:rsidP="00D61775">
            <w:pPr>
              <w:spacing w:before="120"/>
              <w:rPr>
                <w:b/>
                <w:bCs/>
              </w:rPr>
            </w:pPr>
            <w:r w:rsidRPr="0007164F">
              <w:rPr>
                <w:b/>
                <w:bCs/>
              </w:rPr>
              <w:t xml:space="preserve">3. Etapy statistických </w:t>
            </w:r>
          </w:p>
          <w:p w:rsidR="00862609" w:rsidRPr="0007164F" w:rsidRDefault="00862609" w:rsidP="00D61775">
            <w:pPr>
              <w:spacing w:after="120"/>
              <w:rPr>
                <w:b/>
                <w:bCs/>
              </w:rPr>
            </w:pPr>
            <w:r w:rsidRPr="0007164F">
              <w:rPr>
                <w:b/>
                <w:bCs/>
              </w:rPr>
              <w:t xml:space="preserve">    prací</w:t>
            </w:r>
          </w:p>
          <w:p w:rsidR="00862609" w:rsidRPr="0007164F" w:rsidRDefault="00862609" w:rsidP="00EE37C0">
            <w:pPr>
              <w:numPr>
                <w:ilvl w:val="0"/>
                <w:numId w:val="94"/>
              </w:numPr>
              <w:autoSpaceDE w:val="0"/>
              <w:autoSpaceDN w:val="0"/>
              <w:adjustRightInd w:val="0"/>
              <w:jc w:val="left"/>
            </w:pPr>
            <w:r w:rsidRPr="0007164F">
              <w:t>statistické zjišťování</w:t>
            </w:r>
          </w:p>
          <w:p w:rsidR="00862609" w:rsidRPr="0007164F" w:rsidRDefault="00862609" w:rsidP="00EE37C0">
            <w:pPr>
              <w:numPr>
                <w:ilvl w:val="0"/>
                <w:numId w:val="94"/>
              </w:numPr>
              <w:autoSpaceDE w:val="0"/>
              <w:autoSpaceDN w:val="0"/>
              <w:adjustRightInd w:val="0"/>
              <w:jc w:val="left"/>
            </w:pPr>
            <w:r w:rsidRPr="0007164F">
              <w:t>statistické zpracování</w:t>
            </w:r>
          </w:p>
          <w:p w:rsidR="00862609" w:rsidRPr="0007164F" w:rsidRDefault="00862609" w:rsidP="00EE37C0">
            <w:pPr>
              <w:numPr>
                <w:ilvl w:val="0"/>
                <w:numId w:val="94"/>
              </w:numPr>
              <w:autoSpaceDE w:val="0"/>
              <w:autoSpaceDN w:val="0"/>
              <w:adjustRightInd w:val="0"/>
              <w:jc w:val="left"/>
            </w:pPr>
            <w:r w:rsidRPr="0007164F">
              <w:t>statistický rozbor</w:t>
            </w:r>
          </w:p>
        </w:tc>
        <w:tc>
          <w:tcPr>
            <w:tcW w:w="1276" w:type="dxa"/>
          </w:tcPr>
          <w:p w:rsidR="00862609" w:rsidRPr="0007164F" w:rsidRDefault="00862609" w:rsidP="00D61775">
            <w:pPr>
              <w:spacing w:before="120"/>
              <w:jc w:val="center"/>
              <w:rPr>
                <w:b/>
                <w:bCs/>
              </w:rPr>
            </w:pPr>
            <w:r w:rsidRPr="0007164F">
              <w:rPr>
                <w:b/>
                <w:bCs/>
              </w:rPr>
              <w:t>4</w:t>
            </w:r>
          </w:p>
        </w:tc>
      </w:tr>
      <w:tr w:rsidR="00862609" w:rsidRPr="0007164F" w:rsidTr="00333144">
        <w:trPr>
          <w:trHeight w:val="1898"/>
        </w:trPr>
        <w:tc>
          <w:tcPr>
            <w:tcW w:w="4962" w:type="dxa"/>
          </w:tcPr>
          <w:p w:rsidR="00862609" w:rsidRPr="0007164F" w:rsidRDefault="00862609" w:rsidP="00D61775">
            <w:pPr>
              <w:rPr>
                <w:bCs/>
              </w:rPr>
            </w:pPr>
            <w:r w:rsidRPr="0007164F">
              <w:rPr>
                <w:bCs/>
              </w:rPr>
              <w:t>Žák</w:t>
            </w:r>
          </w:p>
          <w:p w:rsidR="00862609" w:rsidRPr="0007164F" w:rsidRDefault="00862609" w:rsidP="00EE37C0">
            <w:pPr>
              <w:numPr>
                <w:ilvl w:val="0"/>
                <w:numId w:val="94"/>
              </w:numPr>
              <w:autoSpaceDE w:val="0"/>
              <w:autoSpaceDN w:val="0"/>
              <w:adjustRightInd w:val="0"/>
              <w:jc w:val="left"/>
            </w:pPr>
            <w:r w:rsidRPr="0007164F">
              <w:t xml:space="preserve">dokáže slovně </w:t>
            </w:r>
            <w:r>
              <w:t>vyjádřit základní problém a </w:t>
            </w:r>
            <w:r w:rsidRPr="0007164F">
              <w:t>volí vhodný postup jeho řešení</w:t>
            </w:r>
            <w:r>
              <w:t>,</w:t>
            </w:r>
          </w:p>
          <w:p w:rsidR="00862609" w:rsidRPr="0007164F" w:rsidRDefault="00862609" w:rsidP="00EE37C0">
            <w:pPr>
              <w:numPr>
                <w:ilvl w:val="0"/>
                <w:numId w:val="94"/>
              </w:numPr>
              <w:autoSpaceDE w:val="0"/>
              <w:autoSpaceDN w:val="0"/>
              <w:adjustRightInd w:val="0"/>
              <w:jc w:val="left"/>
            </w:pPr>
            <w:r w:rsidRPr="0007164F">
              <w:t>uspořádá údaje do tabulky při zachování jejích podstatných náležitostí</w:t>
            </w:r>
            <w:r>
              <w:t>,</w:t>
            </w:r>
          </w:p>
          <w:p w:rsidR="00862609" w:rsidRPr="0007164F" w:rsidRDefault="00862609" w:rsidP="00EE37C0">
            <w:pPr>
              <w:numPr>
                <w:ilvl w:val="0"/>
                <w:numId w:val="94"/>
              </w:numPr>
              <w:autoSpaceDE w:val="0"/>
              <w:autoSpaceDN w:val="0"/>
              <w:adjustRightInd w:val="0"/>
              <w:jc w:val="left"/>
            </w:pPr>
            <w:r w:rsidRPr="0007164F">
              <w:t>chápe princip tvorby grafů, vybere vhodný typ grafu pro konkrétní úlohu</w:t>
            </w:r>
            <w:r>
              <w:t>.</w:t>
            </w:r>
          </w:p>
        </w:tc>
        <w:tc>
          <w:tcPr>
            <w:tcW w:w="3543" w:type="dxa"/>
          </w:tcPr>
          <w:p w:rsidR="00862609" w:rsidRPr="0007164F" w:rsidRDefault="00862609" w:rsidP="00D61775">
            <w:pPr>
              <w:spacing w:before="120" w:after="120"/>
              <w:rPr>
                <w:b/>
                <w:bCs/>
              </w:rPr>
            </w:pPr>
            <w:r w:rsidRPr="0007164F">
              <w:rPr>
                <w:b/>
                <w:bCs/>
              </w:rPr>
              <w:t>4. Formy prezentace dat</w:t>
            </w:r>
          </w:p>
          <w:p w:rsidR="00862609" w:rsidRPr="0007164F" w:rsidRDefault="00862609" w:rsidP="00EE37C0">
            <w:pPr>
              <w:numPr>
                <w:ilvl w:val="0"/>
                <w:numId w:val="95"/>
              </w:numPr>
              <w:autoSpaceDE w:val="0"/>
              <w:autoSpaceDN w:val="0"/>
              <w:adjustRightInd w:val="0"/>
              <w:jc w:val="left"/>
            </w:pPr>
            <w:r w:rsidRPr="0007164F">
              <w:t>slovní popis</w:t>
            </w:r>
          </w:p>
          <w:p w:rsidR="00862609" w:rsidRPr="0007164F" w:rsidRDefault="00862609" w:rsidP="00EE37C0">
            <w:pPr>
              <w:numPr>
                <w:ilvl w:val="0"/>
                <w:numId w:val="95"/>
              </w:numPr>
              <w:autoSpaceDE w:val="0"/>
              <w:autoSpaceDN w:val="0"/>
              <w:adjustRightInd w:val="0"/>
              <w:jc w:val="left"/>
            </w:pPr>
            <w:r w:rsidRPr="0007164F">
              <w:t>tabulky</w:t>
            </w:r>
          </w:p>
          <w:p w:rsidR="00862609" w:rsidRPr="0007164F" w:rsidRDefault="00862609" w:rsidP="00EE37C0">
            <w:pPr>
              <w:numPr>
                <w:ilvl w:val="0"/>
                <w:numId w:val="95"/>
              </w:numPr>
              <w:autoSpaceDE w:val="0"/>
              <w:autoSpaceDN w:val="0"/>
              <w:adjustRightInd w:val="0"/>
              <w:jc w:val="left"/>
            </w:pPr>
            <w:r w:rsidRPr="0007164F">
              <w:t>grafy</w:t>
            </w:r>
          </w:p>
        </w:tc>
        <w:tc>
          <w:tcPr>
            <w:tcW w:w="1276" w:type="dxa"/>
          </w:tcPr>
          <w:p w:rsidR="00862609" w:rsidRPr="0007164F" w:rsidRDefault="00862609" w:rsidP="00D61775">
            <w:pPr>
              <w:spacing w:before="120"/>
              <w:jc w:val="center"/>
              <w:rPr>
                <w:b/>
                <w:bCs/>
              </w:rPr>
            </w:pPr>
            <w:r w:rsidRPr="0007164F">
              <w:rPr>
                <w:b/>
                <w:bCs/>
              </w:rPr>
              <w:t>8</w:t>
            </w:r>
          </w:p>
        </w:tc>
      </w:tr>
      <w:tr w:rsidR="00862609" w:rsidRPr="0007164F" w:rsidTr="00333144">
        <w:trPr>
          <w:trHeight w:val="1897"/>
        </w:trPr>
        <w:tc>
          <w:tcPr>
            <w:tcW w:w="4962" w:type="dxa"/>
          </w:tcPr>
          <w:p w:rsidR="00862609" w:rsidRPr="0007164F" w:rsidRDefault="00862609" w:rsidP="00D61775">
            <w:pPr>
              <w:rPr>
                <w:bCs/>
              </w:rPr>
            </w:pPr>
            <w:r w:rsidRPr="0007164F">
              <w:rPr>
                <w:bCs/>
              </w:rPr>
              <w:t>Žák</w:t>
            </w:r>
          </w:p>
          <w:p w:rsidR="00862609" w:rsidRPr="0007164F" w:rsidRDefault="00862609" w:rsidP="00EE37C0">
            <w:pPr>
              <w:numPr>
                <w:ilvl w:val="0"/>
                <w:numId w:val="96"/>
              </w:numPr>
              <w:overflowPunct w:val="0"/>
              <w:autoSpaceDE w:val="0"/>
              <w:autoSpaceDN w:val="0"/>
              <w:adjustRightInd w:val="0"/>
              <w:jc w:val="left"/>
              <w:textAlignment w:val="baseline"/>
            </w:pPr>
            <w:r w:rsidRPr="0007164F">
              <w:t>vybere vhodný ukazatel k posouzení daného souboru</w:t>
            </w:r>
            <w:r>
              <w:t>,</w:t>
            </w:r>
          </w:p>
          <w:p w:rsidR="00862609" w:rsidRPr="0007164F" w:rsidRDefault="00862609" w:rsidP="00EE37C0">
            <w:pPr>
              <w:numPr>
                <w:ilvl w:val="0"/>
                <w:numId w:val="96"/>
              </w:numPr>
              <w:overflowPunct w:val="0"/>
              <w:autoSpaceDE w:val="0"/>
              <w:autoSpaceDN w:val="0"/>
              <w:adjustRightInd w:val="0"/>
              <w:jc w:val="left"/>
              <w:textAlignment w:val="baseline"/>
            </w:pPr>
            <w:r w:rsidRPr="0007164F">
              <w:t>provede výpočty</w:t>
            </w:r>
            <w:r>
              <w:t>,</w:t>
            </w:r>
          </w:p>
          <w:p w:rsidR="00862609" w:rsidRPr="0007164F" w:rsidRDefault="00862609" w:rsidP="00EE37C0">
            <w:pPr>
              <w:numPr>
                <w:ilvl w:val="0"/>
                <w:numId w:val="96"/>
              </w:numPr>
              <w:overflowPunct w:val="0"/>
              <w:autoSpaceDE w:val="0"/>
              <w:autoSpaceDN w:val="0"/>
              <w:adjustRightInd w:val="0"/>
              <w:jc w:val="left"/>
              <w:textAlignment w:val="baseline"/>
            </w:pPr>
            <w:r w:rsidRPr="0007164F">
              <w:t>zhodnotí výsledky a vyvodí z nich závěry</w:t>
            </w:r>
            <w:r>
              <w:t>,</w:t>
            </w:r>
          </w:p>
          <w:p w:rsidR="00862609" w:rsidRPr="0007164F" w:rsidRDefault="00862609" w:rsidP="00EE37C0">
            <w:pPr>
              <w:numPr>
                <w:ilvl w:val="0"/>
                <w:numId w:val="96"/>
              </w:numPr>
              <w:overflowPunct w:val="0"/>
              <w:autoSpaceDE w:val="0"/>
              <w:autoSpaceDN w:val="0"/>
              <w:adjustRightInd w:val="0"/>
              <w:jc w:val="left"/>
              <w:textAlignment w:val="baseline"/>
            </w:pPr>
            <w:r w:rsidRPr="0007164F">
              <w:t>provádí analytické vyrovnání časové řady přímkou, určí trend a na jeho základě se pokusí odhadnout vývoj situace do budoucna</w:t>
            </w:r>
            <w:r>
              <w:t>.</w:t>
            </w:r>
          </w:p>
        </w:tc>
        <w:tc>
          <w:tcPr>
            <w:tcW w:w="3543" w:type="dxa"/>
          </w:tcPr>
          <w:p w:rsidR="00862609" w:rsidRPr="0007164F" w:rsidRDefault="00862609" w:rsidP="00D61775">
            <w:pPr>
              <w:spacing w:before="120" w:after="120"/>
              <w:rPr>
                <w:b/>
                <w:bCs/>
              </w:rPr>
            </w:pPr>
            <w:r w:rsidRPr="0007164F">
              <w:rPr>
                <w:b/>
                <w:bCs/>
              </w:rPr>
              <w:t>5. Statistické výpočty</w:t>
            </w:r>
          </w:p>
          <w:p w:rsidR="00862609" w:rsidRPr="0007164F" w:rsidRDefault="00862609" w:rsidP="00EE37C0">
            <w:pPr>
              <w:numPr>
                <w:ilvl w:val="0"/>
                <w:numId w:val="96"/>
              </w:numPr>
              <w:autoSpaceDE w:val="0"/>
              <w:autoSpaceDN w:val="0"/>
              <w:adjustRightInd w:val="0"/>
              <w:jc w:val="left"/>
            </w:pPr>
            <w:r w:rsidRPr="0007164F">
              <w:t xml:space="preserve">charakteristiky </w:t>
            </w:r>
          </w:p>
          <w:p w:rsidR="00862609" w:rsidRPr="0007164F" w:rsidRDefault="00862609" w:rsidP="00EE37C0">
            <w:pPr>
              <w:numPr>
                <w:ilvl w:val="0"/>
                <w:numId w:val="98"/>
              </w:numPr>
              <w:autoSpaceDE w:val="0"/>
              <w:autoSpaceDN w:val="0"/>
              <w:adjustRightInd w:val="0"/>
              <w:jc w:val="left"/>
            </w:pPr>
            <w:r w:rsidRPr="0007164F">
              <w:t>úrovně</w:t>
            </w:r>
          </w:p>
          <w:p w:rsidR="00862609" w:rsidRPr="0007164F" w:rsidRDefault="00862609" w:rsidP="00EE37C0">
            <w:pPr>
              <w:numPr>
                <w:ilvl w:val="0"/>
                <w:numId w:val="98"/>
              </w:numPr>
              <w:autoSpaceDE w:val="0"/>
              <w:autoSpaceDN w:val="0"/>
              <w:adjustRightInd w:val="0"/>
              <w:jc w:val="left"/>
            </w:pPr>
            <w:r w:rsidRPr="0007164F">
              <w:t>ukazatele variability</w:t>
            </w:r>
          </w:p>
          <w:p w:rsidR="00862609" w:rsidRPr="0007164F" w:rsidRDefault="00862609" w:rsidP="00EE37C0">
            <w:pPr>
              <w:numPr>
                <w:ilvl w:val="0"/>
                <w:numId w:val="98"/>
              </w:numPr>
              <w:autoSpaceDE w:val="0"/>
              <w:autoSpaceDN w:val="0"/>
              <w:adjustRightInd w:val="0"/>
              <w:jc w:val="left"/>
            </w:pPr>
            <w:r w:rsidRPr="0007164F">
              <w:t>poměrní ukazatelé</w:t>
            </w:r>
          </w:p>
          <w:p w:rsidR="00862609" w:rsidRPr="0007164F" w:rsidRDefault="00862609" w:rsidP="00EE37C0">
            <w:pPr>
              <w:numPr>
                <w:ilvl w:val="0"/>
                <w:numId w:val="98"/>
              </w:numPr>
              <w:autoSpaceDE w:val="0"/>
              <w:autoSpaceDN w:val="0"/>
              <w:adjustRightInd w:val="0"/>
              <w:jc w:val="left"/>
            </w:pPr>
            <w:r w:rsidRPr="0007164F">
              <w:t>indexní analýza</w:t>
            </w:r>
          </w:p>
          <w:p w:rsidR="00862609" w:rsidRPr="0007164F" w:rsidRDefault="00862609" w:rsidP="00EE37C0">
            <w:pPr>
              <w:numPr>
                <w:ilvl w:val="0"/>
                <w:numId w:val="98"/>
              </w:numPr>
              <w:autoSpaceDE w:val="0"/>
              <w:autoSpaceDN w:val="0"/>
              <w:adjustRightInd w:val="0"/>
              <w:jc w:val="left"/>
            </w:pPr>
            <w:r w:rsidRPr="0007164F">
              <w:t>časové řady</w:t>
            </w:r>
          </w:p>
        </w:tc>
        <w:tc>
          <w:tcPr>
            <w:tcW w:w="1276" w:type="dxa"/>
          </w:tcPr>
          <w:p w:rsidR="00862609" w:rsidRPr="0007164F" w:rsidRDefault="00862609" w:rsidP="00D61775">
            <w:pPr>
              <w:spacing w:before="120"/>
              <w:jc w:val="center"/>
              <w:rPr>
                <w:b/>
                <w:bCs/>
              </w:rPr>
            </w:pPr>
            <w:r w:rsidRPr="0007164F">
              <w:rPr>
                <w:b/>
                <w:bCs/>
              </w:rPr>
              <w:t>50</w:t>
            </w:r>
          </w:p>
        </w:tc>
      </w:tr>
    </w:tbl>
    <w:p w:rsidR="00862609" w:rsidRDefault="00862609" w:rsidP="00D61775">
      <w:pPr>
        <w:autoSpaceDE w:val="0"/>
        <w:autoSpaceDN w:val="0"/>
        <w:adjustRightInd w:val="0"/>
      </w:pPr>
    </w:p>
    <w:p w:rsidR="00862609" w:rsidRDefault="00862609" w:rsidP="00D61775">
      <w:pPr>
        <w:spacing w:after="200"/>
        <w:jc w:val="left"/>
      </w:pPr>
      <w:r>
        <w:br w:type="page"/>
      </w:r>
    </w:p>
    <w:p w:rsidR="005341CA" w:rsidRDefault="005341CA" w:rsidP="005341CA">
      <w:pPr>
        <w:pStyle w:val="Nadpis2"/>
      </w:pPr>
      <w:bookmarkStart w:id="73" w:name="_Toc254272064"/>
      <w:bookmarkStart w:id="74" w:name="_Toc428776382"/>
      <w:bookmarkStart w:id="75" w:name="_Toc530378084"/>
      <w:r w:rsidRPr="0002072C">
        <w:lastRenderedPageBreak/>
        <w:t>OBČANSKÝ ZÁKLAD</w:t>
      </w:r>
      <w:bookmarkEnd w:id="73"/>
      <w:bookmarkEnd w:id="74"/>
      <w:bookmarkEnd w:id="75"/>
    </w:p>
    <w:p w:rsidR="005341CA" w:rsidRDefault="005341CA" w:rsidP="005341CA">
      <w:pPr>
        <w:rPr>
          <w:b/>
          <w:bCs/>
        </w:rPr>
      </w:pPr>
      <w:r w:rsidRPr="004B5100">
        <w:rPr>
          <w:b/>
          <w:bCs/>
        </w:rPr>
        <w:t xml:space="preserve">Celkový počet </w:t>
      </w:r>
    </w:p>
    <w:p w:rsidR="005341CA" w:rsidRPr="00456F88" w:rsidRDefault="005341CA" w:rsidP="005341CA">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128 (4) </w:t>
      </w:r>
    </w:p>
    <w:p w:rsidR="005341CA" w:rsidRPr="008F5B51" w:rsidRDefault="005341CA" w:rsidP="005341CA">
      <w:pPr>
        <w:rPr>
          <w:b/>
        </w:rPr>
      </w:pPr>
      <w:r w:rsidRPr="008F5B51">
        <w:rPr>
          <w:b/>
        </w:rPr>
        <w:t xml:space="preserve">Název ŠVP:                          </w:t>
      </w:r>
      <w:r>
        <w:rPr>
          <w:b/>
        </w:rPr>
        <w:t xml:space="preserve">              </w:t>
      </w:r>
      <w:r w:rsidRPr="008F5B51">
        <w:rPr>
          <w:b/>
        </w:rPr>
        <w:t xml:space="preserve"> </w:t>
      </w:r>
      <w:r w:rsidRPr="008F5B51">
        <w:t>Obchodní akademie Kolín</w:t>
      </w:r>
    </w:p>
    <w:p w:rsidR="005341CA" w:rsidRPr="008F5B51" w:rsidRDefault="005341CA" w:rsidP="005341CA">
      <w:pPr>
        <w:rPr>
          <w:b/>
        </w:rPr>
      </w:pPr>
      <w:r w:rsidRPr="008F5B51">
        <w:rPr>
          <w:b/>
        </w:rPr>
        <w:t xml:space="preserve">Kód a název oboru vzdělání:          </w:t>
      </w:r>
      <w:r>
        <w:rPr>
          <w:b/>
        </w:rPr>
        <w:t xml:space="preserve">  </w:t>
      </w:r>
      <w:r w:rsidR="00504D21">
        <w:t>63-41-M/02 Obchodní akademie</w:t>
      </w:r>
    </w:p>
    <w:p w:rsidR="005341CA" w:rsidRPr="008F5B51" w:rsidRDefault="005341CA" w:rsidP="005341CA">
      <w:pPr>
        <w:rPr>
          <w:b/>
        </w:rPr>
      </w:pPr>
      <w:r w:rsidRPr="008F5B51">
        <w:rPr>
          <w:b/>
        </w:rPr>
        <w:t xml:space="preserve">Délka a forma studia:                      </w:t>
      </w:r>
      <w:r>
        <w:rPr>
          <w:b/>
        </w:rPr>
        <w:t xml:space="preserve">  </w:t>
      </w:r>
      <w:r w:rsidRPr="008F5B51">
        <w:t>čtyřleté denní</w:t>
      </w:r>
    </w:p>
    <w:p w:rsidR="005341CA" w:rsidRPr="00171E3B" w:rsidRDefault="005341CA" w:rsidP="005341CA">
      <w:r>
        <w:rPr>
          <w:b/>
        </w:rPr>
        <w:t xml:space="preserve">Způsob ukončení:                              </w:t>
      </w:r>
      <w:r>
        <w:t>maturitní zkouška</w:t>
      </w:r>
    </w:p>
    <w:p w:rsidR="005341CA" w:rsidRDefault="005341CA" w:rsidP="005341CA">
      <w:r>
        <w:rPr>
          <w:b/>
        </w:rPr>
        <w:t>Dosažený s</w:t>
      </w:r>
      <w:r w:rsidRPr="008F5B51">
        <w:rPr>
          <w:b/>
        </w:rPr>
        <w:t>tupeň vzdělání:</w:t>
      </w:r>
      <w:r>
        <w:rPr>
          <w:b/>
        </w:rPr>
        <w:t xml:space="preserve"> </w:t>
      </w:r>
      <w:r w:rsidRPr="008F5B51">
        <w:rPr>
          <w:b/>
        </w:rPr>
        <w:t xml:space="preserve">               </w:t>
      </w:r>
      <w:r w:rsidRPr="008F5B51">
        <w:t xml:space="preserve">střední </w:t>
      </w:r>
      <w:r>
        <w:t>v</w:t>
      </w:r>
      <w:r w:rsidRPr="008F5B51">
        <w:t>zdělání</w:t>
      </w:r>
      <w:r>
        <w:t xml:space="preserve"> s maturitní zkouškou </w:t>
      </w:r>
    </w:p>
    <w:p w:rsidR="005341CA" w:rsidRPr="00E43493" w:rsidRDefault="005341CA" w:rsidP="005341CA">
      <w:r w:rsidRPr="008F5B51">
        <w:rPr>
          <w:b/>
        </w:rPr>
        <w:t>Platnost:</w:t>
      </w:r>
      <w:r>
        <w:rPr>
          <w:b/>
        </w:rPr>
        <w:t xml:space="preserve">                                              </w:t>
      </w:r>
      <w:r w:rsidR="008E25D3">
        <w:t xml:space="preserve">od 1. 9. </w:t>
      </w:r>
      <w:r w:rsidR="00B249D0">
        <w:t>2015</w:t>
      </w:r>
      <w:r w:rsidR="008E25D3">
        <w:t xml:space="preserve"> počínaje 1. ročníkem</w:t>
      </w:r>
    </w:p>
    <w:p w:rsidR="00333144" w:rsidRPr="00EA782A" w:rsidRDefault="00333144" w:rsidP="00333144">
      <w:pPr>
        <w:autoSpaceDE w:val="0"/>
        <w:autoSpaceDN w:val="0"/>
        <w:adjustRightInd w:val="0"/>
        <w:spacing w:before="120"/>
        <w:rPr>
          <w:b/>
          <w:bCs/>
        </w:rPr>
      </w:pPr>
      <w:r w:rsidRPr="00EA782A">
        <w:rPr>
          <w:b/>
          <w:bCs/>
        </w:rPr>
        <w:t>Pojetí vyučovacího předmětu</w:t>
      </w:r>
    </w:p>
    <w:p w:rsidR="00333144" w:rsidRPr="00EA782A" w:rsidRDefault="00333144" w:rsidP="00333144">
      <w:pPr>
        <w:autoSpaceDE w:val="0"/>
        <w:autoSpaceDN w:val="0"/>
        <w:adjustRightInd w:val="0"/>
        <w:spacing w:before="120"/>
        <w:rPr>
          <w:bCs/>
        </w:rPr>
      </w:pPr>
      <w:r w:rsidRPr="00EA782A">
        <w:rPr>
          <w:bCs/>
        </w:rPr>
        <w:t>Obecné cíle</w:t>
      </w:r>
    </w:p>
    <w:p w:rsidR="00333144" w:rsidRPr="00EA782A" w:rsidRDefault="00333144" w:rsidP="00333144">
      <w:pPr>
        <w:autoSpaceDE w:val="0"/>
        <w:autoSpaceDN w:val="0"/>
        <w:adjustRightInd w:val="0"/>
      </w:pPr>
      <w:r w:rsidRPr="00EA782A">
        <w:t>Obecným cílem předmětu je:</w:t>
      </w:r>
    </w:p>
    <w:p w:rsidR="00333144" w:rsidRPr="00EA782A" w:rsidRDefault="00333144" w:rsidP="00333144">
      <w:pPr>
        <w:autoSpaceDE w:val="0"/>
        <w:autoSpaceDN w:val="0"/>
        <w:adjustRightInd w:val="0"/>
      </w:pPr>
      <w:r w:rsidRPr="00EA782A">
        <w:t>- připravit žáky na aktivní občanský život v demokratické společnosti,</w:t>
      </w:r>
    </w:p>
    <w:p w:rsidR="00333144" w:rsidRPr="00EA782A" w:rsidRDefault="00333144" w:rsidP="00333144">
      <w:pPr>
        <w:autoSpaceDE w:val="0"/>
        <w:autoSpaceDN w:val="0"/>
        <w:adjustRightInd w:val="0"/>
      </w:pPr>
      <w:r w:rsidRPr="00EA782A">
        <w:t>- pozitivně ovlivnit hodnotovou orientaci žáků,</w:t>
      </w:r>
    </w:p>
    <w:p w:rsidR="00333144" w:rsidRPr="00EA782A" w:rsidRDefault="00333144" w:rsidP="00D61775">
      <w:pPr>
        <w:autoSpaceDE w:val="0"/>
        <w:autoSpaceDN w:val="0"/>
        <w:adjustRightInd w:val="0"/>
      </w:pPr>
      <w:r>
        <w:t xml:space="preserve">- odpovědně jednat nejen ve vlastním </w:t>
      </w:r>
      <w:r w:rsidRPr="00EA782A">
        <w:t>zájmu, ale i v zájmu druhých,</w:t>
      </w:r>
    </w:p>
    <w:p w:rsidR="00333144" w:rsidRPr="00EA782A" w:rsidRDefault="00333144" w:rsidP="00333144">
      <w:pPr>
        <w:autoSpaceDE w:val="0"/>
        <w:autoSpaceDN w:val="0"/>
        <w:adjustRightInd w:val="0"/>
      </w:pPr>
      <w:r w:rsidRPr="00EA782A">
        <w:t xml:space="preserve">- </w:t>
      </w:r>
      <w:r w:rsidR="00D52DC9">
        <w:t>vést žáky</w:t>
      </w:r>
      <w:r w:rsidRPr="00EA782A">
        <w:t xml:space="preserve"> </w:t>
      </w:r>
      <w:r w:rsidR="00D52DC9">
        <w:t xml:space="preserve">ke </w:t>
      </w:r>
      <w:r w:rsidRPr="00EA782A">
        <w:t>kritické</w:t>
      </w:r>
      <w:r w:rsidR="00D52DC9">
        <w:t>mu</w:t>
      </w:r>
      <w:r w:rsidRPr="00EA782A">
        <w:t xml:space="preserve"> myšlení,</w:t>
      </w:r>
    </w:p>
    <w:p w:rsidR="00333144" w:rsidRPr="00EA782A" w:rsidRDefault="00333144" w:rsidP="00333144">
      <w:pPr>
        <w:autoSpaceDE w:val="0"/>
        <w:autoSpaceDN w:val="0"/>
        <w:adjustRightInd w:val="0"/>
      </w:pPr>
      <w:r w:rsidRPr="00EA782A">
        <w:t>- naučit žáky ctít život jako nejvyšší hodnotu.</w:t>
      </w:r>
    </w:p>
    <w:p w:rsidR="00333144" w:rsidRPr="001D3E1E" w:rsidRDefault="00333144" w:rsidP="00333144">
      <w:pPr>
        <w:autoSpaceDE w:val="0"/>
        <w:autoSpaceDN w:val="0"/>
        <w:adjustRightInd w:val="0"/>
        <w:spacing w:before="120"/>
        <w:rPr>
          <w:b/>
          <w:bCs/>
        </w:rPr>
      </w:pPr>
      <w:r w:rsidRPr="001D3E1E">
        <w:rPr>
          <w:b/>
          <w:bCs/>
        </w:rPr>
        <w:t>Charakteristika učiva</w:t>
      </w:r>
    </w:p>
    <w:p w:rsidR="00333144" w:rsidRPr="00EA782A" w:rsidRDefault="00333144" w:rsidP="00333144">
      <w:pPr>
        <w:autoSpaceDE w:val="0"/>
        <w:autoSpaceDN w:val="0"/>
        <w:adjustRightInd w:val="0"/>
      </w:pPr>
      <w:r w:rsidRPr="00EA782A">
        <w:t>Jedná se o volitelný předmět, který je syntézou zá</w:t>
      </w:r>
      <w:r>
        <w:t>kladů psychologie, politologie, sociologie a filozofie.</w:t>
      </w:r>
      <w:r w:rsidRPr="00EA782A">
        <w:t xml:space="preserve"> Je určen</w:t>
      </w:r>
      <w:r>
        <w:t xml:space="preserve"> </w:t>
      </w:r>
      <w:r w:rsidRPr="00EA782A">
        <w:t>především těm studentům, kteří se rozhodnou pro složení maturitní zkoušky z</w:t>
      </w:r>
      <w:r>
        <w:t> předmětu Občanský</w:t>
      </w:r>
      <w:r w:rsidRPr="00EA782A">
        <w:t xml:space="preserve"> základ.</w:t>
      </w:r>
    </w:p>
    <w:p w:rsidR="00333144" w:rsidRPr="001D3E1E" w:rsidRDefault="00333144" w:rsidP="00333144">
      <w:pPr>
        <w:autoSpaceDE w:val="0"/>
        <w:autoSpaceDN w:val="0"/>
        <w:adjustRightInd w:val="0"/>
        <w:spacing w:before="120"/>
        <w:rPr>
          <w:b/>
          <w:bCs/>
        </w:rPr>
      </w:pPr>
      <w:r w:rsidRPr="001D3E1E">
        <w:rPr>
          <w:b/>
          <w:bCs/>
        </w:rPr>
        <w:t>Pojetí výuky</w:t>
      </w:r>
    </w:p>
    <w:p w:rsidR="00333144" w:rsidRPr="00EA782A" w:rsidRDefault="00333144" w:rsidP="00EE37C0">
      <w:pPr>
        <w:numPr>
          <w:ilvl w:val="0"/>
          <w:numId w:val="100"/>
        </w:numPr>
        <w:tabs>
          <w:tab w:val="clear" w:pos="720"/>
          <w:tab w:val="num" w:pos="180"/>
        </w:tabs>
        <w:autoSpaceDE w:val="0"/>
        <w:autoSpaceDN w:val="0"/>
        <w:adjustRightInd w:val="0"/>
        <w:spacing w:line="240" w:lineRule="auto"/>
        <w:ind w:left="180" w:hanging="180"/>
      </w:pPr>
      <w:r w:rsidRPr="00EA782A">
        <w:t>výklad, řízený rozhovor</w:t>
      </w:r>
    </w:p>
    <w:p w:rsidR="00333144" w:rsidRPr="00EA782A" w:rsidRDefault="00333144" w:rsidP="00EE37C0">
      <w:pPr>
        <w:numPr>
          <w:ilvl w:val="0"/>
          <w:numId w:val="100"/>
        </w:numPr>
        <w:tabs>
          <w:tab w:val="clear" w:pos="720"/>
          <w:tab w:val="num" w:pos="180"/>
        </w:tabs>
        <w:autoSpaceDE w:val="0"/>
        <w:autoSpaceDN w:val="0"/>
        <w:adjustRightInd w:val="0"/>
        <w:spacing w:line="240" w:lineRule="auto"/>
        <w:ind w:left="180" w:hanging="180"/>
      </w:pPr>
      <w:r w:rsidRPr="00EA782A">
        <w:t>kooperativní učení</w:t>
      </w:r>
    </w:p>
    <w:p w:rsidR="00333144" w:rsidRPr="00EA782A" w:rsidRDefault="00333144" w:rsidP="00EE37C0">
      <w:pPr>
        <w:numPr>
          <w:ilvl w:val="0"/>
          <w:numId w:val="100"/>
        </w:numPr>
        <w:tabs>
          <w:tab w:val="clear" w:pos="720"/>
          <w:tab w:val="num" w:pos="180"/>
        </w:tabs>
        <w:autoSpaceDE w:val="0"/>
        <w:autoSpaceDN w:val="0"/>
        <w:adjustRightInd w:val="0"/>
        <w:spacing w:line="240" w:lineRule="auto"/>
        <w:ind w:left="180" w:hanging="180"/>
      </w:pPr>
      <w:r w:rsidRPr="00EA782A">
        <w:t>skupinová práce, práce s</w:t>
      </w:r>
      <w:r>
        <w:t xml:space="preserve"> jednoduchým</w:t>
      </w:r>
      <w:r w:rsidRPr="00EA782A">
        <w:t xml:space="preserve"> textem, referáty, práce s t</w:t>
      </w:r>
      <w:r>
        <w:t>iskem, vyhledávání informací na </w:t>
      </w:r>
      <w:r w:rsidRPr="00EA782A">
        <w:t xml:space="preserve">internetu </w:t>
      </w:r>
    </w:p>
    <w:p w:rsidR="00333144" w:rsidRPr="001D3E1E" w:rsidRDefault="00333144" w:rsidP="00333144">
      <w:pPr>
        <w:autoSpaceDE w:val="0"/>
        <w:autoSpaceDN w:val="0"/>
        <w:adjustRightInd w:val="0"/>
        <w:spacing w:before="120"/>
        <w:rPr>
          <w:b/>
          <w:bCs/>
        </w:rPr>
      </w:pPr>
      <w:r w:rsidRPr="001D3E1E">
        <w:rPr>
          <w:b/>
          <w:bCs/>
        </w:rPr>
        <w:t>Hodnocení výsledků žáků</w:t>
      </w:r>
    </w:p>
    <w:p w:rsidR="00333144" w:rsidRPr="00EA782A" w:rsidRDefault="00333144" w:rsidP="00333144">
      <w:pPr>
        <w:autoSpaceDE w:val="0"/>
        <w:autoSpaceDN w:val="0"/>
        <w:adjustRightInd w:val="0"/>
      </w:pPr>
      <w:r w:rsidRPr="00EA782A">
        <w:t xml:space="preserve">- eseje </w:t>
      </w:r>
      <w:r>
        <w:t xml:space="preserve">a referáty </w:t>
      </w:r>
      <w:r w:rsidRPr="00EA782A">
        <w:t>na daná nebo vybraná témata</w:t>
      </w:r>
    </w:p>
    <w:p w:rsidR="00333144" w:rsidRPr="00EA782A" w:rsidRDefault="00333144" w:rsidP="00333144">
      <w:pPr>
        <w:autoSpaceDE w:val="0"/>
        <w:autoSpaceDN w:val="0"/>
        <w:adjustRightInd w:val="0"/>
      </w:pPr>
      <w:r w:rsidRPr="00EA782A">
        <w:t>- samostatné, správné a kritické vyjadřování</w:t>
      </w:r>
    </w:p>
    <w:p w:rsidR="00333144" w:rsidRPr="00EA782A" w:rsidRDefault="00333144" w:rsidP="00333144">
      <w:pPr>
        <w:autoSpaceDE w:val="0"/>
        <w:autoSpaceDN w:val="0"/>
        <w:adjustRightInd w:val="0"/>
      </w:pPr>
      <w:r w:rsidRPr="00EA782A">
        <w:t>- kultivovanost verbálního projevu</w:t>
      </w:r>
    </w:p>
    <w:p w:rsidR="00333144" w:rsidRPr="00EA782A" w:rsidRDefault="00333144" w:rsidP="00333144">
      <w:pPr>
        <w:autoSpaceDE w:val="0"/>
        <w:autoSpaceDN w:val="0"/>
        <w:adjustRightInd w:val="0"/>
      </w:pPr>
      <w:r w:rsidRPr="00EA782A">
        <w:t>- schopnost vlastního kritického myšlení</w:t>
      </w:r>
    </w:p>
    <w:p w:rsidR="00333144" w:rsidRPr="00EA782A" w:rsidRDefault="00333144" w:rsidP="00333144">
      <w:pPr>
        <w:autoSpaceDE w:val="0"/>
        <w:autoSpaceDN w:val="0"/>
        <w:adjustRightInd w:val="0"/>
      </w:pPr>
      <w:r>
        <w:t>- jasné formulo</w:t>
      </w:r>
      <w:r w:rsidRPr="00EA782A">
        <w:t>vání vlastních stanovisek</w:t>
      </w:r>
    </w:p>
    <w:p w:rsidR="00333144" w:rsidRPr="00EA782A" w:rsidRDefault="00333144" w:rsidP="00333144">
      <w:pPr>
        <w:autoSpaceDE w:val="0"/>
        <w:autoSpaceDN w:val="0"/>
        <w:adjustRightInd w:val="0"/>
      </w:pPr>
      <w:r w:rsidRPr="00EA782A">
        <w:t>- schopnost konstruktivně diskutovat na dané téma</w:t>
      </w:r>
    </w:p>
    <w:p w:rsidR="00333144" w:rsidRDefault="00333144" w:rsidP="00333144">
      <w:pPr>
        <w:autoSpaceDE w:val="0"/>
        <w:autoSpaceDN w:val="0"/>
        <w:adjustRightInd w:val="0"/>
      </w:pPr>
      <w:r w:rsidRPr="00EA782A">
        <w:t>- sebehodnocení</w:t>
      </w:r>
    </w:p>
    <w:p w:rsidR="00333144" w:rsidRPr="00EA782A" w:rsidRDefault="00333144" w:rsidP="00333144">
      <w:pPr>
        <w:autoSpaceDE w:val="0"/>
        <w:autoSpaceDN w:val="0"/>
        <w:adjustRightInd w:val="0"/>
      </w:pPr>
      <w:r>
        <w:t>- písemné testy</w:t>
      </w:r>
    </w:p>
    <w:p w:rsidR="00333144" w:rsidRPr="00EA782A" w:rsidRDefault="00333144" w:rsidP="00333144">
      <w:pPr>
        <w:autoSpaceDE w:val="0"/>
        <w:autoSpaceDN w:val="0"/>
        <w:adjustRightInd w:val="0"/>
        <w:spacing w:before="120"/>
        <w:rPr>
          <w:b/>
          <w:bCs/>
        </w:rPr>
      </w:pPr>
      <w:r w:rsidRPr="00EA782A">
        <w:rPr>
          <w:b/>
          <w:bCs/>
        </w:rPr>
        <w:t>Přínos k rozvoji klíčových kompetencí</w:t>
      </w:r>
    </w:p>
    <w:p w:rsidR="00333144" w:rsidRPr="00EA782A" w:rsidRDefault="00333144" w:rsidP="00333144">
      <w:pPr>
        <w:autoSpaceDE w:val="0"/>
        <w:autoSpaceDN w:val="0"/>
        <w:adjustRightInd w:val="0"/>
      </w:pPr>
      <w:r w:rsidRPr="00EA782A">
        <w:t xml:space="preserve">V hodinách </w:t>
      </w:r>
      <w:r w:rsidR="0087135E">
        <w:t>občanského</w:t>
      </w:r>
      <w:r w:rsidRPr="00EA782A">
        <w:t xml:space="preserve"> základu budou učitelé u svých žáků:</w:t>
      </w:r>
    </w:p>
    <w:p w:rsidR="00333144" w:rsidRPr="00EA782A" w:rsidRDefault="00333144" w:rsidP="00333144">
      <w:pPr>
        <w:autoSpaceDE w:val="0"/>
        <w:autoSpaceDN w:val="0"/>
        <w:adjustRightInd w:val="0"/>
      </w:pPr>
      <w:r>
        <w:t>- cvičit funkční gramotnost,</w:t>
      </w:r>
    </w:p>
    <w:p w:rsidR="00333144" w:rsidRPr="00EA782A" w:rsidRDefault="00333144" w:rsidP="00333144">
      <w:pPr>
        <w:autoSpaceDE w:val="0"/>
        <w:autoSpaceDN w:val="0"/>
        <w:adjustRightInd w:val="0"/>
      </w:pPr>
      <w:r w:rsidRPr="00EA782A">
        <w:t>- rozví</w:t>
      </w:r>
      <w:r>
        <w:t>jet vyjadřovací schopnosti žáků,</w:t>
      </w:r>
    </w:p>
    <w:p w:rsidR="00333144" w:rsidRPr="00EA782A" w:rsidRDefault="00333144" w:rsidP="00333144">
      <w:pPr>
        <w:autoSpaceDE w:val="0"/>
        <w:autoSpaceDN w:val="0"/>
        <w:adjustRightInd w:val="0"/>
      </w:pPr>
      <w:r w:rsidRPr="00EA782A">
        <w:t xml:space="preserve">- posilovat dovednost </w:t>
      </w:r>
      <w:r w:rsidR="002935EE">
        <w:t>diskuz</w:t>
      </w:r>
      <w:r w:rsidRPr="00EA782A">
        <w:t>e a</w:t>
      </w:r>
      <w:r>
        <w:t xml:space="preserve"> formulování vlastních stanovisek,</w:t>
      </w:r>
    </w:p>
    <w:p w:rsidR="00333144" w:rsidRPr="00EA782A" w:rsidRDefault="00333144" w:rsidP="00333144">
      <w:pPr>
        <w:autoSpaceDE w:val="0"/>
        <w:autoSpaceDN w:val="0"/>
        <w:adjustRightInd w:val="0"/>
      </w:pPr>
      <w:r w:rsidRPr="00EA782A">
        <w:t>- učit zpracov</w:t>
      </w:r>
      <w:r w:rsidR="0087135E">
        <w:t>ání</w:t>
      </w:r>
      <w:r>
        <w:t xml:space="preserve"> </w:t>
      </w:r>
      <w:r w:rsidR="0087135E">
        <w:t>t</w:t>
      </w:r>
      <w:r>
        <w:t>ext</w:t>
      </w:r>
      <w:r w:rsidR="0087135E">
        <w:t>u</w:t>
      </w:r>
      <w:r>
        <w:t>,</w:t>
      </w:r>
    </w:p>
    <w:p w:rsidR="00333144" w:rsidRPr="00EA782A" w:rsidRDefault="00333144" w:rsidP="00333144">
      <w:pPr>
        <w:autoSpaceDE w:val="0"/>
        <w:autoSpaceDN w:val="0"/>
        <w:adjustRightInd w:val="0"/>
      </w:pPr>
      <w:r w:rsidRPr="00EA782A">
        <w:t>- kultivovat verbální komunikaci v souladu se zás</w:t>
      </w:r>
      <w:r>
        <w:t>adami kultury projevu a chování,</w:t>
      </w:r>
    </w:p>
    <w:p w:rsidR="00333144" w:rsidRPr="00EA782A" w:rsidRDefault="00333144" w:rsidP="00333144">
      <w:pPr>
        <w:autoSpaceDE w:val="0"/>
        <w:autoSpaceDN w:val="0"/>
        <w:adjustRightInd w:val="0"/>
      </w:pPr>
      <w:r w:rsidRPr="00EA782A">
        <w:t>- rozvíjet schopno</w:t>
      </w:r>
      <w:r>
        <w:t>st efektivně se učit a pracovat,</w:t>
      </w:r>
    </w:p>
    <w:p w:rsidR="00333144" w:rsidRPr="00EA782A" w:rsidRDefault="00333144" w:rsidP="00333144">
      <w:pPr>
        <w:autoSpaceDE w:val="0"/>
        <w:autoSpaceDN w:val="0"/>
        <w:adjustRightInd w:val="0"/>
      </w:pPr>
      <w:r w:rsidRPr="00EA782A">
        <w:lastRenderedPageBreak/>
        <w:t>- rozvíjet schopnost</w:t>
      </w:r>
      <w:r>
        <w:t xml:space="preserve"> přijímat hodnocení výsledků jejich</w:t>
      </w:r>
      <w:r w:rsidRPr="00EA782A">
        <w:t xml:space="preserve"> p</w:t>
      </w:r>
      <w:r>
        <w:t>ráce, přijímat radu a kritiku,</w:t>
      </w:r>
    </w:p>
    <w:p w:rsidR="00333144" w:rsidRPr="00EA782A" w:rsidRDefault="00333144" w:rsidP="00333144">
      <w:pPr>
        <w:autoSpaceDE w:val="0"/>
        <w:autoSpaceDN w:val="0"/>
        <w:adjustRightInd w:val="0"/>
      </w:pPr>
      <w:r w:rsidRPr="00EA782A">
        <w:t>- posilovat schopnost porozumět zadání úkolu, určit jádro problé</w:t>
      </w:r>
      <w:r>
        <w:t>mu, získávat potřebné informace.</w:t>
      </w:r>
    </w:p>
    <w:p w:rsidR="00333144" w:rsidRPr="00EA782A" w:rsidRDefault="00333144" w:rsidP="00333144">
      <w:pPr>
        <w:spacing w:before="120"/>
        <w:rPr>
          <w:b/>
          <w:bCs/>
        </w:rPr>
      </w:pPr>
      <w:r w:rsidRPr="00EA782A">
        <w:rPr>
          <w:b/>
          <w:bCs/>
        </w:rPr>
        <w:t>Průřezová témata</w:t>
      </w:r>
    </w:p>
    <w:p w:rsidR="00333144" w:rsidRPr="006A1F36" w:rsidRDefault="00333144" w:rsidP="00333144">
      <w:pPr>
        <w:autoSpaceDE w:val="0"/>
        <w:autoSpaceDN w:val="0"/>
        <w:adjustRightInd w:val="0"/>
        <w:spacing w:before="60"/>
        <w:rPr>
          <w:bCs/>
          <w:i/>
        </w:rPr>
      </w:pPr>
      <w:r w:rsidRPr="006A1F36">
        <w:rPr>
          <w:bCs/>
          <w:i/>
        </w:rPr>
        <w:t>Občan v demokratické společnosti</w:t>
      </w:r>
    </w:p>
    <w:p w:rsidR="00333144" w:rsidRPr="00EA782A" w:rsidRDefault="00333144" w:rsidP="00333144">
      <w:pPr>
        <w:autoSpaceDE w:val="0"/>
        <w:autoSpaceDN w:val="0"/>
        <w:adjustRightInd w:val="0"/>
      </w:pPr>
      <w:r>
        <w:t>Žák:</w:t>
      </w:r>
    </w:p>
    <w:p w:rsidR="00333144" w:rsidRPr="00EA782A" w:rsidRDefault="00333144" w:rsidP="00333144">
      <w:pPr>
        <w:autoSpaceDE w:val="0"/>
        <w:autoSpaceDN w:val="0"/>
        <w:adjustRightInd w:val="0"/>
      </w:pPr>
      <w:r w:rsidRPr="00EA782A">
        <w:t>- dovede diskutovat o kont</w:t>
      </w:r>
      <w:r>
        <w:t>roverzních otázkách současnosti,</w:t>
      </w:r>
    </w:p>
    <w:p w:rsidR="00333144" w:rsidRPr="00EA782A" w:rsidRDefault="00333144" w:rsidP="00333144">
      <w:pPr>
        <w:autoSpaceDE w:val="0"/>
        <w:autoSpaceDN w:val="0"/>
        <w:adjustRightInd w:val="0"/>
      </w:pPr>
      <w:r w:rsidRPr="00EA782A">
        <w:t>- je kritic</w:t>
      </w:r>
      <w:r>
        <w:t>ky tolerantní k názorům druhých,</w:t>
      </w:r>
    </w:p>
    <w:p w:rsidR="00333144" w:rsidRPr="00EA782A" w:rsidRDefault="00333144" w:rsidP="00333144">
      <w:pPr>
        <w:autoSpaceDE w:val="0"/>
        <w:autoSpaceDN w:val="0"/>
        <w:adjustRightInd w:val="0"/>
      </w:pPr>
      <w:r w:rsidRPr="00EA782A">
        <w:t>- má přiměř</w:t>
      </w:r>
      <w:r>
        <w:t>enou míru zdravého sebevědomí,</w:t>
      </w:r>
    </w:p>
    <w:p w:rsidR="00333144" w:rsidRPr="00EA782A" w:rsidRDefault="00333144" w:rsidP="00333144">
      <w:pPr>
        <w:autoSpaceDE w:val="0"/>
        <w:autoSpaceDN w:val="0"/>
        <w:adjustRightInd w:val="0"/>
      </w:pPr>
      <w:r>
        <w:t>- umí jednat s lidmi,</w:t>
      </w:r>
    </w:p>
    <w:p w:rsidR="00333144" w:rsidRDefault="00333144" w:rsidP="00333144">
      <w:pPr>
        <w:autoSpaceDE w:val="0"/>
        <w:autoSpaceDN w:val="0"/>
        <w:adjustRightInd w:val="0"/>
      </w:pPr>
      <w:r w:rsidRPr="00EA782A">
        <w:t xml:space="preserve">- dovede </w:t>
      </w:r>
      <w:r>
        <w:t>asertivně řešit krizové situace.</w:t>
      </w:r>
    </w:p>
    <w:p w:rsidR="00333144" w:rsidRPr="004B5100" w:rsidRDefault="00333144" w:rsidP="00333144">
      <w:pPr>
        <w:autoSpaceDE w:val="0"/>
        <w:autoSpaceDN w:val="0"/>
        <w:adjustRightInd w:val="0"/>
        <w:spacing w:before="60"/>
        <w:rPr>
          <w:bCs/>
          <w:i/>
        </w:rPr>
      </w:pPr>
      <w:r w:rsidRPr="004B5100">
        <w:rPr>
          <w:bCs/>
          <w:i/>
        </w:rPr>
        <w:t>Informační a komunikační technologie:</w:t>
      </w:r>
    </w:p>
    <w:p w:rsidR="00333144" w:rsidRPr="00456F88" w:rsidRDefault="00333144" w:rsidP="00333144">
      <w:pPr>
        <w:autoSpaceDE w:val="0"/>
        <w:autoSpaceDN w:val="0"/>
        <w:adjustRightInd w:val="0"/>
      </w:pPr>
      <w:r w:rsidRPr="00456F88">
        <w:t>- práce s internetem, vyhledávání potřebných informací</w:t>
      </w:r>
    </w:p>
    <w:p w:rsidR="00333144" w:rsidRPr="004B5100" w:rsidRDefault="00333144" w:rsidP="00333144">
      <w:pPr>
        <w:autoSpaceDE w:val="0"/>
        <w:autoSpaceDN w:val="0"/>
        <w:adjustRightInd w:val="0"/>
        <w:spacing w:before="60"/>
        <w:rPr>
          <w:bCs/>
          <w:i/>
        </w:rPr>
      </w:pPr>
      <w:r w:rsidRPr="004B5100">
        <w:rPr>
          <w:bCs/>
          <w:i/>
        </w:rPr>
        <w:t>Člověk a životní prostředí</w:t>
      </w:r>
    </w:p>
    <w:p w:rsidR="00333144" w:rsidRDefault="00333144" w:rsidP="00333144">
      <w:pPr>
        <w:autoSpaceDE w:val="0"/>
        <w:autoSpaceDN w:val="0"/>
        <w:adjustRightInd w:val="0"/>
      </w:pPr>
      <w:r w:rsidRPr="00456F88">
        <w:t xml:space="preserve">- </w:t>
      </w:r>
      <w:r>
        <w:t>poznávat svět a lépe mu rozumět</w:t>
      </w:r>
    </w:p>
    <w:p w:rsidR="00333144" w:rsidRPr="00456F88" w:rsidRDefault="00333144" w:rsidP="00333144">
      <w:pPr>
        <w:autoSpaceDE w:val="0"/>
        <w:autoSpaceDN w:val="0"/>
        <w:adjustRightInd w:val="0"/>
      </w:pPr>
      <w:r>
        <w:t>- vytvářet si úctu k živé i neživé přírodě</w:t>
      </w:r>
    </w:p>
    <w:p w:rsidR="00333144" w:rsidRPr="00EA782A" w:rsidRDefault="00333144" w:rsidP="00333144">
      <w:pPr>
        <w:keepLines/>
        <w:autoSpaceDE w:val="0"/>
        <w:autoSpaceDN w:val="0"/>
        <w:adjustRightInd w:val="0"/>
        <w:spacing w:before="120"/>
        <w:rPr>
          <w:b/>
          <w:bCs/>
        </w:rPr>
      </w:pPr>
      <w:r w:rsidRPr="00EA782A">
        <w:rPr>
          <w:b/>
          <w:bCs/>
        </w:rPr>
        <w:t>Mezipředmětové vztahy</w:t>
      </w:r>
    </w:p>
    <w:p w:rsidR="00333144" w:rsidRPr="00EA782A" w:rsidRDefault="00333144" w:rsidP="00333144">
      <w:pPr>
        <w:keepLines/>
        <w:autoSpaceDE w:val="0"/>
        <w:autoSpaceDN w:val="0"/>
        <w:adjustRightInd w:val="0"/>
      </w:pPr>
      <w:r w:rsidRPr="00EA782A">
        <w:t>- dějepis</w:t>
      </w:r>
    </w:p>
    <w:p w:rsidR="00333144" w:rsidRPr="00EA782A" w:rsidRDefault="00333144" w:rsidP="00333144">
      <w:pPr>
        <w:autoSpaceDE w:val="0"/>
        <w:autoSpaceDN w:val="0"/>
        <w:adjustRightInd w:val="0"/>
      </w:pPr>
      <w:r w:rsidRPr="00EA782A">
        <w:t>- občanská nauka</w:t>
      </w:r>
    </w:p>
    <w:p w:rsidR="00333144" w:rsidRPr="00EA782A" w:rsidRDefault="00333144" w:rsidP="00333144">
      <w:pPr>
        <w:autoSpaceDE w:val="0"/>
        <w:autoSpaceDN w:val="0"/>
        <w:adjustRightInd w:val="0"/>
      </w:pPr>
      <w:r w:rsidRPr="00EA782A">
        <w:t>- právo</w:t>
      </w:r>
    </w:p>
    <w:p w:rsidR="00333144" w:rsidRDefault="00333144" w:rsidP="00333144">
      <w:pPr>
        <w:autoSpaceDE w:val="0"/>
        <w:autoSpaceDN w:val="0"/>
        <w:adjustRightInd w:val="0"/>
      </w:pPr>
      <w:r w:rsidRPr="00EA782A">
        <w:t>- informační technologie</w:t>
      </w:r>
    </w:p>
    <w:p w:rsidR="00333144" w:rsidRDefault="00333144" w:rsidP="00333144">
      <w:pPr>
        <w:autoSpaceDE w:val="0"/>
        <w:autoSpaceDN w:val="0"/>
        <w:adjustRightInd w:val="0"/>
      </w:pPr>
      <w:r>
        <w:t>- český jazyk a literatura</w:t>
      </w:r>
    </w:p>
    <w:p w:rsidR="00333144" w:rsidRPr="00EA782A" w:rsidRDefault="00333144" w:rsidP="00333144">
      <w:pPr>
        <w:autoSpaceDE w:val="0"/>
        <w:autoSpaceDN w:val="0"/>
        <w:adjustRightInd w:val="0"/>
      </w:pPr>
      <w:r>
        <w:t>- environmentální výchova</w:t>
      </w:r>
    </w:p>
    <w:p w:rsidR="00333144" w:rsidRPr="00333144" w:rsidRDefault="00333144" w:rsidP="00333144">
      <w:pPr>
        <w:spacing w:before="240" w:after="200"/>
        <w:jc w:val="left"/>
        <w:rPr>
          <w:rFonts w:cs="Calibri"/>
          <w:b/>
          <w:bCs/>
          <w:u w:val="single"/>
          <w:lang w:eastAsia="ar-SA"/>
        </w:rPr>
      </w:pPr>
      <w:r>
        <w:rPr>
          <w:rFonts w:cs="Calibri"/>
          <w:b/>
          <w:bCs/>
          <w:u w:val="single"/>
          <w:lang w:eastAsia="ar-SA"/>
        </w:rPr>
        <w:t>Realizace odborných kompetencí</w:t>
      </w:r>
    </w:p>
    <w:p w:rsidR="00333144" w:rsidRDefault="00333144" w:rsidP="00333144">
      <w:pPr>
        <w:autoSpaceDE w:val="0"/>
        <w:spacing w:before="120"/>
        <w:rPr>
          <w:rFonts w:cs="Calibri"/>
          <w:bCs/>
          <w:i/>
          <w:lang w:eastAsia="ar-SA"/>
        </w:rPr>
      </w:pPr>
      <w:r>
        <w:rPr>
          <w:rFonts w:cs="Calibri"/>
          <w:bCs/>
          <w:i/>
          <w:lang w:eastAsia="ar-SA"/>
        </w:rPr>
        <w:t>Občanský základ – 3.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3686"/>
        <w:gridCol w:w="1417"/>
      </w:tblGrid>
      <w:tr w:rsidR="00333144" w:rsidRPr="00E80256" w:rsidTr="00E80256">
        <w:tc>
          <w:tcPr>
            <w:tcW w:w="4678" w:type="dxa"/>
            <w:vAlign w:val="center"/>
          </w:tcPr>
          <w:p w:rsidR="00333144" w:rsidRPr="00E80256" w:rsidRDefault="00333144" w:rsidP="00E80256">
            <w:pPr>
              <w:autoSpaceDE w:val="0"/>
              <w:autoSpaceDN w:val="0"/>
              <w:adjustRightInd w:val="0"/>
              <w:jc w:val="center"/>
              <w:rPr>
                <w:rFonts w:cs="Times New Roman"/>
                <w:b/>
                <w:bCs/>
                <w:szCs w:val="24"/>
              </w:rPr>
            </w:pPr>
            <w:r w:rsidRPr="00E80256">
              <w:rPr>
                <w:rFonts w:cs="Times New Roman"/>
                <w:b/>
                <w:bCs/>
                <w:szCs w:val="24"/>
              </w:rPr>
              <w:t>Výsledky a kompetence</w:t>
            </w:r>
          </w:p>
        </w:tc>
        <w:tc>
          <w:tcPr>
            <w:tcW w:w="3686" w:type="dxa"/>
            <w:vAlign w:val="center"/>
          </w:tcPr>
          <w:p w:rsidR="00333144" w:rsidRPr="00E80256" w:rsidRDefault="00333144" w:rsidP="00E80256">
            <w:pPr>
              <w:autoSpaceDE w:val="0"/>
              <w:autoSpaceDN w:val="0"/>
              <w:adjustRightInd w:val="0"/>
              <w:jc w:val="center"/>
              <w:rPr>
                <w:rFonts w:cs="Times New Roman"/>
                <w:b/>
                <w:bCs/>
                <w:szCs w:val="24"/>
              </w:rPr>
            </w:pPr>
            <w:r w:rsidRPr="00E80256">
              <w:rPr>
                <w:rFonts w:cs="Times New Roman"/>
                <w:b/>
                <w:bCs/>
                <w:szCs w:val="24"/>
              </w:rPr>
              <w:t>Obsah vzdělávání</w:t>
            </w:r>
          </w:p>
        </w:tc>
        <w:tc>
          <w:tcPr>
            <w:tcW w:w="1417" w:type="dxa"/>
            <w:vAlign w:val="center"/>
          </w:tcPr>
          <w:p w:rsidR="00333144" w:rsidRPr="00E80256" w:rsidRDefault="00333144" w:rsidP="00E80256">
            <w:pPr>
              <w:autoSpaceDE w:val="0"/>
              <w:autoSpaceDN w:val="0"/>
              <w:adjustRightInd w:val="0"/>
              <w:jc w:val="center"/>
              <w:rPr>
                <w:rFonts w:cs="Times New Roman"/>
                <w:b/>
                <w:bCs/>
                <w:szCs w:val="24"/>
              </w:rPr>
            </w:pPr>
            <w:r w:rsidRPr="00E80256">
              <w:rPr>
                <w:rFonts w:cs="Times New Roman"/>
                <w:b/>
                <w:bCs/>
                <w:szCs w:val="24"/>
              </w:rPr>
              <w:t>Hodinová dotace</w:t>
            </w:r>
          </w:p>
        </w:tc>
      </w:tr>
      <w:tr w:rsidR="00333144" w:rsidRPr="00E80256" w:rsidTr="00E80256">
        <w:trPr>
          <w:trHeight w:val="704"/>
        </w:trPr>
        <w:tc>
          <w:tcPr>
            <w:tcW w:w="4678" w:type="dxa"/>
            <w:vMerge w:val="restart"/>
          </w:tcPr>
          <w:p w:rsidR="00333144" w:rsidRPr="00E80256" w:rsidRDefault="00333144" w:rsidP="00E80256">
            <w:pPr>
              <w:autoSpaceDE w:val="0"/>
              <w:autoSpaceDN w:val="0"/>
              <w:adjustRightInd w:val="0"/>
              <w:rPr>
                <w:rFonts w:cs="Times New Roman"/>
                <w:bCs/>
                <w:szCs w:val="24"/>
              </w:rPr>
            </w:pPr>
            <w:r w:rsidRPr="00E80256">
              <w:rPr>
                <w:rFonts w:cs="Times New Roman"/>
                <w:bCs/>
                <w:szCs w:val="24"/>
              </w:rPr>
              <w:t>Žák dokáže: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charakterizovat psychologii jako vědní </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disciplínu,</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shrnout a rozlišit biologické a sociální </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determinanty lidské psychiky,</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vymezit a rozpoznat základní charakteristiky </w:t>
            </w:r>
          </w:p>
          <w:p w:rsidR="00333144" w:rsidRPr="00E80256" w:rsidRDefault="00333144" w:rsidP="00D61775">
            <w:pPr>
              <w:autoSpaceDE w:val="0"/>
              <w:autoSpaceDN w:val="0"/>
              <w:adjustRightInd w:val="0"/>
              <w:rPr>
                <w:rFonts w:cs="Times New Roman"/>
                <w:bCs/>
                <w:szCs w:val="24"/>
              </w:rPr>
            </w:pPr>
            <w:r w:rsidRPr="00E80256">
              <w:rPr>
                <w:rFonts w:cs="Times New Roman"/>
                <w:bCs/>
                <w:szCs w:val="24"/>
              </w:rPr>
              <w:t xml:space="preserve">  jednotlivých etap lidského života,</w:t>
            </w:r>
          </w:p>
          <w:p w:rsidR="00333144" w:rsidRPr="00E80256" w:rsidRDefault="00333144" w:rsidP="00E80256">
            <w:pPr>
              <w:autoSpaceDE w:val="0"/>
              <w:autoSpaceDN w:val="0"/>
              <w:adjustRightInd w:val="0"/>
              <w:jc w:val="left"/>
              <w:rPr>
                <w:rFonts w:cs="Times New Roman"/>
                <w:bCs/>
                <w:szCs w:val="24"/>
              </w:rPr>
            </w:pPr>
            <w:r w:rsidRPr="00E80256">
              <w:rPr>
                <w:rFonts w:cs="Times New Roman"/>
                <w:bCs/>
                <w:szCs w:val="24"/>
              </w:rPr>
              <w:t xml:space="preserve">- porozumět pojmu socializace a jeho   </w:t>
            </w:r>
            <w:r w:rsidRPr="00E80256">
              <w:rPr>
                <w:rFonts w:cs="Times New Roman"/>
                <w:bCs/>
                <w:szCs w:val="24"/>
              </w:rPr>
              <w:br/>
              <w:t xml:space="preserve">  významu pro život jedince,</w:t>
            </w:r>
          </w:p>
          <w:p w:rsidR="00333144" w:rsidRPr="00E80256" w:rsidRDefault="00333144" w:rsidP="00E80256">
            <w:pPr>
              <w:autoSpaceDE w:val="0"/>
              <w:autoSpaceDN w:val="0"/>
              <w:adjustRightInd w:val="0"/>
              <w:jc w:val="left"/>
              <w:rPr>
                <w:rFonts w:cs="Times New Roman"/>
                <w:bCs/>
                <w:szCs w:val="24"/>
                <w:lang w:eastAsia="ar-SA"/>
              </w:rPr>
            </w:pPr>
            <w:r w:rsidRPr="00E80256">
              <w:rPr>
                <w:rFonts w:cs="Times New Roman"/>
                <w:bCs/>
                <w:szCs w:val="24"/>
              </w:rPr>
              <w:t xml:space="preserve">- </w:t>
            </w:r>
            <w:r w:rsidRPr="00E80256">
              <w:rPr>
                <w:rFonts w:cs="Times New Roman"/>
                <w:bCs/>
                <w:szCs w:val="24"/>
                <w:lang w:eastAsia="ar-SA"/>
              </w:rPr>
              <w:t xml:space="preserve">vymezit základní </w:t>
            </w:r>
            <w:proofErr w:type="spellStart"/>
            <w:r w:rsidRPr="00E80256">
              <w:rPr>
                <w:rFonts w:cs="Times New Roman"/>
                <w:bCs/>
                <w:szCs w:val="24"/>
                <w:lang w:eastAsia="ar-SA"/>
              </w:rPr>
              <w:t>temperamentové</w:t>
            </w:r>
            <w:proofErr w:type="spellEnd"/>
          </w:p>
          <w:p w:rsidR="00333144" w:rsidRPr="00E80256" w:rsidRDefault="00333144" w:rsidP="00E80256">
            <w:pPr>
              <w:autoSpaceDE w:val="0"/>
              <w:autoSpaceDN w:val="0"/>
              <w:adjustRightInd w:val="0"/>
              <w:jc w:val="left"/>
              <w:rPr>
                <w:rFonts w:cs="Times New Roman"/>
                <w:bCs/>
                <w:szCs w:val="24"/>
                <w:lang w:eastAsia="ar-SA"/>
              </w:rPr>
            </w:pPr>
            <w:r w:rsidRPr="00E80256">
              <w:rPr>
                <w:rFonts w:cs="Times New Roman"/>
                <w:bCs/>
                <w:szCs w:val="24"/>
                <w:lang w:eastAsia="ar-SA"/>
              </w:rPr>
              <w:t xml:space="preserve">  a povahové rysy osobnosti,</w:t>
            </w:r>
          </w:p>
          <w:p w:rsidR="00333144" w:rsidRPr="00E80256" w:rsidRDefault="00333144" w:rsidP="00E80256">
            <w:pPr>
              <w:autoSpaceDE w:val="0"/>
              <w:autoSpaceDN w:val="0"/>
              <w:adjustRightInd w:val="0"/>
              <w:rPr>
                <w:rFonts w:cs="Times New Roman"/>
                <w:bCs/>
                <w:szCs w:val="24"/>
                <w:lang w:eastAsia="ar-SA"/>
              </w:rPr>
            </w:pPr>
            <w:r w:rsidRPr="00E80256">
              <w:rPr>
                <w:rFonts w:cs="Times New Roman"/>
                <w:bCs/>
                <w:szCs w:val="24"/>
              </w:rPr>
              <w:t xml:space="preserve">- </w:t>
            </w:r>
            <w:r w:rsidRPr="00E80256">
              <w:rPr>
                <w:rFonts w:cs="Times New Roman"/>
                <w:bCs/>
                <w:szCs w:val="24"/>
                <w:lang w:eastAsia="ar-SA"/>
              </w:rPr>
              <w:t>na příkladech vysvětlit podíl emocí</w:t>
            </w:r>
          </w:p>
          <w:p w:rsidR="00333144" w:rsidRPr="00E80256" w:rsidRDefault="00333144" w:rsidP="00E80256">
            <w:pPr>
              <w:autoSpaceDE w:val="0"/>
              <w:autoSpaceDN w:val="0"/>
              <w:adjustRightInd w:val="0"/>
              <w:rPr>
                <w:rFonts w:cs="Times New Roman"/>
                <w:bCs/>
                <w:szCs w:val="24"/>
                <w:lang w:eastAsia="ar-SA"/>
              </w:rPr>
            </w:pPr>
            <w:r w:rsidRPr="00E80256">
              <w:rPr>
                <w:rFonts w:cs="Times New Roman"/>
                <w:bCs/>
                <w:szCs w:val="24"/>
                <w:lang w:eastAsia="ar-SA"/>
              </w:rPr>
              <w:t xml:space="preserve">  na chování a jednání člověka,</w:t>
            </w:r>
          </w:p>
          <w:p w:rsidR="00333144" w:rsidRPr="00E80256" w:rsidRDefault="00333144" w:rsidP="00E80256">
            <w:pPr>
              <w:autoSpaceDE w:val="0"/>
              <w:autoSpaceDN w:val="0"/>
              <w:adjustRightInd w:val="0"/>
              <w:rPr>
                <w:rFonts w:cs="Times New Roman"/>
                <w:bCs/>
                <w:szCs w:val="24"/>
                <w:lang w:eastAsia="ar-SA"/>
              </w:rPr>
            </w:pPr>
            <w:r w:rsidRPr="00E80256">
              <w:rPr>
                <w:rFonts w:cs="Times New Roman"/>
                <w:bCs/>
                <w:szCs w:val="24"/>
              </w:rPr>
              <w:t>-</w:t>
            </w:r>
            <w:r w:rsidRPr="00E80256">
              <w:rPr>
                <w:rFonts w:cs="Times New Roman"/>
                <w:bCs/>
                <w:szCs w:val="24"/>
                <w:lang w:eastAsia="ar-SA"/>
              </w:rPr>
              <w:t xml:space="preserve"> porozumět pojmům potřeby, zájmy, hodnoty</w:t>
            </w:r>
          </w:p>
          <w:p w:rsidR="00333144" w:rsidRPr="00E80256" w:rsidRDefault="00333144" w:rsidP="00E80256">
            <w:pPr>
              <w:autoSpaceDE w:val="0"/>
              <w:autoSpaceDN w:val="0"/>
              <w:adjustRightInd w:val="0"/>
              <w:rPr>
                <w:rFonts w:cs="Times New Roman"/>
                <w:bCs/>
                <w:szCs w:val="24"/>
                <w:lang w:eastAsia="ar-SA"/>
              </w:rPr>
            </w:pPr>
            <w:r w:rsidRPr="00E80256">
              <w:rPr>
                <w:rFonts w:cs="Times New Roman"/>
                <w:bCs/>
                <w:szCs w:val="24"/>
                <w:lang w:eastAsia="ar-SA"/>
              </w:rPr>
              <w:t xml:space="preserve">  a postoje</w:t>
            </w:r>
            <w:r w:rsidRPr="00E80256">
              <w:rPr>
                <w:rFonts w:cs="Times New Roman"/>
                <w:bCs/>
                <w:szCs w:val="24"/>
              </w:rPr>
              <w:t xml:space="preserve"> člověka,</w:t>
            </w:r>
          </w:p>
          <w:p w:rsidR="00333144" w:rsidRPr="00E80256" w:rsidRDefault="00333144" w:rsidP="00E80256">
            <w:pPr>
              <w:autoSpaceDE w:val="0"/>
              <w:autoSpaceDN w:val="0"/>
              <w:adjustRightInd w:val="0"/>
              <w:rPr>
                <w:rFonts w:cs="Times New Roman"/>
                <w:bCs/>
                <w:szCs w:val="24"/>
                <w:lang w:eastAsia="ar-SA"/>
              </w:rPr>
            </w:pPr>
            <w:r w:rsidRPr="00E80256">
              <w:rPr>
                <w:rFonts w:cs="Times New Roman"/>
                <w:bCs/>
                <w:szCs w:val="24"/>
              </w:rPr>
              <w:lastRenderedPageBreak/>
              <w:t xml:space="preserve">- </w:t>
            </w:r>
            <w:r w:rsidRPr="00E80256">
              <w:rPr>
                <w:rFonts w:cs="Times New Roman"/>
                <w:bCs/>
                <w:szCs w:val="24"/>
                <w:lang w:eastAsia="ar-SA"/>
              </w:rPr>
              <w:t>vysvětlit pojmy schopnosti, dovednosti,</w:t>
            </w:r>
          </w:p>
          <w:p w:rsidR="00333144" w:rsidRPr="00E80256" w:rsidRDefault="00333144" w:rsidP="00E80256">
            <w:pPr>
              <w:autoSpaceDE w:val="0"/>
              <w:autoSpaceDN w:val="0"/>
              <w:adjustRightInd w:val="0"/>
              <w:rPr>
                <w:rFonts w:cs="Times New Roman"/>
                <w:bCs/>
                <w:szCs w:val="24"/>
                <w:lang w:eastAsia="ar-SA"/>
              </w:rPr>
            </w:pPr>
            <w:r w:rsidRPr="00E80256">
              <w:rPr>
                <w:rFonts w:cs="Times New Roman"/>
                <w:bCs/>
                <w:szCs w:val="24"/>
                <w:lang w:eastAsia="ar-SA"/>
              </w:rPr>
              <w:t xml:space="preserve">  nadání, talent a uvést konkrétní příklady,</w:t>
            </w:r>
          </w:p>
          <w:p w:rsidR="00333144" w:rsidRPr="00E80256" w:rsidRDefault="00333144" w:rsidP="00E80256">
            <w:pPr>
              <w:autoSpaceDE w:val="0"/>
              <w:autoSpaceDN w:val="0"/>
              <w:adjustRightInd w:val="0"/>
              <w:rPr>
                <w:rFonts w:cs="Times New Roman"/>
                <w:bCs/>
                <w:szCs w:val="24"/>
                <w:lang w:eastAsia="ar-SA"/>
              </w:rPr>
            </w:pPr>
            <w:r w:rsidRPr="00E80256">
              <w:rPr>
                <w:rFonts w:cs="Times New Roman"/>
                <w:bCs/>
                <w:szCs w:val="24"/>
                <w:lang w:eastAsia="ar-SA"/>
              </w:rPr>
              <w:t>- charakterizovat základní náročné životní</w:t>
            </w:r>
          </w:p>
          <w:p w:rsidR="00333144" w:rsidRPr="00E80256" w:rsidRDefault="00333144" w:rsidP="00E80256">
            <w:pPr>
              <w:autoSpaceDE w:val="0"/>
              <w:autoSpaceDN w:val="0"/>
              <w:adjustRightInd w:val="0"/>
              <w:rPr>
                <w:rFonts w:cs="Times New Roman"/>
                <w:bCs/>
                <w:szCs w:val="24"/>
                <w:lang w:eastAsia="ar-SA"/>
              </w:rPr>
            </w:pPr>
            <w:r w:rsidRPr="00E80256">
              <w:rPr>
                <w:rFonts w:cs="Times New Roman"/>
                <w:bCs/>
                <w:szCs w:val="24"/>
                <w:lang w:eastAsia="ar-SA"/>
              </w:rPr>
              <w:t xml:space="preserve">  situace člověka, jejich příčiny a možnosti</w:t>
            </w:r>
          </w:p>
          <w:p w:rsidR="00333144" w:rsidRPr="00E80256" w:rsidRDefault="00333144" w:rsidP="00E80256">
            <w:pPr>
              <w:autoSpaceDE w:val="0"/>
              <w:autoSpaceDN w:val="0"/>
              <w:adjustRightInd w:val="0"/>
              <w:rPr>
                <w:rFonts w:cs="Times New Roman"/>
                <w:bCs/>
                <w:szCs w:val="24"/>
                <w:lang w:eastAsia="ar-SA"/>
              </w:rPr>
            </w:pPr>
            <w:r w:rsidRPr="00E80256">
              <w:rPr>
                <w:rFonts w:cs="Times New Roman"/>
                <w:bCs/>
                <w:szCs w:val="24"/>
                <w:lang w:eastAsia="ar-SA"/>
              </w:rPr>
              <w:t xml:space="preserve">  předcházení těmto situacím,</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vymezit předpoklady zdravého duševního</w:t>
            </w:r>
          </w:p>
          <w:p w:rsidR="00333144" w:rsidRPr="00E80256" w:rsidRDefault="00333144" w:rsidP="00775C1D">
            <w:pPr>
              <w:autoSpaceDE w:val="0"/>
              <w:autoSpaceDN w:val="0"/>
              <w:adjustRightInd w:val="0"/>
              <w:rPr>
                <w:rFonts w:cs="Times New Roman"/>
                <w:bCs/>
                <w:szCs w:val="24"/>
              </w:rPr>
            </w:pPr>
            <w:r w:rsidRPr="00E80256">
              <w:rPr>
                <w:rFonts w:cs="Times New Roman"/>
                <w:bCs/>
                <w:szCs w:val="24"/>
              </w:rPr>
              <w:t xml:space="preserve">  vývoje, </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porozumět významu učení pro život,</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pochopit význam paměti pro život člověka,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charakterizovat lidské myšlení,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uvést zásady efektivního učení,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porozumět podílu poznávání sebe i druhých</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na rozvoji mezilidských vztahů,</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charakterizovat úlohu komunikace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v mezilidských vztazích,</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uvědomit si důležitost psychologie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v každodenním životě.</w:t>
            </w: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lastRenderedPageBreak/>
              <w:t>1. Psychologie</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3</w:t>
            </w:r>
          </w:p>
        </w:tc>
      </w:tr>
      <w:tr w:rsidR="00333144" w:rsidRPr="00E80256" w:rsidTr="00E80256">
        <w:trPr>
          <w:trHeight w:val="699"/>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2. Lidský jedinec a jeho vývoj</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5</w:t>
            </w:r>
          </w:p>
        </w:tc>
      </w:tr>
      <w:tr w:rsidR="00333144" w:rsidRPr="00E80256" w:rsidTr="00E80256">
        <w:trPr>
          <w:trHeight w:val="699"/>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jc w:val="left"/>
              <w:rPr>
                <w:rFonts w:cs="Times New Roman"/>
                <w:b/>
                <w:bCs/>
                <w:szCs w:val="24"/>
              </w:rPr>
            </w:pPr>
            <w:r w:rsidRPr="00E80256">
              <w:rPr>
                <w:rFonts w:cs="Times New Roman"/>
                <w:b/>
                <w:bCs/>
                <w:szCs w:val="24"/>
              </w:rPr>
              <w:t>3. Psychologická charakteristika osobnosti</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8</w:t>
            </w:r>
          </w:p>
        </w:tc>
      </w:tr>
      <w:tr w:rsidR="00333144" w:rsidRPr="00E80256" w:rsidTr="00E80256">
        <w:trPr>
          <w:trHeight w:val="699"/>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jc w:val="left"/>
              <w:rPr>
                <w:rFonts w:cs="Times New Roman"/>
                <w:b/>
                <w:bCs/>
                <w:szCs w:val="24"/>
              </w:rPr>
            </w:pPr>
            <w:r w:rsidRPr="00E80256">
              <w:rPr>
                <w:rFonts w:cs="Times New Roman"/>
                <w:b/>
                <w:bCs/>
                <w:szCs w:val="24"/>
              </w:rPr>
              <w:t>4. Učení a poznávání okolního světa</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5</w:t>
            </w:r>
          </w:p>
        </w:tc>
      </w:tr>
      <w:tr w:rsidR="00333144" w:rsidRPr="00E80256" w:rsidTr="00E80256">
        <w:trPr>
          <w:trHeight w:val="699"/>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5. Člověk v interpersonálních vztazích</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4</w:t>
            </w:r>
          </w:p>
        </w:tc>
      </w:tr>
      <w:tr w:rsidR="00333144" w:rsidRPr="00E80256" w:rsidTr="00E80256">
        <w:trPr>
          <w:trHeight w:val="699"/>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6. Evropská integrace a Evropská unie</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4</w:t>
            </w:r>
          </w:p>
        </w:tc>
      </w:tr>
      <w:tr w:rsidR="00333144" w:rsidRPr="00E80256" w:rsidTr="00E80256">
        <w:trPr>
          <w:trHeight w:val="699"/>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7. Mezinárodní organizace</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4</w:t>
            </w:r>
          </w:p>
        </w:tc>
      </w:tr>
      <w:tr w:rsidR="00333144" w:rsidRPr="00E80256" w:rsidTr="00E80256">
        <w:trPr>
          <w:trHeight w:val="699"/>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8. Globální problémy</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4</w:t>
            </w:r>
          </w:p>
        </w:tc>
      </w:tr>
      <w:tr w:rsidR="00333144" w:rsidRPr="00E80256" w:rsidTr="00E80256">
        <w:trPr>
          <w:trHeight w:val="735"/>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rPr>
                <w:rFonts w:cs="Times New Roman"/>
                <w:szCs w:val="24"/>
              </w:rPr>
            </w:pPr>
            <w:r w:rsidRPr="00E80256">
              <w:rPr>
                <w:rFonts w:cs="Times New Roman"/>
                <w:b/>
                <w:bCs/>
                <w:szCs w:val="24"/>
              </w:rPr>
              <w:t>9. Základy teorie státu</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8</w:t>
            </w:r>
          </w:p>
        </w:tc>
      </w:tr>
      <w:tr w:rsidR="00333144" w:rsidRPr="00E80256" w:rsidTr="00E80256">
        <w:trPr>
          <w:trHeight w:val="1275"/>
        </w:trPr>
        <w:tc>
          <w:tcPr>
            <w:tcW w:w="4678" w:type="dxa"/>
            <w:vMerge w:val="restart"/>
          </w:tcPr>
          <w:p w:rsidR="00333144" w:rsidRPr="00E80256" w:rsidRDefault="00333144" w:rsidP="00E80256">
            <w:pPr>
              <w:autoSpaceDE w:val="0"/>
              <w:autoSpaceDN w:val="0"/>
              <w:adjustRightInd w:val="0"/>
              <w:rPr>
                <w:rFonts w:cs="Times New Roman"/>
                <w:bCs/>
                <w:szCs w:val="24"/>
              </w:rPr>
            </w:pPr>
            <w:r w:rsidRPr="00E80256">
              <w:rPr>
                <w:rFonts w:cs="Times New Roman"/>
                <w:bCs/>
                <w:szCs w:val="24"/>
              </w:rPr>
              <w:t>- charakterizovat historické a ideové</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souvislosti sjednocování Evropy,</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orientovat se v orgánech EU a jejich</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činnosti,</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zhodnotit dopady členství ČR v EU,</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vysvětlit cíle a fungování OSN,</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charakterizovat historické souvislosti</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založení NATO,</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orientovat se v podílu ČR na činnosti</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mezinárodních organizací,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uvést další mezinárodní organizace a jejich</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cíle,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vysvětlit rozdíl mezi mezinárodní 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nadnárodní organizací,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uvést konkrétní příklady současných</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globálních problémů a posoudit jejich</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příčiny a možné důsledky,</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porozumět</w:t>
            </w:r>
            <w:r w:rsidR="00775C1D">
              <w:rPr>
                <w:rFonts w:cs="Times New Roman"/>
                <w:bCs/>
                <w:szCs w:val="24"/>
              </w:rPr>
              <w:t xml:space="preserve"> pojmu trvale udržitelný rozvoj,</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vysvětlit obsah pojmu stát,</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rozlišit formy státu podle různých kritérií,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objasnit principy demokracie,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popsat formu přímé a nepřímé demokracie,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objasnit pojmy unie, federace, konfederace,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uvést na konkrétních příkladech hlavní rysy</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diktatur,</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charakterizovat obsah pojmu politika,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pochopit systém politických stran,</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rozlišit podle hlavních rysů jednotlivé</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lastRenderedPageBreak/>
              <w:t xml:space="preserve">  politické ideologie,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vysvětlit funkci ústavy,</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zdůvodnit význam demokratických voleb 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porozumět volebním systémům,</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orientovat se v programech politických</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stran,</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porovnat postavení občana a uplatňování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lidských práv v demokratickém 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nedemokratickém zřízení,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charakterizovat vznik Československa a ČR,</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orientovat se v ústavě a politickém systému</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ČR,</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w:t>
            </w:r>
            <w:r w:rsidR="00775C1D">
              <w:rPr>
                <w:rFonts w:cs="Times New Roman"/>
                <w:bCs/>
                <w:szCs w:val="24"/>
              </w:rPr>
              <w:t xml:space="preserve"> </w:t>
            </w:r>
            <w:r w:rsidRPr="00E80256">
              <w:rPr>
                <w:rFonts w:cs="Times New Roman"/>
                <w:bCs/>
                <w:szCs w:val="24"/>
              </w:rPr>
              <w:t>charakterizovat fungování politických stran</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v ČR,</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-charakterizovat jednotlivé orgány státní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správy a samosprávy v ČR,</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vysvětlit, jakým způsobem se občan může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podílet na správě a samosprávě obce.</w:t>
            </w: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lastRenderedPageBreak/>
              <w:t>10. Politika a ideologie</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8</w:t>
            </w:r>
          </w:p>
        </w:tc>
      </w:tr>
      <w:tr w:rsidR="00333144" w:rsidRPr="00E80256" w:rsidTr="00E80256">
        <w:trPr>
          <w:trHeight w:val="2195"/>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11. Demokratický právní stát</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6</w:t>
            </w:r>
          </w:p>
        </w:tc>
      </w:tr>
      <w:tr w:rsidR="00333144" w:rsidRPr="00E80256" w:rsidTr="00E80256">
        <w:trPr>
          <w:trHeight w:val="1051"/>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12. Politický systém ČR</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6</w:t>
            </w:r>
          </w:p>
        </w:tc>
      </w:tr>
      <w:tr w:rsidR="00333144" w:rsidRPr="00E80256" w:rsidTr="00E80256">
        <w:trPr>
          <w:trHeight w:val="1691"/>
        </w:trPr>
        <w:tc>
          <w:tcPr>
            <w:tcW w:w="4678" w:type="dxa"/>
            <w:vMerge/>
          </w:tcPr>
          <w:p w:rsidR="00333144" w:rsidRPr="00E80256" w:rsidRDefault="00333144" w:rsidP="00E80256">
            <w:pPr>
              <w:autoSpaceDE w:val="0"/>
              <w:autoSpaceDN w:val="0"/>
              <w:adjustRightInd w:val="0"/>
              <w:rPr>
                <w:rFonts w:cs="Times New Roman"/>
                <w:bCs/>
                <w:szCs w:val="24"/>
              </w:rPr>
            </w:pPr>
          </w:p>
        </w:tc>
        <w:tc>
          <w:tcPr>
            <w:tcW w:w="3686" w:type="dxa"/>
          </w:tcPr>
          <w:p w:rsidR="00333144" w:rsidRPr="00E80256" w:rsidRDefault="00333144" w:rsidP="00E80256">
            <w:pPr>
              <w:autoSpaceDE w:val="0"/>
              <w:autoSpaceDN w:val="0"/>
              <w:adjustRightInd w:val="0"/>
              <w:spacing w:before="120" w:after="120"/>
              <w:jc w:val="left"/>
              <w:rPr>
                <w:rFonts w:cs="Times New Roman"/>
                <w:b/>
                <w:bCs/>
                <w:szCs w:val="24"/>
              </w:rPr>
            </w:pPr>
            <w:r w:rsidRPr="00E80256">
              <w:rPr>
                <w:rFonts w:cs="Times New Roman"/>
                <w:b/>
                <w:bCs/>
                <w:szCs w:val="24"/>
              </w:rPr>
              <w:t xml:space="preserve">13. Státní správa a samospráva </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3</w:t>
            </w:r>
          </w:p>
        </w:tc>
      </w:tr>
    </w:tbl>
    <w:p w:rsidR="00333144" w:rsidRPr="001D3E1E" w:rsidRDefault="00333144" w:rsidP="00333144">
      <w:pPr>
        <w:autoSpaceDE w:val="0"/>
        <w:autoSpaceDN w:val="0"/>
        <w:adjustRightInd w:val="0"/>
        <w:spacing w:before="360"/>
        <w:rPr>
          <w:b/>
          <w:bCs/>
          <w:i/>
        </w:rPr>
      </w:pPr>
      <w:r w:rsidRPr="001D3E1E">
        <w:rPr>
          <w:bCs/>
          <w:i/>
        </w:rPr>
        <w:lastRenderedPageBreak/>
        <w:t>Občanský základ – 4.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8"/>
        <w:gridCol w:w="3686"/>
        <w:gridCol w:w="1417"/>
      </w:tblGrid>
      <w:tr w:rsidR="00333144" w:rsidRPr="00E80256" w:rsidTr="00E80256">
        <w:tc>
          <w:tcPr>
            <w:tcW w:w="4678" w:type="dxa"/>
            <w:vAlign w:val="center"/>
          </w:tcPr>
          <w:p w:rsidR="00333144" w:rsidRPr="00E80256" w:rsidRDefault="00333144" w:rsidP="00E80256">
            <w:pPr>
              <w:autoSpaceDE w:val="0"/>
              <w:autoSpaceDN w:val="0"/>
              <w:adjustRightInd w:val="0"/>
              <w:jc w:val="center"/>
              <w:rPr>
                <w:rFonts w:cs="Times New Roman"/>
                <w:b/>
                <w:bCs/>
                <w:szCs w:val="24"/>
              </w:rPr>
            </w:pPr>
            <w:r w:rsidRPr="00E80256">
              <w:rPr>
                <w:rFonts w:cs="Times New Roman"/>
                <w:b/>
                <w:bCs/>
                <w:szCs w:val="24"/>
              </w:rPr>
              <w:t>Výsledky a kompetence</w:t>
            </w:r>
          </w:p>
        </w:tc>
        <w:tc>
          <w:tcPr>
            <w:tcW w:w="3686" w:type="dxa"/>
            <w:vAlign w:val="center"/>
          </w:tcPr>
          <w:p w:rsidR="00333144" w:rsidRPr="00E80256" w:rsidRDefault="00333144" w:rsidP="00E80256">
            <w:pPr>
              <w:autoSpaceDE w:val="0"/>
              <w:autoSpaceDN w:val="0"/>
              <w:adjustRightInd w:val="0"/>
              <w:jc w:val="center"/>
              <w:rPr>
                <w:rFonts w:cs="Times New Roman"/>
                <w:b/>
                <w:bCs/>
                <w:szCs w:val="24"/>
              </w:rPr>
            </w:pPr>
            <w:r w:rsidRPr="00E80256">
              <w:rPr>
                <w:rFonts w:cs="Times New Roman"/>
                <w:b/>
                <w:bCs/>
                <w:szCs w:val="24"/>
              </w:rPr>
              <w:t>Obsah vzdělávání</w:t>
            </w:r>
          </w:p>
        </w:tc>
        <w:tc>
          <w:tcPr>
            <w:tcW w:w="1417" w:type="dxa"/>
            <w:vAlign w:val="center"/>
          </w:tcPr>
          <w:p w:rsidR="00333144" w:rsidRPr="00E80256" w:rsidRDefault="00333144" w:rsidP="00E80256">
            <w:pPr>
              <w:autoSpaceDE w:val="0"/>
              <w:autoSpaceDN w:val="0"/>
              <w:adjustRightInd w:val="0"/>
              <w:jc w:val="center"/>
              <w:rPr>
                <w:rFonts w:cs="Times New Roman"/>
                <w:b/>
                <w:bCs/>
                <w:szCs w:val="24"/>
              </w:rPr>
            </w:pPr>
            <w:r w:rsidRPr="00E80256">
              <w:rPr>
                <w:rFonts w:cs="Times New Roman"/>
                <w:b/>
                <w:bCs/>
                <w:szCs w:val="24"/>
              </w:rPr>
              <w:t>Hodinová dotace</w:t>
            </w:r>
          </w:p>
        </w:tc>
      </w:tr>
      <w:tr w:rsidR="00333144" w:rsidRPr="00E80256" w:rsidTr="00E80256">
        <w:trPr>
          <w:trHeight w:val="527"/>
        </w:trPr>
        <w:tc>
          <w:tcPr>
            <w:tcW w:w="4678" w:type="dxa"/>
            <w:vMerge w:val="restart"/>
          </w:tcPr>
          <w:p w:rsidR="00333144" w:rsidRPr="00E80256" w:rsidRDefault="00333144" w:rsidP="00E80256">
            <w:pPr>
              <w:autoSpaceDE w:val="0"/>
              <w:autoSpaceDN w:val="0"/>
              <w:adjustRightInd w:val="0"/>
              <w:rPr>
                <w:rFonts w:cs="Times New Roman"/>
                <w:bCs/>
                <w:szCs w:val="24"/>
              </w:rPr>
            </w:pPr>
            <w:r w:rsidRPr="00E80256">
              <w:rPr>
                <w:rFonts w:cs="Times New Roman"/>
                <w:bCs/>
                <w:szCs w:val="24"/>
              </w:rPr>
              <w:t>Žák dokáže: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uvést hlavní charakteristiky sociologie jako</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vědní disciplíny (vznik a vývoj, předmět a</w:t>
            </w:r>
          </w:p>
          <w:p w:rsidR="00333144" w:rsidRPr="00E80256" w:rsidRDefault="00333144" w:rsidP="00D61775">
            <w:pPr>
              <w:autoSpaceDE w:val="0"/>
              <w:autoSpaceDN w:val="0"/>
              <w:adjustRightInd w:val="0"/>
              <w:rPr>
                <w:rFonts w:cs="Times New Roman"/>
                <w:bCs/>
                <w:szCs w:val="24"/>
              </w:rPr>
            </w:pPr>
            <w:r w:rsidRPr="00E80256">
              <w:rPr>
                <w:rFonts w:cs="Times New Roman"/>
                <w:bCs/>
                <w:szCs w:val="24"/>
              </w:rPr>
              <w:t xml:space="preserve">  metody jejího zkoumání, základní členění,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místo sociologie v systému věd),</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orientovat se v základních sociologických</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teoriích,</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rozlišit základní techniky zjišťování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informací a metody sběru dat,</w:t>
            </w:r>
          </w:p>
          <w:p w:rsidR="00333144" w:rsidRPr="00E80256" w:rsidRDefault="004B1075" w:rsidP="00E80256">
            <w:pPr>
              <w:autoSpaceDE w:val="0"/>
              <w:autoSpaceDN w:val="0"/>
              <w:adjustRightInd w:val="0"/>
              <w:rPr>
                <w:rFonts w:cs="Times New Roman"/>
                <w:bCs/>
                <w:szCs w:val="24"/>
              </w:rPr>
            </w:pPr>
            <w:r>
              <w:rPr>
                <w:rFonts w:cs="Times New Roman"/>
                <w:bCs/>
                <w:szCs w:val="24"/>
              </w:rPr>
              <w:t xml:space="preserve">- </w:t>
            </w:r>
            <w:r w:rsidR="00333144" w:rsidRPr="00E80256">
              <w:rPr>
                <w:rFonts w:cs="Times New Roman"/>
                <w:bCs/>
                <w:szCs w:val="24"/>
              </w:rPr>
              <w:t>určit zvláštnosti malých sociálních skupin,</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porozumět problematice davů a kolektivního</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jednání,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určit vztah osobnosti a sociální role,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určit specifika sociálních hnutí, rozlišit</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pojmy veřejnost a veřejné mínění, rozpoznat</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sociální strukturu a osy stratifikace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(demografická, ekonomická, politická,</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kulturní),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rozlišit třídy a vrstvy,</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vymezit pojmy status, mobilita, sociální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kapitál, prestiž,</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zhodnotit problém sociální nerovnosti, </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lastRenderedPageBreak/>
              <w:t>- identifikovat vztah přírodního a kulturního,</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objasnit vznik a utváření institucí, formování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a přenos kulturních vzorců, úlohu hodnot 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norem (morálka, právo, náboženství),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orientovat se ve vztahu kategorie státu 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moci, objasnit problém legitimity moci,</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vymezit znaky národa a pochopit význam</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etnických vztahů, uvědomit si rizika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nesnášenlivosti a intolerance,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vymezit sociální problémy a vztah sociální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patologie a kriminality, </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definovat vznik delikventní kariéry,</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aplikovat různé přístupy k prevenci i</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k trestání kriminality,</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identifikovat význam práce, kvalifikace,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zaměstnání a kariéry, nezaměstnanosti, uvést</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rizika sociální exkluze,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rozlišit instituce a organizace,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 charakterizovat funkce rodiny, osvětlit</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problematiku tzv. krize rodiny, zhodnotit</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nové formy soužití, </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charakterizovat přehled kategorií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společenské změny (revoluce, evoluce,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pokrok),</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charakterizovat základní znaky tzv.</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postindustriální, postmoderní společnosti,</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vyložit kritéria vymezení společnosti</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hojnosti, konzumu, volného času či masové</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kultury, odlišit volný čas a životní styl,</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vysvětlit úlohu masmédií, komunikace,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jazyka, veřejného mínění,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popsat vznik filozofie,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roztřídit filozofické otázky podle začlenění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do filozofických disciplín,</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porozumět základním filozofickým pojmům</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a postihnout jejich odlišnosti,</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rozlišit, jak se proměňovalo chápání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skutečnosti v dějinách (náboženství, mýtus,</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filozofie),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charakterizovat předsokratovskou filozofii,</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identifikovat vliv Platóna a Aristotela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na vývoj evropského myšlení,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porovnat antický a středověký pohled</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na svět,</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pochopit základní témata středověké</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lastRenderedPageBreak/>
              <w:t xml:space="preserve">  scholastické filozofie,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vysvětlit duchovní, ekonomické a politické</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podmínky renesance a návratu k antice,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porozumět významu vědy pro novověké</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myšlení,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zhodnotit význam lidských a občanských</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svobod vzniklých v rámci osvícenské</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filozofie,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charakterizovat proměny v chápání přírody 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člověka ve vývoji filozofie,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vysvětlit obsah pojmů týkajících se poznání,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rozpoznat správnou formu argumentace,</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postihnout smysl etiky pro život člověka 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fungování společnosti,</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definovat etiku a vymezit její předmět vysvětlit a odlišit obsah pojmů mravnost, morálka, etika,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identifikovat etické koncepty evropského</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myšlení (etika, ctnosti, hédonistická 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utilitaristická etika),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postihnout význam hodnotové orientace pro</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lidský život,</w:t>
            </w:r>
          </w:p>
          <w:p w:rsidR="00333144" w:rsidRPr="00E80256" w:rsidRDefault="00333144" w:rsidP="00E80256">
            <w:pPr>
              <w:autoSpaceDE w:val="0"/>
              <w:autoSpaceDN w:val="0"/>
              <w:adjustRightInd w:val="0"/>
              <w:rPr>
                <w:rFonts w:cs="Times New Roman"/>
                <w:szCs w:val="24"/>
                <w:lang w:eastAsia="ar-SA"/>
              </w:rPr>
            </w:pPr>
            <w:r w:rsidRPr="00E80256">
              <w:rPr>
                <w:rFonts w:cs="Times New Roman"/>
                <w:szCs w:val="24"/>
                <w:lang w:eastAsia="ar-SA"/>
              </w:rPr>
              <w:t>- charakterizovat problematiku svobody a</w:t>
            </w:r>
          </w:p>
          <w:p w:rsidR="00333144" w:rsidRDefault="00333144" w:rsidP="00E80256">
            <w:pPr>
              <w:autoSpaceDE w:val="0"/>
              <w:autoSpaceDN w:val="0"/>
              <w:adjustRightInd w:val="0"/>
              <w:rPr>
                <w:rFonts w:cs="Times New Roman"/>
                <w:szCs w:val="24"/>
                <w:lang w:eastAsia="ar-SA"/>
              </w:rPr>
            </w:pPr>
            <w:r w:rsidRPr="00E80256">
              <w:rPr>
                <w:rFonts w:cs="Times New Roman"/>
                <w:szCs w:val="24"/>
                <w:lang w:eastAsia="ar-SA"/>
              </w:rPr>
              <w:t xml:space="preserve">  vztah svobody a odpovědnosti,</w:t>
            </w:r>
          </w:p>
          <w:p w:rsidR="004B1075" w:rsidRPr="00E80256" w:rsidRDefault="004B1075" w:rsidP="00E80256">
            <w:pPr>
              <w:autoSpaceDE w:val="0"/>
              <w:autoSpaceDN w:val="0"/>
              <w:adjustRightInd w:val="0"/>
              <w:rPr>
                <w:rFonts w:cs="Times New Roman"/>
                <w:szCs w:val="24"/>
                <w:lang w:eastAsia="ar-SA"/>
              </w:rPr>
            </w:pPr>
            <w:r w:rsidRPr="00E80256">
              <w:rPr>
                <w:rFonts w:cs="Times New Roman"/>
                <w:bCs/>
                <w:szCs w:val="24"/>
              </w:rPr>
              <w:t>- vymezit relig</w:t>
            </w:r>
            <w:r>
              <w:rPr>
                <w:rFonts w:cs="Times New Roman"/>
                <w:bCs/>
                <w:szCs w:val="24"/>
              </w:rPr>
              <w:t>ionistiku jako vědní disciplínu,</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objasnit funkci víry a náboženství v životě</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člověka,</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rozeznat hlavní světová náboženství</w:t>
            </w:r>
          </w:p>
          <w:p w:rsidR="00333144" w:rsidRPr="00E80256" w:rsidRDefault="00333144" w:rsidP="00E80256">
            <w:pPr>
              <w:autoSpaceDE w:val="0"/>
              <w:autoSpaceDN w:val="0"/>
              <w:adjustRightInd w:val="0"/>
              <w:rPr>
                <w:rFonts w:cs="Times New Roman"/>
                <w:bCs/>
                <w:szCs w:val="24"/>
              </w:rPr>
            </w:pPr>
            <w:r w:rsidRPr="00E80256">
              <w:rPr>
                <w:rFonts w:cs="Times New Roman"/>
                <w:bCs/>
                <w:szCs w:val="24"/>
              </w:rPr>
              <w:t xml:space="preserve">  (křesťanství, judaismus, islám, hinduismus,</w:t>
            </w:r>
          </w:p>
          <w:p w:rsidR="00333144" w:rsidRPr="00E80256" w:rsidRDefault="004B1075" w:rsidP="00E80256">
            <w:pPr>
              <w:autoSpaceDE w:val="0"/>
              <w:autoSpaceDN w:val="0"/>
              <w:adjustRightInd w:val="0"/>
              <w:rPr>
                <w:rFonts w:cs="Times New Roman"/>
                <w:bCs/>
                <w:szCs w:val="24"/>
              </w:rPr>
            </w:pPr>
            <w:r>
              <w:rPr>
                <w:rFonts w:cs="Times New Roman"/>
                <w:bCs/>
                <w:szCs w:val="24"/>
              </w:rPr>
              <w:t xml:space="preserve">  buddhismus).</w:t>
            </w:r>
          </w:p>
          <w:p w:rsidR="00333144" w:rsidRPr="00E80256" w:rsidRDefault="00333144" w:rsidP="00E80256">
            <w:pPr>
              <w:autoSpaceDE w:val="0"/>
              <w:autoSpaceDN w:val="0"/>
              <w:adjustRightInd w:val="0"/>
              <w:rPr>
                <w:rFonts w:cs="Times New Roman"/>
                <w:bCs/>
                <w:szCs w:val="24"/>
              </w:rPr>
            </w:pP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lastRenderedPageBreak/>
              <w:t>1. Sociologie a sociologický výzkum</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4</w:t>
            </w:r>
          </w:p>
        </w:tc>
      </w:tr>
      <w:tr w:rsidR="00333144" w:rsidRPr="00E80256" w:rsidTr="00E80256">
        <w:trPr>
          <w:trHeight w:val="699"/>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jc w:val="left"/>
              <w:rPr>
                <w:rFonts w:cs="Times New Roman"/>
                <w:b/>
                <w:bCs/>
                <w:szCs w:val="24"/>
              </w:rPr>
            </w:pPr>
            <w:r w:rsidRPr="00E80256">
              <w:rPr>
                <w:rFonts w:cs="Times New Roman"/>
                <w:b/>
                <w:bCs/>
                <w:szCs w:val="24"/>
              </w:rPr>
              <w:t>2. Člověk a sociální seskupení</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3</w:t>
            </w:r>
          </w:p>
        </w:tc>
      </w:tr>
      <w:tr w:rsidR="00333144" w:rsidRPr="00E80256" w:rsidTr="00E80256">
        <w:trPr>
          <w:trHeight w:val="699"/>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3. Člověk ve velkých společenských celcích</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3</w:t>
            </w:r>
          </w:p>
        </w:tc>
      </w:tr>
      <w:tr w:rsidR="00333144" w:rsidRPr="00E80256" w:rsidTr="00E80256">
        <w:trPr>
          <w:trHeight w:val="699"/>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jc w:val="left"/>
              <w:rPr>
                <w:rFonts w:cs="Times New Roman"/>
                <w:b/>
                <w:bCs/>
                <w:szCs w:val="24"/>
              </w:rPr>
            </w:pPr>
            <w:r w:rsidRPr="00E80256">
              <w:rPr>
                <w:rFonts w:cs="Times New Roman"/>
                <w:b/>
                <w:bCs/>
                <w:szCs w:val="24"/>
              </w:rPr>
              <w:t>4. Sociální struktura</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3</w:t>
            </w:r>
          </w:p>
        </w:tc>
      </w:tr>
      <w:tr w:rsidR="00333144" w:rsidRPr="00E80256" w:rsidTr="00E80256">
        <w:trPr>
          <w:trHeight w:val="699"/>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5. Příroda, kultura a společnost</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3</w:t>
            </w:r>
          </w:p>
        </w:tc>
      </w:tr>
      <w:tr w:rsidR="00333144" w:rsidRPr="00E80256" w:rsidTr="00E80256">
        <w:trPr>
          <w:trHeight w:val="699"/>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6. Sociální kontrola a sociální deviace</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3</w:t>
            </w:r>
          </w:p>
        </w:tc>
      </w:tr>
      <w:tr w:rsidR="00333144" w:rsidRPr="00E80256" w:rsidTr="00E80256">
        <w:trPr>
          <w:trHeight w:val="699"/>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7. Člověk v rodině</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2</w:t>
            </w:r>
          </w:p>
        </w:tc>
      </w:tr>
      <w:tr w:rsidR="00333144" w:rsidRPr="00E80256" w:rsidTr="00E80256">
        <w:trPr>
          <w:trHeight w:val="787"/>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 xml:space="preserve">8. </w:t>
            </w:r>
            <w:r w:rsidRPr="00E80256">
              <w:rPr>
                <w:rFonts w:cs="Times New Roman"/>
                <w:b/>
                <w:bCs/>
                <w:szCs w:val="24"/>
                <w:lang w:eastAsia="ar-SA"/>
              </w:rPr>
              <w:t>Společenské procesy</w:t>
            </w:r>
          </w:p>
        </w:tc>
        <w:tc>
          <w:tcPr>
            <w:tcW w:w="1417" w:type="dxa"/>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3</w:t>
            </w:r>
          </w:p>
        </w:tc>
      </w:tr>
      <w:tr w:rsidR="00333144" w:rsidRPr="00E80256" w:rsidTr="00E80256">
        <w:trPr>
          <w:trHeight w:val="988"/>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Borders>
              <w:bottom w:val="single" w:sz="4" w:space="0" w:color="auto"/>
            </w:tcBorders>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 xml:space="preserve">9. </w:t>
            </w:r>
            <w:r w:rsidRPr="00E80256">
              <w:rPr>
                <w:rFonts w:cs="Times New Roman"/>
                <w:b/>
                <w:bCs/>
                <w:szCs w:val="24"/>
                <w:lang w:eastAsia="ar-SA"/>
              </w:rPr>
              <w:t xml:space="preserve">Proměny hodnot, kulturních vzorců a volného času v moderní </w:t>
            </w:r>
            <w:r w:rsidRPr="00E80256">
              <w:rPr>
                <w:rFonts w:cs="Times New Roman"/>
                <w:b/>
                <w:bCs/>
                <w:szCs w:val="24"/>
                <w:lang w:eastAsia="ar-SA"/>
              </w:rPr>
              <w:lastRenderedPageBreak/>
              <w:t>společnosti</w:t>
            </w:r>
          </w:p>
        </w:tc>
        <w:tc>
          <w:tcPr>
            <w:tcW w:w="1417" w:type="dxa"/>
            <w:tcBorders>
              <w:bottom w:val="single" w:sz="4" w:space="0" w:color="auto"/>
            </w:tcBorders>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lastRenderedPageBreak/>
              <w:t>3</w:t>
            </w:r>
          </w:p>
        </w:tc>
      </w:tr>
      <w:tr w:rsidR="00333144" w:rsidRPr="00E80256" w:rsidTr="00E80256">
        <w:trPr>
          <w:trHeight w:val="770"/>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Borders>
              <w:top w:val="single" w:sz="4" w:space="0" w:color="auto"/>
              <w:bottom w:val="single" w:sz="4" w:space="0" w:color="auto"/>
            </w:tcBorders>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 xml:space="preserve">10. </w:t>
            </w:r>
            <w:r w:rsidRPr="00E80256">
              <w:rPr>
                <w:rFonts w:cs="Times New Roman"/>
                <w:b/>
                <w:bCs/>
                <w:szCs w:val="24"/>
                <w:lang w:eastAsia="ar-SA"/>
              </w:rPr>
              <w:t>Vznik a význam filozofie</w:t>
            </w:r>
            <w:r w:rsidRPr="00E80256">
              <w:rPr>
                <w:rFonts w:cs="Times New Roman"/>
                <w:b/>
                <w:bCs/>
                <w:szCs w:val="24"/>
              </w:rPr>
              <w:t xml:space="preserve"> </w:t>
            </w:r>
          </w:p>
        </w:tc>
        <w:tc>
          <w:tcPr>
            <w:tcW w:w="1417" w:type="dxa"/>
            <w:tcBorders>
              <w:top w:val="single" w:sz="4" w:space="0" w:color="auto"/>
              <w:bottom w:val="single" w:sz="4" w:space="0" w:color="auto"/>
            </w:tcBorders>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2</w:t>
            </w:r>
          </w:p>
        </w:tc>
      </w:tr>
      <w:tr w:rsidR="00333144" w:rsidRPr="00E80256" w:rsidTr="00E80256">
        <w:trPr>
          <w:trHeight w:val="837"/>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Borders>
              <w:top w:val="single" w:sz="4" w:space="0" w:color="auto"/>
              <w:bottom w:val="single" w:sz="4" w:space="0" w:color="auto"/>
            </w:tcBorders>
          </w:tcPr>
          <w:p w:rsidR="00333144" w:rsidRPr="00E80256" w:rsidRDefault="00333144" w:rsidP="00E80256">
            <w:pPr>
              <w:autoSpaceDE w:val="0"/>
              <w:autoSpaceDN w:val="0"/>
              <w:adjustRightInd w:val="0"/>
              <w:spacing w:before="120" w:after="120"/>
              <w:jc w:val="left"/>
              <w:rPr>
                <w:rFonts w:cs="Times New Roman"/>
                <w:b/>
                <w:bCs/>
                <w:szCs w:val="24"/>
              </w:rPr>
            </w:pPr>
            <w:r w:rsidRPr="00E80256">
              <w:rPr>
                <w:rFonts w:cs="Times New Roman"/>
                <w:b/>
                <w:bCs/>
                <w:szCs w:val="24"/>
              </w:rPr>
              <w:t xml:space="preserve">11. </w:t>
            </w:r>
            <w:r w:rsidRPr="00E80256">
              <w:rPr>
                <w:rFonts w:cs="Times New Roman"/>
                <w:b/>
                <w:bCs/>
                <w:szCs w:val="24"/>
                <w:lang w:eastAsia="ar-SA"/>
              </w:rPr>
              <w:t>Kapitoly z dějin evropské filozofie</w:t>
            </w:r>
            <w:r w:rsidRPr="00E80256">
              <w:rPr>
                <w:rFonts w:cs="Times New Roman"/>
                <w:b/>
                <w:bCs/>
                <w:szCs w:val="24"/>
              </w:rPr>
              <w:t xml:space="preserve"> </w:t>
            </w:r>
          </w:p>
        </w:tc>
        <w:tc>
          <w:tcPr>
            <w:tcW w:w="1417" w:type="dxa"/>
            <w:tcBorders>
              <w:top w:val="single" w:sz="4" w:space="0" w:color="auto"/>
              <w:bottom w:val="single" w:sz="4" w:space="0" w:color="auto"/>
            </w:tcBorders>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13</w:t>
            </w:r>
          </w:p>
        </w:tc>
      </w:tr>
      <w:tr w:rsidR="00333144" w:rsidRPr="00E80256" w:rsidTr="00E80256">
        <w:trPr>
          <w:trHeight w:val="687"/>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Borders>
              <w:top w:val="single" w:sz="4" w:space="0" w:color="auto"/>
              <w:bottom w:val="single" w:sz="4" w:space="0" w:color="auto"/>
            </w:tcBorders>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 xml:space="preserve">12.  </w:t>
            </w:r>
            <w:r w:rsidRPr="00E80256">
              <w:rPr>
                <w:rFonts w:cs="Times New Roman"/>
                <w:b/>
                <w:bCs/>
                <w:szCs w:val="24"/>
                <w:lang w:eastAsia="ar-SA"/>
              </w:rPr>
              <w:t>Člověk a svět</w:t>
            </w:r>
            <w:r w:rsidRPr="00E80256">
              <w:rPr>
                <w:rFonts w:cs="Times New Roman"/>
                <w:b/>
                <w:bCs/>
                <w:szCs w:val="24"/>
              </w:rPr>
              <w:t xml:space="preserve"> </w:t>
            </w:r>
          </w:p>
        </w:tc>
        <w:tc>
          <w:tcPr>
            <w:tcW w:w="1417" w:type="dxa"/>
            <w:tcBorders>
              <w:top w:val="single" w:sz="4" w:space="0" w:color="auto"/>
              <w:bottom w:val="single" w:sz="4" w:space="0" w:color="auto"/>
            </w:tcBorders>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3</w:t>
            </w:r>
          </w:p>
        </w:tc>
      </w:tr>
      <w:tr w:rsidR="00333144" w:rsidRPr="00E80256" w:rsidTr="00E80256">
        <w:trPr>
          <w:trHeight w:val="703"/>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Borders>
              <w:top w:val="single" w:sz="4" w:space="0" w:color="auto"/>
              <w:bottom w:val="single" w:sz="4" w:space="0" w:color="auto"/>
            </w:tcBorders>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 xml:space="preserve">13.  </w:t>
            </w:r>
            <w:r w:rsidRPr="00E80256">
              <w:rPr>
                <w:rFonts w:cs="Times New Roman"/>
                <w:b/>
                <w:bCs/>
                <w:szCs w:val="24"/>
                <w:lang w:eastAsia="ar-SA"/>
              </w:rPr>
              <w:t>Člověk a poznání</w:t>
            </w:r>
          </w:p>
        </w:tc>
        <w:tc>
          <w:tcPr>
            <w:tcW w:w="1417" w:type="dxa"/>
            <w:tcBorders>
              <w:top w:val="single" w:sz="4" w:space="0" w:color="auto"/>
              <w:bottom w:val="single" w:sz="4" w:space="0" w:color="auto"/>
            </w:tcBorders>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3</w:t>
            </w:r>
          </w:p>
        </w:tc>
      </w:tr>
      <w:tr w:rsidR="00333144" w:rsidRPr="00E80256" w:rsidTr="00E80256">
        <w:trPr>
          <w:trHeight w:val="804"/>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Borders>
              <w:top w:val="single" w:sz="4" w:space="0" w:color="auto"/>
              <w:bottom w:val="single" w:sz="4" w:space="0" w:color="auto"/>
            </w:tcBorders>
          </w:tcPr>
          <w:p w:rsidR="00333144" w:rsidRPr="00E80256" w:rsidRDefault="00333144" w:rsidP="00E80256">
            <w:pPr>
              <w:autoSpaceDE w:val="0"/>
              <w:autoSpaceDN w:val="0"/>
              <w:adjustRightInd w:val="0"/>
              <w:spacing w:before="120" w:after="120"/>
              <w:rPr>
                <w:rFonts w:cs="Times New Roman"/>
                <w:b/>
                <w:bCs/>
                <w:szCs w:val="24"/>
              </w:rPr>
            </w:pPr>
            <w:r w:rsidRPr="00E80256">
              <w:rPr>
                <w:rFonts w:cs="Times New Roman"/>
                <w:b/>
                <w:bCs/>
                <w:szCs w:val="24"/>
              </w:rPr>
              <w:t xml:space="preserve">14.  </w:t>
            </w:r>
            <w:r w:rsidRPr="00E80256">
              <w:rPr>
                <w:rFonts w:cs="Times New Roman"/>
                <w:b/>
                <w:bCs/>
                <w:szCs w:val="24"/>
                <w:lang w:eastAsia="ar-SA"/>
              </w:rPr>
              <w:t>Člověk mezi lidmi</w:t>
            </w:r>
          </w:p>
        </w:tc>
        <w:tc>
          <w:tcPr>
            <w:tcW w:w="1417" w:type="dxa"/>
            <w:tcBorders>
              <w:top w:val="single" w:sz="4" w:space="0" w:color="auto"/>
              <w:bottom w:val="single" w:sz="4" w:space="0" w:color="auto"/>
            </w:tcBorders>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t>4</w:t>
            </w:r>
          </w:p>
        </w:tc>
      </w:tr>
      <w:tr w:rsidR="00333144" w:rsidRPr="00E80256" w:rsidTr="00E80256">
        <w:trPr>
          <w:trHeight w:val="1635"/>
        </w:trPr>
        <w:tc>
          <w:tcPr>
            <w:tcW w:w="4678" w:type="dxa"/>
            <w:vMerge/>
          </w:tcPr>
          <w:p w:rsidR="00333144" w:rsidRPr="00E80256" w:rsidRDefault="00333144" w:rsidP="00E80256">
            <w:pPr>
              <w:autoSpaceDE w:val="0"/>
              <w:autoSpaceDN w:val="0"/>
              <w:adjustRightInd w:val="0"/>
              <w:rPr>
                <w:rFonts w:cs="Times New Roman"/>
                <w:b/>
                <w:bCs/>
                <w:szCs w:val="24"/>
              </w:rPr>
            </w:pPr>
          </w:p>
        </w:tc>
        <w:tc>
          <w:tcPr>
            <w:tcW w:w="3686" w:type="dxa"/>
            <w:tcBorders>
              <w:top w:val="single" w:sz="4" w:space="0" w:color="auto"/>
              <w:bottom w:val="single" w:sz="4" w:space="0" w:color="auto"/>
            </w:tcBorders>
          </w:tcPr>
          <w:p w:rsidR="00333144" w:rsidRDefault="00333144" w:rsidP="00E80256">
            <w:pPr>
              <w:autoSpaceDE w:val="0"/>
              <w:autoSpaceDN w:val="0"/>
              <w:adjustRightInd w:val="0"/>
              <w:spacing w:before="120" w:after="120"/>
              <w:rPr>
                <w:rFonts w:cs="Times New Roman"/>
                <w:b/>
                <w:bCs/>
                <w:szCs w:val="24"/>
                <w:lang w:eastAsia="ar-SA"/>
              </w:rPr>
            </w:pPr>
            <w:r w:rsidRPr="00E80256">
              <w:rPr>
                <w:rFonts w:cs="Times New Roman"/>
                <w:b/>
                <w:bCs/>
                <w:szCs w:val="24"/>
              </w:rPr>
              <w:t xml:space="preserve">15.  </w:t>
            </w:r>
            <w:r w:rsidRPr="00E80256">
              <w:rPr>
                <w:rFonts w:cs="Times New Roman"/>
                <w:b/>
                <w:bCs/>
                <w:szCs w:val="24"/>
                <w:lang w:eastAsia="ar-SA"/>
              </w:rPr>
              <w:t>Religionistika</w:t>
            </w: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Default="00E80256" w:rsidP="00E80256">
            <w:pPr>
              <w:autoSpaceDE w:val="0"/>
              <w:autoSpaceDN w:val="0"/>
              <w:adjustRightInd w:val="0"/>
              <w:spacing w:before="120" w:after="120"/>
              <w:rPr>
                <w:rFonts w:cs="Times New Roman"/>
                <w:b/>
                <w:bCs/>
                <w:szCs w:val="24"/>
                <w:lang w:eastAsia="ar-SA"/>
              </w:rPr>
            </w:pPr>
          </w:p>
          <w:p w:rsidR="00E80256" w:rsidRPr="00E80256" w:rsidRDefault="00E80256" w:rsidP="00E80256">
            <w:pPr>
              <w:autoSpaceDE w:val="0"/>
              <w:autoSpaceDN w:val="0"/>
              <w:adjustRightInd w:val="0"/>
              <w:spacing w:before="120" w:after="120"/>
              <w:rPr>
                <w:rFonts w:cs="Times New Roman"/>
                <w:b/>
                <w:bCs/>
                <w:szCs w:val="24"/>
              </w:rPr>
            </w:pPr>
          </w:p>
        </w:tc>
        <w:tc>
          <w:tcPr>
            <w:tcW w:w="1417" w:type="dxa"/>
            <w:tcBorders>
              <w:top w:val="single" w:sz="4" w:space="0" w:color="auto"/>
              <w:bottom w:val="single" w:sz="4" w:space="0" w:color="auto"/>
            </w:tcBorders>
          </w:tcPr>
          <w:p w:rsidR="00333144" w:rsidRPr="00E80256" w:rsidRDefault="00333144" w:rsidP="00E80256">
            <w:pPr>
              <w:autoSpaceDE w:val="0"/>
              <w:autoSpaceDN w:val="0"/>
              <w:adjustRightInd w:val="0"/>
              <w:spacing w:before="120"/>
              <w:jc w:val="center"/>
              <w:rPr>
                <w:rFonts w:cs="Times New Roman"/>
                <w:b/>
                <w:bCs/>
                <w:szCs w:val="24"/>
              </w:rPr>
            </w:pPr>
            <w:r w:rsidRPr="00E80256">
              <w:rPr>
                <w:rFonts w:cs="Times New Roman"/>
                <w:b/>
                <w:bCs/>
                <w:szCs w:val="24"/>
              </w:rPr>
              <w:lastRenderedPageBreak/>
              <w:t>8</w:t>
            </w:r>
          </w:p>
        </w:tc>
      </w:tr>
    </w:tbl>
    <w:p w:rsidR="00333144" w:rsidRDefault="00333144" w:rsidP="00333144"/>
    <w:p w:rsidR="00333144" w:rsidRDefault="00333144">
      <w:pPr>
        <w:spacing w:after="200"/>
        <w:jc w:val="left"/>
        <w:rPr>
          <w:rFonts w:eastAsiaTheme="majorEastAsia" w:cstheme="majorBidi"/>
          <w:b/>
          <w:bCs/>
          <w:color w:val="000000" w:themeColor="text1"/>
          <w:sz w:val="26"/>
          <w:szCs w:val="26"/>
        </w:rPr>
      </w:pPr>
      <w:bookmarkStart w:id="76" w:name="_Toc254272065"/>
      <w:r>
        <w:br w:type="page"/>
      </w:r>
    </w:p>
    <w:p w:rsidR="008E7E60" w:rsidRDefault="008E7E60" w:rsidP="008E7E60">
      <w:pPr>
        <w:pStyle w:val="Nadpis2"/>
      </w:pPr>
      <w:bookmarkStart w:id="77" w:name="_Toc428776383"/>
      <w:bookmarkStart w:id="78" w:name="_Toc530378085"/>
      <w:r>
        <w:lastRenderedPageBreak/>
        <w:t>SEMINÁŘ Z ANGLICKÉHO JAZYKA</w:t>
      </w:r>
      <w:bookmarkEnd w:id="76"/>
      <w:bookmarkEnd w:id="77"/>
      <w:bookmarkEnd w:id="78"/>
    </w:p>
    <w:p w:rsidR="008E7E60" w:rsidRDefault="008E7E60" w:rsidP="008E7E60">
      <w:pPr>
        <w:rPr>
          <w:b/>
          <w:bCs/>
        </w:rPr>
      </w:pPr>
      <w:r w:rsidRPr="004B5100">
        <w:rPr>
          <w:b/>
          <w:bCs/>
        </w:rPr>
        <w:t xml:space="preserve">Celkový počet </w:t>
      </w:r>
    </w:p>
    <w:p w:rsidR="008E7E60" w:rsidRPr="00456F88" w:rsidRDefault="008E7E60" w:rsidP="008E7E60">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128 (4) </w:t>
      </w:r>
    </w:p>
    <w:p w:rsidR="008E7E60" w:rsidRPr="008F5B51" w:rsidRDefault="008E7E60" w:rsidP="008E7E60">
      <w:pPr>
        <w:rPr>
          <w:b/>
        </w:rPr>
      </w:pPr>
      <w:r w:rsidRPr="008F5B51">
        <w:rPr>
          <w:b/>
        </w:rPr>
        <w:t xml:space="preserve">Název ŠVP:                          </w:t>
      </w:r>
      <w:r>
        <w:rPr>
          <w:b/>
        </w:rPr>
        <w:t xml:space="preserve">              </w:t>
      </w:r>
      <w:r w:rsidRPr="008F5B51">
        <w:rPr>
          <w:b/>
        </w:rPr>
        <w:t xml:space="preserve"> </w:t>
      </w:r>
      <w:r w:rsidRPr="008F5B51">
        <w:t>Obchodní akademie Kolín</w:t>
      </w:r>
    </w:p>
    <w:p w:rsidR="008E7E60" w:rsidRPr="008F5B51" w:rsidRDefault="008E7E60" w:rsidP="008E7E60">
      <w:pPr>
        <w:rPr>
          <w:b/>
        </w:rPr>
      </w:pPr>
      <w:r w:rsidRPr="008F5B51">
        <w:rPr>
          <w:b/>
        </w:rPr>
        <w:t xml:space="preserve">Kód a název oboru vzdělání:          </w:t>
      </w:r>
      <w:r>
        <w:rPr>
          <w:b/>
        </w:rPr>
        <w:t xml:space="preserve">  </w:t>
      </w:r>
      <w:r w:rsidR="00504D21">
        <w:t>63-41-M/02 Obchodní akademie</w:t>
      </w:r>
    </w:p>
    <w:p w:rsidR="008E7E60" w:rsidRPr="008F5B51" w:rsidRDefault="008E7E60" w:rsidP="008E7E60">
      <w:pPr>
        <w:rPr>
          <w:b/>
        </w:rPr>
      </w:pPr>
      <w:r w:rsidRPr="008F5B51">
        <w:rPr>
          <w:b/>
        </w:rPr>
        <w:t xml:space="preserve">Délka a forma studia:                      </w:t>
      </w:r>
      <w:r>
        <w:rPr>
          <w:b/>
        </w:rPr>
        <w:t xml:space="preserve">  </w:t>
      </w:r>
      <w:r w:rsidRPr="008F5B51">
        <w:t>čtyřleté denní</w:t>
      </w:r>
    </w:p>
    <w:p w:rsidR="008E7E60" w:rsidRPr="00171E3B" w:rsidRDefault="008E7E60" w:rsidP="008E7E60">
      <w:r>
        <w:rPr>
          <w:b/>
        </w:rPr>
        <w:t xml:space="preserve">Způsob ukončení:                              </w:t>
      </w:r>
      <w:r>
        <w:t>maturitní zkouška</w:t>
      </w:r>
    </w:p>
    <w:p w:rsidR="008E7E60" w:rsidRDefault="008E7E60" w:rsidP="008E7E60">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8E7E60" w:rsidRDefault="008E7E60" w:rsidP="008E7E60">
      <w:r w:rsidRPr="008F5B51">
        <w:rPr>
          <w:b/>
        </w:rPr>
        <w:t>Platnost:</w:t>
      </w:r>
      <w:r>
        <w:rPr>
          <w:b/>
        </w:rPr>
        <w:t xml:space="preserve">                                              </w:t>
      </w:r>
      <w:r w:rsidR="008E25D3">
        <w:t xml:space="preserve">od 1. 9. </w:t>
      </w:r>
      <w:r w:rsidR="00B249D0">
        <w:t>2015</w:t>
      </w:r>
      <w:r w:rsidR="008E25D3">
        <w:t xml:space="preserve"> počínaje 1. ročníkem</w:t>
      </w:r>
    </w:p>
    <w:p w:rsidR="008E7E60" w:rsidRPr="0040667A" w:rsidRDefault="008E7E60" w:rsidP="008E7E60">
      <w:pPr>
        <w:autoSpaceDE w:val="0"/>
        <w:autoSpaceDN w:val="0"/>
        <w:adjustRightInd w:val="0"/>
        <w:spacing w:before="120"/>
        <w:rPr>
          <w:b/>
          <w:bCs/>
        </w:rPr>
      </w:pPr>
      <w:r w:rsidRPr="0040667A">
        <w:rPr>
          <w:b/>
          <w:bCs/>
        </w:rPr>
        <w:t>Pojetí vyučovacího předmětu</w:t>
      </w:r>
    </w:p>
    <w:p w:rsidR="008E7E60" w:rsidRPr="0040667A" w:rsidRDefault="008E7E60" w:rsidP="008E7E60">
      <w:pPr>
        <w:autoSpaceDE w:val="0"/>
        <w:autoSpaceDN w:val="0"/>
        <w:adjustRightInd w:val="0"/>
        <w:spacing w:before="120"/>
        <w:rPr>
          <w:bCs/>
        </w:rPr>
      </w:pPr>
      <w:r w:rsidRPr="0040667A">
        <w:rPr>
          <w:bCs/>
        </w:rPr>
        <w:t>Obecné cíle</w:t>
      </w:r>
    </w:p>
    <w:p w:rsidR="008E7E60" w:rsidRDefault="008E7E60" w:rsidP="00937FE2">
      <w:pPr>
        <w:autoSpaceDE w:val="0"/>
        <w:autoSpaceDN w:val="0"/>
        <w:adjustRightInd w:val="0"/>
      </w:pPr>
      <w:r w:rsidRPr="0040667A">
        <w:t xml:space="preserve">Seminář v cizím jazyce tvoří nedílnou součást pojetí výuky cizího jazyka. Představuje určitý typ </w:t>
      </w:r>
      <w:r w:rsidRPr="0040667A">
        <w:rPr>
          <w:bCs/>
        </w:rPr>
        <w:t xml:space="preserve">nadstavby </w:t>
      </w:r>
      <w:r w:rsidRPr="0040667A">
        <w:t>pro ty žáky, kteří se chtějí věnovat studi</w:t>
      </w:r>
      <w:r>
        <w:t>u cizího jazyka na rozšířeném a prohloubeném základě.</w:t>
      </w:r>
    </w:p>
    <w:p w:rsidR="008E7E60" w:rsidRPr="0040667A" w:rsidRDefault="008E7E60" w:rsidP="008E7E60">
      <w:pPr>
        <w:autoSpaceDE w:val="0"/>
        <w:autoSpaceDN w:val="0"/>
        <w:adjustRightInd w:val="0"/>
      </w:pPr>
      <w:r w:rsidRPr="0040667A">
        <w:t>Pojetí tohoto volitelného vyučovacího předmětu odpovídá nejn</w:t>
      </w:r>
      <w:r>
        <w:t>ovějším požadavkům pedagogiky a </w:t>
      </w:r>
      <w:r w:rsidRPr="0040667A">
        <w:t>metodiky vyučování cizím jazykům. Vyu</w:t>
      </w:r>
      <w:r>
        <w:t>čování je zaměřeno především na </w:t>
      </w:r>
      <w:r w:rsidRPr="0040667A">
        <w:rPr>
          <w:bCs/>
        </w:rPr>
        <w:t>produktivní</w:t>
      </w:r>
      <w:r w:rsidRPr="0040667A">
        <w:t xml:space="preserve"> </w:t>
      </w:r>
      <w:r w:rsidRPr="0040667A">
        <w:rPr>
          <w:bCs/>
        </w:rPr>
        <w:t>kompetence žáků v oblasti</w:t>
      </w:r>
      <w:r w:rsidRPr="0040667A">
        <w:rPr>
          <w:b/>
          <w:bCs/>
          <w:i/>
        </w:rPr>
        <w:t xml:space="preserve"> </w:t>
      </w:r>
      <w:r w:rsidRPr="0040667A">
        <w:rPr>
          <w:bCs/>
        </w:rPr>
        <w:t>porozumění a komunikace</w:t>
      </w:r>
      <w:r>
        <w:t>. Vychází se zejména z </w:t>
      </w:r>
      <w:r w:rsidRPr="0040667A">
        <w:t>interaktivních potřeb dnešní společnosti a člověka v ní. Tento vyučovací předmě</w:t>
      </w:r>
      <w:r>
        <w:t>t má přispívat značnou měrou ke </w:t>
      </w:r>
      <w:r w:rsidRPr="0040667A">
        <w:t>zlepšování komunikativních kompetencí jak monologickou, tak především dialogickou formou</w:t>
      </w:r>
      <w:r>
        <w:t>.</w:t>
      </w:r>
    </w:p>
    <w:p w:rsidR="008E7E60" w:rsidRPr="00243D3D" w:rsidRDefault="008E7E60" w:rsidP="008E7E60">
      <w:pPr>
        <w:autoSpaceDE w:val="0"/>
        <w:autoSpaceDN w:val="0"/>
        <w:adjustRightInd w:val="0"/>
        <w:spacing w:before="120"/>
      </w:pPr>
      <w:r w:rsidRPr="001D3E1E">
        <w:rPr>
          <w:b/>
          <w:bCs/>
        </w:rPr>
        <w:t>Charakteristika učiva</w:t>
      </w:r>
    </w:p>
    <w:p w:rsidR="008E7E60" w:rsidRPr="0040667A" w:rsidRDefault="008E7E60" w:rsidP="008E7E60">
      <w:pPr>
        <w:autoSpaceDE w:val="0"/>
        <w:autoSpaceDN w:val="0"/>
        <w:adjustRightInd w:val="0"/>
      </w:pPr>
      <w:r w:rsidRPr="0040667A">
        <w:t xml:space="preserve">Učivo </w:t>
      </w:r>
      <w:r>
        <w:t>je uspořádáno do jednotlivých te</w:t>
      </w:r>
      <w:r w:rsidRPr="0040667A">
        <w:t xml:space="preserve">matických celků, které jsou koncipovány tak, aby navazovaly na učivo předmětu </w:t>
      </w:r>
      <w:r w:rsidRPr="0040667A">
        <w:rPr>
          <w:bCs/>
        </w:rPr>
        <w:t>cizí jazyk</w:t>
      </w:r>
      <w:r w:rsidRPr="0040667A">
        <w:t>, pokud se týk</w:t>
      </w:r>
      <w:r>
        <w:t>á slovní zásoby, terminologie i </w:t>
      </w:r>
      <w:r w:rsidRPr="0040667A">
        <w:t xml:space="preserve">gramatiky. Cílem je </w:t>
      </w:r>
      <w:r w:rsidRPr="0040667A">
        <w:rPr>
          <w:bCs/>
        </w:rPr>
        <w:t>aktivní</w:t>
      </w:r>
      <w:r w:rsidRPr="0040667A">
        <w:t xml:space="preserve"> </w:t>
      </w:r>
      <w:r w:rsidRPr="0040667A">
        <w:rPr>
          <w:bCs/>
        </w:rPr>
        <w:t xml:space="preserve">osvojení rozšířené slovní zásoby </w:t>
      </w:r>
      <w:r w:rsidRPr="0040667A">
        <w:t>a lepší zvládání k</w:t>
      </w:r>
      <w:r>
        <w:t>omunikativních situací. Volba te</w:t>
      </w:r>
      <w:r w:rsidRPr="0040667A">
        <w:t>matických celků rovněž odpovídá dnešním potřebám, které přispí</w:t>
      </w:r>
      <w:r>
        <w:t>vají k výchově k demokracii a</w:t>
      </w:r>
      <w:r w:rsidR="005170BE">
        <w:t xml:space="preserve"> </w:t>
      </w:r>
      <w:r>
        <w:t>k </w:t>
      </w:r>
      <w:r w:rsidRPr="0040667A">
        <w:t>poznávání života společnosti především v zemích Evropské un</w:t>
      </w:r>
      <w:r>
        <w:t>ie a v zemích příslušné jazykové</w:t>
      </w:r>
      <w:r w:rsidRPr="0040667A">
        <w:t xml:space="preserve"> oblasti.</w:t>
      </w:r>
    </w:p>
    <w:p w:rsidR="008E7E60" w:rsidRPr="001D3E1E" w:rsidRDefault="008E7E60" w:rsidP="008E7E60">
      <w:pPr>
        <w:autoSpaceDE w:val="0"/>
        <w:autoSpaceDN w:val="0"/>
        <w:adjustRightInd w:val="0"/>
        <w:spacing w:before="120"/>
        <w:rPr>
          <w:b/>
          <w:bCs/>
        </w:rPr>
      </w:pPr>
      <w:r w:rsidRPr="001D3E1E">
        <w:rPr>
          <w:b/>
          <w:bCs/>
        </w:rPr>
        <w:t>Pojetí výuky</w:t>
      </w:r>
    </w:p>
    <w:p w:rsidR="008E7E60" w:rsidRPr="0040667A" w:rsidRDefault="008E7E60" w:rsidP="008E7E60">
      <w:pPr>
        <w:autoSpaceDE w:val="0"/>
        <w:autoSpaceDN w:val="0"/>
        <w:adjustRightInd w:val="0"/>
        <w:rPr>
          <w:b/>
          <w:bCs/>
        </w:rPr>
      </w:pPr>
      <w:r>
        <w:t xml:space="preserve">Celý </w:t>
      </w:r>
      <w:r w:rsidRPr="0040667A">
        <w:t xml:space="preserve">komplex výuky a vyučovacích metod je podřízen </w:t>
      </w:r>
      <w:r w:rsidRPr="0040667A">
        <w:rPr>
          <w:bCs/>
        </w:rPr>
        <w:t>zvyšování komunikativních kompetencí</w:t>
      </w:r>
      <w:r w:rsidRPr="0040667A">
        <w:rPr>
          <w:b/>
          <w:bCs/>
        </w:rPr>
        <w:t xml:space="preserve"> </w:t>
      </w:r>
      <w:r w:rsidRPr="0040667A">
        <w:t>žáků. Žákům je dáván co největší prostor pr</w:t>
      </w:r>
      <w:r>
        <w:t>o uplatnění jejich jazykových a </w:t>
      </w:r>
      <w:r w:rsidRPr="0040667A">
        <w:t>řečových dovedností, pro</w:t>
      </w:r>
      <w:r w:rsidRPr="0040667A">
        <w:rPr>
          <w:b/>
          <w:bCs/>
        </w:rPr>
        <w:t xml:space="preserve"> </w:t>
      </w:r>
      <w:r w:rsidRPr="0040667A">
        <w:t>obhájení názorů a argumentaci. Důležitou a nedílnou součástí výuky je používání čtených</w:t>
      </w:r>
      <w:r w:rsidRPr="0040667A">
        <w:rPr>
          <w:b/>
          <w:bCs/>
        </w:rPr>
        <w:t xml:space="preserve"> </w:t>
      </w:r>
      <w:r>
        <w:t>a </w:t>
      </w:r>
      <w:r w:rsidRPr="0040667A">
        <w:t xml:space="preserve">poslechových textů, které slouží jako východisko následné komunikativní situace a </w:t>
      </w:r>
      <w:r w:rsidR="002935EE">
        <w:t>diskuz</w:t>
      </w:r>
      <w:r w:rsidRPr="0040667A">
        <w:t>i. Texty</w:t>
      </w:r>
      <w:r w:rsidRPr="0040667A">
        <w:rPr>
          <w:b/>
          <w:bCs/>
        </w:rPr>
        <w:t xml:space="preserve"> </w:t>
      </w:r>
      <w:r w:rsidRPr="0040667A">
        <w:t>mají rovněž výchovnou a poznávací funkci. Jejich zd</w:t>
      </w:r>
      <w:r>
        <w:t>rojem jsou učebnice, časopisy a </w:t>
      </w:r>
      <w:r w:rsidRPr="0040667A">
        <w:t>prostřednictvím</w:t>
      </w:r>
      <w:r w:rsidRPr="0040667A">
        <w:rPr>
          <w:b/>
          <w:bCs/>
        </w:rPr>
        <w:t xml:space="preserve"> </w:t>
      </w:r>
      <w:r w:rsidRPr="0040667A">
        <w:t>internetu také denní tisk a vybraná beletrie.</w:t>
      </w:r>
    </w:p>
    <w:p w:rsidR="008E7E60" w:rsidRPr="001D3E1E" w:rsidRDefault="008E7E60" w:rsidP="008E7E60">
      <w:pPr>
        <w:autoSpaceDE w:val="0"/>
        <w:autoSpaceDN w:val="0"/>
        <w:adjustRightInd w:val="0"/>
        <w:spacing w:before="120"/>
        <w:rPr>
          <w:b/>
          <w:bCs/>
        </w:rPr>
      </w:pPr>
      <w:r w:rsidRPr="001D3E1E">
        <w:rPr>
          <w:b/>
          <w:bCs/>
        </w:rPr>
        <w:t>Hodnocení výsledků žáků</w:t>
      </w:r>
    </w:p>
    <w:p w:rsidR="008E7E60" w:rsidRPr="0040667A" w:rsidRDefault="008E7E60" w:rsidP="008E7E60">
      <w:pPr>
        <w:autoSpaceDE w:val="0"/>
        <w:autoSpaceDN w:val="0"/>
        <w:adjustRightInd w:val="0"/>
      </w:pPr>
      <w:r w:rsidRPr="0040667A">
        <w:t>Hodnocení výsledků žáků je hodnocením celého komplexu kompetencí, které žák v</w:t>
      </w:r>
      <w:r>
        <w:t> </w:t>
      </w:r>
      <w:r w:rsidRPr="0040667A">
        <w:t>průběhu</w:t>
      </w:r>
      <w:r>
        <w:t xml:space="preserve"> </w:t>
      </w:r>
      <w:r w:rsidRPr="0040667A">
        <w:t>vyučovacího procesu získá. Žáci budou hodnoceni nejenom podle stupně obsahového zvládnutí učiva, ale rovněž podle svých schopností jazykové in</w:t>
      </w:r>
      <w:r>
        <w:t>terakce a aktivního zapojení do </w:t>
      </w:r>
      <w:r w:rsidRPr="0040667A">
        <w:t>individuálních i kolektivních projektů. Při hodnocení</w:t>
      </w:r>
      <w:r>
        <w:t xml:space="preserve"> žáků se kombinuje známkování a </w:t>
      </w:r>
      <w:r w:rsidRPr="0040667A">
        <w:t>slovní hodnocení. Základní formou hodnocení je klasifikace vyjádřená známkou podle stupnice 1 – 5 (viz klasifikačn</w:t>
      </w:r>
      <w:r w:rsidR="007A1619">
        <w:t xml:space="preserve">í stupnice v Pravidlech </w:t>
      </w:r>
      <w:r w:rsidR="00AB282D">
        <w:t>hodnocení</w:t>
      </w:r>
      <w:r w:rsidR="007A1619">
        <w:t xml:space="preserve"> výsledků vzdělávání žáků). </w:t>
      </w:r>
      <w:proofErr w:type="spellStart"/>
      <w:r w:rsidR="007A1619">
        <w:t>V</w:t>
      </w:r>
      <w:r w:rsidRPr="0040667A">
        <w:t>před</w:t>
      </w:r>
      <w:r>
        <w:t>mětu</w:t>
      </w:r>
      <w:proofErr w:type="spellEnd"/>
      <w:r>
        <w:t xml:space="preserve"> </w:t>
      </w:r>
      <w:r w:rsidR="00AB282D">
        <w:t>Seminář z anglického jazyka</w:t>
      </w:r>
      <w:r w:rsidRPr="0040667A">
        <w:t xml:space="preserve"> se hodnotí pohotovost reagování na různé podněty včetně poslechových a textových, schopnost argumentace, spolupráce s ostatními a</w:t>
      </w:r>
      <w:r>
        <w:t> </w:t>
      </w:r>
      <w:r w:rsidRPr="0040667A">
        <w:t xml:space="preserve">také jazyková a obsahová správnost, bohatost a přiměřenost </w:t>
      </w:r>
      <w:r w:rsidRPr="0040667A">
        <w:lastRenderedPageBreak/>
        <w:t>používaných lexikálních, gramatických a stylizačních prostředků. Hodnocení je pro žáka rovněž důležitým motivačním faktorem.</w:t>
      </w:r>
    </w:p>
    <w:p w:rsidR="008E7E60" w:rsidRPr="0040667A" w:rsidRDefault="008E7E60" w:rsidP="008E7E60">
      <w:pPr>
        <w:spacing w:before="120"/>
        <w:rPr>
          <w:b/>
          <w:bCs/>
        </w:rPr>
      </w:pPr>
      <w:r w:rsidRPr="0040667A">
        <w:rPr>
          <w:b/>
          <w:bCs/>
        </w:rPr>
        <w:t>Přínos k rozvoji klíčových kompetencí</w:t>
      </w:r>
    </w:p>
    <w:p w:rsidR="008E7E60" w:rsidRPr="001D3E1E" w:rsidRDefault="008E7E60" w:rsidP="008E7E60">
      <w:pPr>
        <w:autoSpaceDE w:val="0"/>
        <w:autoSpaceDN w:val="0"/>
        <w:adjustRightInd w:val="0"/>
        <w:spacing w:before="60"/>
        <w:rPr>
          <w:bCs/>
          <w:i/>
        </w:rPr>
      </w:pPr>
      <w:r w:rsidRPr="001D3E1E">
        <w:rPr>
          <w:bCs/>
          <w:i/>
        </w:rPr>
        <w:t>Komunikativní kompetence</w:t>
      </w:r>
    </w:p>
    <w:p w:rsidR="008E7E60" w:rsidRPr="0040667A" w:rsidRDefault="008E7E60" w:rsidP="008E7E60">
      <w:pPr>
        <w:autoSpaceDE w:val="0"/>
        <w:autoSpaceDN w:val="0"/>
        <w:adjustRightInd w:val="0"/>
      </w:pPr>
      <w:r w:rsidRPr="0040667A">
        <w:t>Žák je veden k tomu, aby byl schopen:</w:t>
      </w:r>
    </w:p>
    <w:p w:rsidR="008E7E60" w:rsidRPr="0040667A" w:rsidRDefault="008E7E60" w:rsidP="008E7E60">
      <w:pPr>
        <w:autoSpaceDE w:val="0"/>
        <w:autoSpaceDN w:val="0"/>
        <w:adjustRightInd w:val="0"/>
        <w:ind w:left="180" w:hanging="180"/>
      </w:pPr>
      <w:r w:rsidRPr="0040667A">
        <w:t>- vyjadřovat se přiměřeně účelu jednání a komunikační situaci a vhodně se prezentovat v</w:t>
      </w:r>
      <w:r>
        <w:t> </w:t>
      </w:r>
      <w:r w:rsidRPr="0040667A">
        <w:t>souladu</w:t>
      </w:r>
      <w:r>
        <w:t xml:space="preserve"> </w:t>
      </w:r>
      <w:r w:rsidRPr="0040667A">
        <w:t xml:space="preserve">s pravidly </w:t>
      </w:r>
      <w:r>
        <w:t>daného kulturního prostředí,</w:t>
      </w:r>
    </w:p>
    <w:p w:rsidR="008E7E60" w:rsidRDefault="008E7E60" w:rsidP="008E7E60">
      <w:pPr>
        <w:autoSpaceDE w:val="0"/>
        <w:autoSpaceDN w:val="0"/>
        <w:adjustRightInd w:val="0"/>
        <w:ind w:left="180" w:hanging="180"/>
      </w:pPr>
      <w:r w:rsidRPr="0040667A">
        <w:t>- formulovat své myšlenky srozumitelně a souvisle, v písemné podobě přehledně a jazykově</w:t>
      </w:r>
      <w:r>
        <w:t xml:space="preserve"> správně.</w:t>
      </w:r>
    </w:p>
    <w:p w:rsidR="00141AFB" w:rsidRPr="00845AF0" w:rsidRDefault="00141AFB" w:rsidP="00141AFB">
      <w:pPr>
        <w:spacing w:before="120" w:after="120"/>
        <w:rPr>
          <w:b/>
        </w:rPr>
      </w:pPr>
      <w:r w:rsidRPr="00845AF0">
        <w:rPr>
          <w:b/>
        </w:rPr>
        <w:t>Výuka cizích jazyků přispívá rovněž k realizaci následujících průřezových témat:</w:t>
      </w:r>
    </w:p>
    <w:p w:rsidR="00141AFB" w:rsidRPr="003121D3" w:rsidRDefault="00141AFB" w:rsidP="00141AFB">
      <w:pPr>
        <w:rPr>
          <w:bCs/>
          <w:i/>
        </w:rPr>
      </w:pPr>
      <w:r w:rsidRPr="003121D3">
        <w:rPr>
          <w:bCs/>
          <w:i/>
        </w:rPr>
        <w:t>Občan v demokratické společnosti</w:t>
      </w:r>
    </w:p>
    <w:p w:rsidR="00141AFB" w:rsidRPr="002E159D" w:rsidRDefault="00141AFB" w:rsidP="00141AFB">
      <w:r w:rsidRPr="002E159D">
        <w:t>Žák je veden k tomu, aby:</w:t>
      </w:r>
    </w:p>
    <w:p w:rsidR="00141AFB" w:rsidRPr="002E159D" w:rsidRDefault="00141AFB" w:rsidP="00141AFB">
      <w:r>
        <w:t xml:space="preserve">- </w:t>
      </w:r>
      <w:r w:rsidRPr="002E159D">
        <w:t>dokázal se orientovat v masových médiích, využíval je, ale také kriticky hodnotil, učil</w:t>
      </w:r>
      <w:r>
        <w:t xml:space="preserve"> </w:t>
      </w:r>
      <w:r w:rsidRPr="002E159D">
        <w:t xml:space="preserve">se </w:t>
      </w:r>
      <w:r>
        <w:t>odolnosti</w:t>
      </w:r>
      <w:r w:rsidRPr="002E159D">
        <w:t xml:space="preserve"> vůči m</w:t>
      </w:r>
      <w:r>
        <w:t>yšlenkové a názorové manipulaci,</w:t>
      </w:r>
    </w:p>
    <w:p w:rsidR="00141AFB" w:rsidRPr="002E159D" w:rsidRDefault="00141AFB" w:rsidP="00141AFB">
      <w:r>
        <w:t xml:space="preserve">- </w:t>
      </w:r>
      <w:r w:rsidRPr="002E159D">
        <w:t>uměl jednat s lidmi, diskutovat o citlivých a kontroverzních otázkách, hledat kompromisní řešení,</w:t>
      </w:r>
    </w:p>
    <w:p w:rsidR="00141AFB" w:rsidRPr="002E159D" w:rsidRDefault="00141AFB" w:rsidP="00141AFB">
      <w:r>
        <w:t xml:space="preserve">- </w:t>
      </w:r>
      <w:r w:rsidRPr="002E159D">
        <w:t>byl ochoten angažovat se nejen ve vlastní prospěch, ale i pro veřejné zájmy a ve prospěch lidí</w:t>
      </w:r>
      <w:r>
        <w:t xml:space="preserve"> v </w:t>
      </w:r>
      <w:r w:rsidRPr="002E159D">
        <w:t xml:space="preserve">jiných </w:t>
      </w:r>
      <w:r>
        <w:t>zemích a na jiných kontinentech,</w:t>
      </w:r>
    </w:p>
    <w:p w:rsidR="00141AFB" w:rsidRPr="002E159D" w:rsidRDefault="00141AFB" w:rsidP="00141AFB">
      <w:r>
        <w:t xml:space="preserve">- </w:t>
      </w:r>
      <w:r w:rsidRPr="002E159D">
        <w:t xml:space="preserve">vážil si materiálních a duchovních hodnot a snažil se je chránit </w:t>
      </w:r>
      <w:r>
        <w:t>a zachovat pro budoucí generace,</w:t>
      </w:r>
    </w:p>
    <w:p w:rsidR="00141AFB" w:rsidRPr="002E159D" w:rsidRDefault="00141AFB" w:rsidP="00141AFB">
      <w:r>
        <w:t xml:space="preserve">- </w:t>
      </w:r>
      <w:r w:rsidRPr="002E159D">
        <w:t>byl tolerantní a respektoval tradice a společenské zvyklosti daného s</w:t>
      </w:r>
      <w:r>
        <w:t>ociokulturního prostředí,</w:t>
      </w:r>
    </w:p>
    <w:p w:rsidR="00141AFB" w:rsidRPr="002E159D" w:rsidRDefault="00141AFB" w:rsidP="00141AFB">
      <w:r w:rsidRPr="002E159D">
        <w:t>aktivně vystupova</w:t>
      </w:r>
      <w:r>
        <w:t>l</w:t>
      </w:r>
      <w:r w:rsidRPr="002E159D">
        <w:t xml:space="preserve"> proti projevům ras</w:t>
      </w:r>
      <w:r>
        <w:t>ové nesnášenlivosti a xenofobie.</w:t>
      </w:r>
    </w:p>
    <w:p w:rsidR="00141AFB" w:rsidRPr="003121D3" w:rsidRDefault="00141AFB" w:rsidP="00141AFB">
      <w:pPr>
        <w:spacing w:before="120"/>
        <w:rPr>
          <w:bCs/>
          <w:i/>
        </w:rPr>
      </w:pPr>
      <w:r w:rsidRPr="003121D3">
        <w:rPr>
          <w:bCs/>
          <w:i/>
        </w:rPr>
        <w:t>Člověk a životní prostředí</w:t>
      </w:r>
    </w:p>
    <w:p w:rsidR="00141AFB" w:rsidRPr="002E159D" w:rsidRDefault="00141AFB" w:rsidP="00141AFB">
      <w:r w:rsidRPr="002E159D">
        <w:t>Žák je veden k tomu, aby:</w:t>
      </w:r>
    </w:p>
    <w:p w:rsidR="00141AFB" w:rsidRPr="002E159D" w:rsidRDefault="00141AFB" w:rsidP="00141AFB">
      <w:r>
        <w:t xml:space="preserve">- </w:t>
      </w:r>
      <w:r w:rsidRPr="002E159D">
        <w:t>poz</w:t>
      </w:r>
      <w:r>
        <w:t>nával svět a učil se mu rozumět,</w:t>
      </w:r>
    </w:p>
    <w:p w:rsidR="00141AFB" w:rsidRPr="002E159D" w:rsidRDefault="00141AFB" w:rsidP="00141AFB">
      <w:r>
        <w:t xml:space="preserve">- </w:t>
      </w:r>
      <w:r w:rsidRPr="002E159D">
        <w:t>chápal význam strategie udržitelného rozvoje světa a seznamoval se s jejím zajišťováním</w:t>
      </w:r>
      <w:r>
        <w:t xml:space="preserve"> v zemích dané jazykové oblasti,</w:t>
      </w:r>
    </w:p>
    <w:p w:rsidR="00141AFB" w:rsidRPr="002E159D" w:rsidRDefault="00141AFB" w:rsidP="00141AFB">
      <w:r>
        <w:t xml:space="preserve">- </w:t>
      </w:r>
      <w:r w:rsidRPr="002E159D">
        <w:t xml:space="preserve">chápal a respektoval nutnost ekologického chování </w:t>
      </w:r>
      <w:r>
        <w:t>v souvislosti s lidským zdravím.</w:t>
      </w:r>
    </w:p>
    <w:p w:rsidR="00141AFB" w:rsidRPr="003121D3" w:rsidRDefault="00141AFB" w:rsidP="00141AFB">
      <w:pPr>
        <w:spacing w:before="60"/>
        <w:rPr>
          <w:bCs/>
          <w:i/>
        </w:rPr>
      </w:pPr>
      <w:r w:rsidRPr="003121D3">
        <w:rPr>
          <w:bCs/>
          <w:i/>
        </w:rPr>
        <w:t>Informační a komunikační technologie</w:t>
      </w:r>
    </w:p>
    <w:p w:rsidR="00141AFB" w:rsidRPr="002E159D" w:rsidRDefault="00141AFB" w:rsidP="00141AFB">
      <w:r w:rsidRPr="002E159D">
        <w:t>Žák je veden k tomu, aby:</w:t>
      </w:r>
    </w:p>
    <w:p w:rsidR="00141AFB" w:rsidRPr="002E159D" w:rsidRDefault="00141AFB" w:rsidP="00141AFB">
      <w:r>
        <w:t xml:space="preserve">- </w:t>
      </w:r>
      <w:r w:rsidRPr="002E159D">
        <w:t>používal internet pro vyhledávání doplňujících informací a aktuálních údajů z</w:t>
      </w:r>
      <w:r>
        <w:t> </w:t>
      </w:r>
      <w:r w:rsidRPr="002E159D">
        <w:t>oblasti</w:t>
      </w:r>
      <w:r>
        <w:t xml:space="preserve"> </w:t>
      </w:r>
      <w:r w:rsidRPr="002E159D">
        <w:t>společensko-politického a kultur</w:t>
      </w:r>
      <w:r>
        <w:t>ního dění v zemích dané oblasti,</w:t>
      </w:r>
    </w:p>
    <w:p w:rsidR="00141AFB" w:rsidRPr="002E159D" w:rsidRDefault="00141AFB" w:rsidP="00141AFB">
      <w:r>
        <w:t xml:space="preserve">- </w:t>
      </w:r>
      <w:r w:rsidRPr="002E159D">
        <w:t>využíval on-line učebnic</w:t>
      </w:r>
      <w:r>
        <w:t xml:space="preserve"> a testů pro domácí samostudium.</w:t>
      </w:r>
    </w:p>
    <w:p w:rsidR="00141AFB" w:rsidRPr="002E159D" w:rsidRDefault="00141AFB" w:rsidP="00141AFB">
      <w:pPr>
        <w:spacing w:before="120"/>
        <w:rPr>
          <w:b/>
          <w:bCs/>
        </w:rPr>
      </w:pPr>
      <w:r w:rsidRPr="002E159D">
        <w:rPr>
          <w:b/>
          <w:bCs/>
        </w:rPr>
        <w:t>Mezipředmětové vztahy</w:t>
      </w:r>
    </w:p>
    <w:p w:rsidR="00141AFB" w:rsidRPr="002E159D" w:rsidRDefault="00141AFB" w:rsidP="00141AFB">
      <w:r>
        <w:t xml:space="preserve">- </w:t>
      </w:r>
      <w:r w:rsidRPr="002E159D">
        <w:t>český jazyk a literatura</w:t>
      </w:r>
    </w:p>
    <w:p w:rsidR="00141AFB" w:rsidRPr="002E159D" w:rsidRDefault="00141AFB" w:rsidP="00141AFB">
      <w:r>
        <w:t xml:space="preserve">- </w:t>
      </w:r>
      <w:r w:rsidRPr="002E159D">
        <w:t>dějepis</w:t>
      </w:r>
    </w:p>
    <w:p w:rsidR="00141AFB" w:rsidRPr="002E159D" w:rsidRDefault="00141AFB" w:rsidP="00141AFB">
      <w:r>
        <w:t xml:space="preserve">- </w:t>
      </w:r>
      <w:r w:rsidRPr="002E159D">
        <w:t>hospodářský zeměpis</w:t>
      </w:r>
    </w:p>
    <w:p w:rsidR="00141AFB" w:rsidRPr="002E159D" w:rsidRDefault="00141AFB" w:rsidP="00141AFB">
      <w:r>
        <w:t xml:space="preserve">- </w:t>
      </w:r>
      <w:r w:rsidRPr="002E159D">
        <w:t>informační technologie</w:t>
      </w:r>
    </w:p>
    <w:p w:rsidR="00141AFB" w:rsidRPr="002E159D" w:rsidRDefault="00141AFB" w:rsidP="00141AFB">
      <w:r>
        <w:t xml:space="preserve">- </w:t>
      </w:r>
      <w:r w:rsidRPr="002E159D">
        <w:t>občanská nauka</w:t>
      </w:r>
    </w:p>
    <w:p w:rsidR="00141AFB" w:rsidRPr="002E159D" w:rsidRDefault="00141AFB" w:rsidP="00141AFB">
      <w:r>
        <w:t xml:space="preserve">- </w:t>
      </w:r>
      <w:r w:rsidRPr="002E159D">
        <w:t>písemná a elektronická komunikace</w:t>
      </w:r>
    </w:p>
    <w:p w:rsidR="00141AFB" w:rsidRPr="002E159D" w:rsidRDefault="00141AFB" w:rsidP="00141AFB">
      <w:r>
        <w:t xml:space="preserve">- </w:t>
      </w:r>
      <w:r w:rsidRPr="002E159D">
        <w:t>právo</w:t>
      </w:r>
    </w:p>
    <w:p w:rsidR="00141AFB" w:rsidRPr="00243D3D" w:rsidRDefault="00141AFB" w:rsidP="00141AFB">
      <w:pPr>
        <w:autoSpaceDE w:val="0"/>
        <w:autoSpaceDN w:val="0"/>
        <w:adjustRightInd w:val="0"/>
        <w:ind w:left="180" w:hanging="180"/>
      </w:pPr>
      <w:r>
        <w:t xml:space="preserve">- </w:t>
      </w:r>
      <w:r w:rsidRPr="002E159D">
        <w:t>ekonomika</w:t>
      </w:r>
    </w:p>
    <w:p w:rsidR="00E43493" w:rsidRDefault="00E43493">
      <w:pPr>
        <w:spacing w:after="200"/>
        <w:jc w:val="left"/>
        <w:rPr>
          <w:b/>
          <w:u w:val="single"/>
        </w:rPr>
      </w:pPr>
      <w:r>
        <w:rPr>
          <w:b/>
          <w:u w:val="single"/>
        </w:rPr>
        <w:br w:type="page"/>
      </w:r>
    </w:p>
    <w:p w:rsidR="008E7E60" w:rsidRPr="001D3E1E" w:rsidRDefault="008E7E60" w:rsidP="003E650E">
      <w:pPr>
        <w:spacing w:before="360"/>
        <w:rPr>
          <w:b/>
          <w:u w:val="single"/>
        </w:rPr>
      </w:pPr>
      <w:r w:rsidRPr="001D3E1E">
        <w:rPr>
          <w:b/>
          <w:u w:val="single"/>
        </w:rPr>
        <w:lastRenderedPageBreak/>
        <w:t>Realizace odborných kompetencí</w:t>
      </w:r>
    </w:p>
    <w:p w:rsidR="004B35A6" w:rsidRPr="008C7D9B" w:rsidRDefault="004B35A6" w:rsidP="004B35A6">
      <w:pPr>
        <w:autoSpaceDE w:val="0"/>
        <w:autoSpaceDN w:val="0"/>
        <w:adjustRightInd w:val="0"/>
        <w:spacing w:before="120"/>
      </w:pPr>
      <w:bookmarkStart w:id="79" w:name="_Toc254272066"/>
      <w:r w:rsidRPr="001D3E1E">
        <w:rPr>
          <w:bCs/>
          <w:i/>
        </w:rPr>
        <w:t xml:space="preserve">Seminář </w:t>
      </w:r>
      <w:r>
        <w:rPr>
          <w:bCs/>
          <w:i/>
        </w:rPr>
        <w:t>z </w:t>
      </w:r>
      <w:r w:rsidRPr="001D3E1E">
        <w:rPr>
          <w:bCs/>
          <w:i/>
        </w:rPr>
        <w:t>anglick</w:t>
      </w:r>
      <w:r>
        <w:rPr>
          <w:bCs/>
          <w:i/>
        </w:rPr>
        <w:t>ého jazyka</w:t>
      </w:r>
      <w:r w:rsidRPr="001D3E1E">
        <w:rPr>
          <w:i/>
        </w:rPr>
        <w:t xml:space="preserve"> – 3.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110"/>
        <w:gridCol w:w="1276"/>
      </w:tblGrid>
      <w:tr w:rsidR="004B35A6" w:rsidTr="004B35A6">
        <w:tc>
          <w:tcPr>
            <w:tcW w:w="4395" w:type="dxa"/>
            <w:vAlign w:val="center"/>
          </w:tcPr>
          <w:p w:rsidR="004B35A6" w:rsidRPr="001D3E1E" w:rsidRDefault="004B35A6" w:rsidP="00937FE2">
            <w:pPr>
              <w:autoSpaceDE w:val="0"/>
              <w:autoSpaceDN w:val="0"/>
              <w:adjustRightInd w:val="0"/>
              <w:jc w:val="center"/>
              <w:rPr>
                <w:rFonts w:ascii="TimesNewRomanPSMT" w:hAnsi="TimesNewRomanPSMT" w:cs="TimesNewRomanPSMT"/>
                <w:b/>
              </w:rPr>
            </w:pPr>
            <w:r w:rsidRPr="001D3E1E">
              <w:rPr>
                <w:rFonts w:ascii="TimesNewRomanPSMT" w:hAnsi="TimesNewRomanPSMT" w:cs="TimesNewRomanPSMT"/>
                <w:b/>
              </w:rPr>
              <w:t>Výsledky a kompetence</w:t>
            </w:r>
          </w:p>
        </w:tc>
        <w:tc>
          <w:tcPr>
            <w:tcW w:w="4110" w:type="dxa"/>
            <w:vAlign w:val="center"/>
          </w:tcPr>
          <w:p w:rsidR="004B35A6" w:rsidRPr="001D3E1E" w:rsidRDefault="004B35A6" w:rsidP="00937FE2">
            <w:pPr>
              <w:autoSpaceDE w:val="0"/>
              <w:autoSpaceDN w:val="0"/>
              <w:adjustRightInd w:val="0"/>
              <w:jc w:val="center"/>
              <w:rPr>
                <w:rFonts w:ascii="TimesNewRomanPSMT" w:hAnsi="TimesNewRomanPSMT" w:cs="TimesNewRomanPSMT"/>
                <w:b/>
              </w:rPr>
            </w:pPr>
            <w:r w:rsidRPr="001D3E1E">
              <w:rPr>
                <w:rFonts w:ascii="TimesNewRomanPSMT" w:hAnsi="TimesNewRomanPSMT" w:cs="TimesNewRomanPSMT"/>
                <w:b/>
              </w:rPr>
              <w:t>Tematické celky</w:t>
            </w:r>
          </w:p>
        </w:tc>
        <w:tc>
          <w:tcPr>
            <w:tcW w:w="1276" w:type="dxa"/>
            <w:vAlign w:val="center"/>
          </w:tcPr>
          <w:p w:rsidR="004B35A6" w:rsidRPr="001D3E1E" w:rsidRDefault="004B35A6" w:rsidP="00937FE2">
            <w:pPr>
              <w:autoSpaceDE w:val="0"/>
              <w:autoSpaceDN w:val="0"/>
              <w:adjustRightInd w:val="0"/>
              <w:jc w:val="center"/>
              <w:rPr>
                <w:rFonts w:ascii="TimesNewRomanPSMT" w:hAnsi="TimesNewRomanPSMT" w:cs="TimesNewRomanPSMT"/>
                <w:b/>
              </w:rPr>
            </w:pPr>
            <w:r w:rsidRPr="001D3E1E">
              <w:rPr>
                <w:rFonts w:ascii="TimesNewRomanPSMT" w:hAnsi="TimesNewRomanPSMT" w:cs="TimesNewRomanPSMT"/>
                <w:b/>
              </w:rPr>
              <w:t>Hodinová dotace</w:t>
            </w:r>
          </w:p>
        </w:tc>
      </w:tr>
      <w:tr w:rsidR="004B35A6" w:rsidTr="004B35A6">
        <w:trPr>
          <w:cantSplit/>
        </w:trPr>
        <w:tc>
          <w:tcPr>
            <w:tcW w:w="4395" w:type="dxa"/>
            <w:vMerge w:val="restart"/>
          </w:tcPr>
          <w:p w:rsidR="004B35A6" w:rsidRPr="00243D3D" w:rsidRDefault="004B35A6" w:rsidP="00937FE2">
            <w:pPr>
              <w:pStyle w:val="Nadpis5"/>
              <w:spacing w:before="120" w:line="276" w:lineRule="auto"/>
              <w:rPr>
                <w:rFonts w:ascii="Times New Roman" w:hAnsi="Times New Roman"/>
                <w:b/>
                <w:i/>
                <w:color w:val="auto"/>
              </w:rPr>
            </w:pPr>
            <w:r w:rsidRPr="00243D3D">
              <w:rPr>
                <w:rFonts w:ascii="Times New Roman" w:hAnsi="Times New Roman"/>
                <w:b/>
                <w:color w:val="auto"/>
              </w:rPr>
              <w:t>Řečové dovednosti</w:t>
            </w:r>
          </w:p>
          <w:p w:rsidR="004B35A6" w:rsidRDefault="004B35A6" w:rsidP="00937FE2">
            <w:pPr>
              <w:autoSpaceDE w:val="0"/>
              <w:autoSpaceDN w:val="0"/>
              <w:adjustRightInd w:val="0"/>
              <w:rPr>
                <w:rFonts w:ascii="TimesNewRomanPSMT" w:hAnsi="TimesNewRomanPSMT" w:cs="TimesNewRomanPSMT"/>
              </w:rPr>
            </w:pPr>
            <w:r>
              <w:rPr>
                <w:rFonts w:ascii="TimesNewRomanPSMT" w:hAnsi="TimesNewRomanPSMT" w:cs="TimesNewRomanPSMT"/>
              </w:rPr>
              <w:t>Žák</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umí porozumět souvislému ústnímu projevu i dialogu rodilých mluvčích,</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pohotově reaguje v rozhovoru a v situacích společenského a pracovního styku,</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je schopen vyjadřovat své postoje a názory,</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čte s porozuměním obsahově různorodé texty orientované na danou tematiku,</w:t>
            </w:r>
          </w:p>
          <w:p w:rsidR="004B35A6" w:rsidRPr="00F1343C" w:rsidRDefault="004B35A6" w:rsidP="00EE37C0">
            <w:pPr>
              <w:numPr>
                <w:ilvl w:val="0"/>
                <w:numId w:val="49"/>
              </w:numPr>
              <w:autoSpaceDE w:val="0"/>
              <w:autoSpaceDN w:val="0"/>
              <w:adjustRightInd w:val="0"/>
              <w:ind w:left="360"/>
              <w:jc w:val="left"/>
              <w:rPr>
                <w:i/>
              </w:rPr>
            </w:pPr>
            <w:r>
              <w:t>umí písemně zaznamenat podstatné myšlenky z vyslechnutého nebo přečteného textu.</w:t>
            </w:r>
          </w:p>
          <w:p w:rsidR="004B35A6" w:rsidRPr="00F1343C" w:rsidRDefault="004B35A6" w:rsidP="00937FE2">
            <w:pPr>
              <w:autoSpaceDE w:val="0"/>
              <w:autoSpaceDN w:val="0"/>
              <w:adjustRightInd w:val="0"/>
              <w:spacing w:before="120"/>
              <w:rPr>
                <w:b/>
              </w:rPr>
            </w:pPr>
            <w:r w:rsidRPr="00F1343C">
              <w:rPr>
                <w:b/>
              </w:rPr>
              <w:t>Jazykové prostředky</w:t>
            </w:r>
          </w:p>
          <w:p w:rsidR="004B35A6" w:rsidRDefault="004B35A6" w:rsidP="00937FE2">
            <w:pPr>
              <w:autoSpaceDE w:val="0"/>
              <w:autoSpaceDN w:val="0"/>
              <w:adjustRightInd w:val="0"/>
              <w:rPr>
                <w:rFonts w:ascii="TimesNewRomanPSMT" w:hAnsi="TimesNewRomanPSMT" w:cs="TimesNewRomanPSMT"/>
              </w:rPr>
            </w:pPr>
            <w:r>
              <w:rPr>
                <w:rFonts w:ascii="TimesNewRomanPSMT" w:hAnsi="TimesNewRomanPSMT" w:cs="TimesNewRomanPSMT"/>
              </w:rPr>
              <w:t xml:space="preserve">Žák   </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správně používá anglické slovesné časy,</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je schopný používat infinitivní vazby,</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umí vyjadřovat podmínku neskutečnou,</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umí používat základní frázová slovesa,</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rozlišuje slovní druhy,</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umí používat nepřímou řeč a nepřímé otázky,</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vhodně používá trpný rod.</w:t>
            </w:r>
          </w:p>
          <w:p w:rsidR="004B35A6" w:rsidRPr="003E650E" w:rsidRDefault="004B35A6" w:rsidP="00937FE2">
            <w:pPr>
              <w:autoSpaceDE w:val="0"/>
              <w:autoSpaceDN w:val="0"/>
              <w:adjustRightInd w:val="0"/>
              <w:ind w:left="360"/>
              <w:jc w:val="left"/>
              <w:rPr>
                <w:rFonts w:ascii="TimesNewRomanPSMT" w:hAnsi="TimesNewRomanPSMT" w:cs="TimesNewRomanPSMT"/>
              </w:rPr>
            </w:pPr>
          </w:p>
          <w:p w:rsidR="004B35A6" w:rsidRPr="00243D3D" w:rsidRDefault="004B35A6" w:rsidP="00937FE2">
            <w:pPr>
              <w:pStyle w:val="Nadpis5"/>
              <w:spacing w:before="120" w:line="276" w:lineRule="auto"/>
              <w:rPr>
                <w:rFonts w:cs="TimesNewRomanPSMT"/>
                <w:b/>
                <w:color w:val="auto"/>
              </w:rPr>
            </w:pPr>
            <w:r w:rsidRPr="00243D3D">
              <w:rPr>
                <w:rFonts w:ascii="Times New Roman" w:hAnsi="Times New Roman"/>
                <w:b/>
                <w:color w:val="auto"/>
              </w:rPr>
              <w:t>Země příslušné jazykové oblasti</w:t>
            </w:r>
          </w:p>
          <w:p w:rsidR="004B35A6" w:rsidRDefault="004B35A6" w:rsidP="00937FE2">
            <w:pPr>
              <w:autoSpaceDE w:val="0"/>
              <w:autoSpaceDN w:val="0"/>
              <w:adjustRightInd w:val="0"/>
              <w:rPr>
                <w:rFonts w:ascii="TimesNewRomanPSMT" w:hAnsi="TimesNewRomanPSMT" w:cs="TimesNewRomanPSMT"/>
              </w:rPr>
            </w:pPr>
            <w:r>
              <w:rPr>
                <w:rFonts w:ascii="TimesNewRomanPSMT" w:hAnsi="TimesNewRomanPSMT" w:cs="TimesNewRomanPSMT"/>
              </w:rPr>
              <w:t>Žák</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si osvojuje další informace o anglicky mluvících zemích v souvislosti s danou tematikou,</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orientuje se ve společenských zvycích,</w:t>
            </w:r>
          </w:p>
          <w:p w:rsidR="004B35A6" w:rsidRPr="00C8568D"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srovnává základní rysy našeho způsobu života a života zemí daného jazyka</w:t>
            </w:r>
          </w:p>
        </w:tc>
        <w:tc>
          <w:tcPr>
            <w:tcW w:w="4110" w:type="dxa"/>
          </w:tcPr>
          <w:p w:rsidR="004B35A6" w:rsidRDefault="004B35A6" w:rsidP="00937FE2">
            <w:pPr>
              <w:framePr w:hSpace="141" w:wrap="notBeside" w:hAnchor="margin" w:y="-1973"/>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1. Lidé; rodina</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popis vzhledu</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popis vlastností</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životní vzory</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význačné osobnosti u nás a v anglicky mluvících zemích</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členové rodiny, příbuzní</w:t>
            </w:r>
          </w:p>
          <w:p w:rsidR="004B35A6" w:rsidRDefault="004B35A6" w:rsidP="00EE37C0">
            <w:pPr>
              <w:framePr w:hSpace="141" w:wrap="notBeside" w:hAnchor="margin" w:y="-1973"/>
              <w:numPr>
                <w:ilvl w:val="0"/>
                <w:numId w:val="49"/>
              </w:numPr>
              <w:autoSpaceDE w:val="0"/>
              <w:autoSpaceDN w:val="0"/>
              <w:adjustRightInd w:val="0"/>
              <w:ind w:left="266" w:hanging="181"/>
              <w:jc w:val="left"/>
              <w:rPr>
                <w:rFonts w:ascii="TimesNewRomanPSMT" w:hAnsi="TimesNewRomanPSMT" w:cs="TimesNewRomanPSMT"/>
              </w:rPr>
            </w:pPr>
            <w:r>
              <w:rPr>
                <w:rFonts w:ascii="TimesNewRomanPSMT" w:hAnsi="TimesNewRomanPSMT" w:cs="TimesNewRomanPSMT"/>
              </w:rPr>
              <w:t>rodina u nás a v cizině</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problémy v rodině</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moje rodina</w:t>
            </w:r>
          </w:p>
        </w:tc>
        <w:tc>
          <w:tcPr>
            <w:tcW w:w="1276" w:type="dxa"/>
          </w:tcPr>
          <w:p w:rsidR="004B35A6" w:rsidRPr="0040667A" w:rsidRDefault="004B35A6" w:rsidP="00937FE2">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8</w:t>
            </w:r>
          </w:p>
        </w:tc>
      </w:tr>
      <w:tr w:rsidR="004B35A6" w:rsidTr="004B35A6">
        <w:trPr>
          <w:cantSplit/>
        </w:trPr>
        <w:tc>
          <w:tcPr>
            <w:tcW w:w="4395" w:type="dxa"/>
            <w:vMerge/>
          </w:tcPr>
          <w:p w:rsidR="004B35A6" w:rsidRDefault="004B35A6" w:rsidP="00EE37C0">
            <w:pPr>
              <w:numPr>
                <w:ilvl w:val="0"/>
                <w:numId w:val="49"/>
              </w:numPr>
              <w:autoSpaceDE w:val="0"/>
              <w:autoSpaceDN w:val="0"/>
              <w:adjustRightInd w:val="0"/>
              <w:ind w:left="720"/>
              <w:jc w:val="left"/>
              <w:rPr>
                <w:rFonts w:ascii="TimesNewRomanPSMT" w:hAnsi="TimesNewRomanPSMT" w:cs="TimesNewRomanPSMT"/>
              </w:rPr>
            </w:pPr>
          </w:p>
        </w:tc>
        <w:tc>
          <w:tcPr>
            <w:tcW w:w="4110" w:type="dxa"/>
          </w:tcPr>
          <w:p w:rsidR="004B35A6" w:rsidRDefault="004B35A6" w:rsidP="00937FE2">
            <w:pPr>
              <w:framePr w:hSpace="141" w:wrap="notBeside" w:hAnchor="margin" w:y="-1973"/>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2. Bydlení</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můj domov</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výhody a nevýhody bydlení ve městě a na venkově</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stěhování</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dům mých snů</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bydlení ve Velké Británii a Spojených státech</w:t>
            </w:r>
          </w:p>
          <w:p w:rsidR="004B35A6" w:rsidRDefault="004B35A6" w:rsidP="00937FE2">
            <w:pPr>
              <w:autoSpaceDE w:val="0"/>
              <w:autoSpaceDN w:val="0"/>
              <w:adjustRightInd w:val="0"/>
              <w:ind w:left="264"/>
              <w:jc w:val="left"/>
              <w:rPr>
                <w:rFonts w:ascii="TimesNewRomanPSMT" w:hAnsi="TimesNewRomanPSMT" w:cs="TimesNewRomanPSMT"/>
              </w:rPr>
            </w:pPr>
          </w:p>
        </w:tc>
        <w:tc>
          <w:tcPr>
            <w:tcW w:w="1276" w:type="dxa"/>
          </w:tcPr>
          <w:p w:rsidR="004B35A6" w:rsidRPr="0040667A" w:rsidRDefault="004B35A6" w:rsidP="00937FE2">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8</w:t>
            </w:r>
          </w:p>
        </w:tc>
      </w:tr>
      <w:tr w:rsidR="004B35A6" w:rsidTr="004B35A6">
        <w:trPr>
          <w:cantSplit/>
        </w:trPr>
        <w:tc>
          <w:tcPr>
            <w:tcW w:w="4395" w:type="dxa"/>
            <w:vMerge/>
          </w:tcPr>
          <w:p w:rsidR="004B35A6" w:rsidRDefault="004B35A6" w:rsidP="00EE37C0">
            <w:pPr>
              <w:numPr>
                <w:ilvl w:val="0"/>
                <w:numId w:val="49"/>
              </w:numPr>
              <w:autoSpaceDE w:val="0"/>
              <w:autoSpaceDN w:val="0"/>
              <w:adjustRightInd w:val="0"/>
              <w:ind w:left="720"/>
              <w:jc w:val="left"/>
              <w:rPr>
                <w:rFonts w:ascii="TimesNewRomanPSMT" w:hAnsi="TimesNewRomanPSMT" w:cs="TimesNewRomanPSMT"/>
              </w:rPr>
            </w:pPr>
          </w:p>
        </w:tc>
        <w:tc>
          <w:tcPr>
            <w:tcW w:w="4110" w:type="dxa"/>
          </w:tcPr>
          <w:p w:rsidR="004B35A6" w:rsidRDefault="004B35A6" w:rsidP="00937FE2">
            <w:pPr>
              <w:framePr w:hSpace="141" w:wrap="notBeside" w:hAnchor="margin" w:y="-1973"/>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3. Město, ve kterém žijeme; hlavní město Velké Británie</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charakteristika města a oblasti</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historie a památky</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současnost</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Londýn - charakteristika města</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historie a památky</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b/>
              </w:rPr>
            </w:pPr>
            <w:r>
              <w:rPr>
                <w:rFonts w:ascii="TimesNewRomanPSMT" w:hAnsi="TimesNewRomanPSMT" w:cs="TimesNewRomanPSMT"/>
              </w:rPr>
              <w:t>současnost</w:t>
            </w:r>
          </w:p>
        </w:tc>
        <w:tc>
          <w:tcPr>
            <w:tcW w:w="1276" w:type="dxa"/>
          </w:tcPr>
          <w:p w:rsidR="004B35A6" w:rsidRPr="0040667A" w:rsidRDefault="004B35A6" w:rsidP="00937FE2">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8</w:t>
            </w:r>
          </w:p>
        </w:tc>
      </w:tr>
      <w:tr w:rsidR="004B35A6" w:rsidTr="004B35A6">
        <w:trPr>
          <w:cantSplit/>
          <w:trHeight w:val="2749"/>
        </w:trPr>
        <w:tc>
          <w:tcPr>
            <w:tcW w:w="4395" w:type="dxa"/>
            <w:vMerge/>
          </w:tcPr>
          <w:p w:rsidR="004B35A6" w:rsidRDefault="004B35A6" w:rsidP="00EE37C0">
            <w:pPr>
              <w:numPr>
                <w:ilvl w:val="0"/>
                <w:numId w:val="49"/>
              </w:numPr>
              <w:autoSpaceDE w:val="0"/>
              <w:autoSpaceDN w:val="0"/>
              <w:adjustRightInd w:val="0"/>
              <w:ind w:left="720"/>
              <w:jc w:val="left"/>
              <w:rPr>
                <w:rFonts w:ascii="TimesNewRomanPSMT" w:hAnsi="TimesNewRomanPSMT" w:cs="TimesNewRomanPSMT"/>
              </w:rPr>
            </w:pPr>
          </w:p>
        </w:tc>
        <w:tc>
          <w:tcPr>
            <w:tcW w:w="4110" w:type="dxa"/>
          </w:tcPr>
          <w:p w:rsidR="004B35A6" w:rsidRDefault="004B35A6" w:rsidP="00937FE2">
            <w:pPr>
              <w:framePr w:hSpace="141" w:wrap="notBeside" w:hAnchor="margin" w:y="-1973"/>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4. Vzdělání</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vzdělávání v</w:t>
            </w:r>
            <w:r>
              <w:rPr>
                <w:rFonts w:ascii="TimesNewRomanPSMT" w:hAnsi="TimesNewRomanPSMT" w:cs="TimesNewRomanPSMT" w:hint="eastAsia"/>
              </w:rPr>
              <w:t> </w:t>
            </w:r>
            <w:r>
              <w:rPr>
                <w:rFonts w:ascii="TimesNewRomanPSMT" w:hAnsi="TimesNewRomanPSMT" w:cs="TimesNewRomanPSMT"/>
              </w:rPr>
              <w:t>ČR (předškolní, základní, středoškolské, vysokoškolské)</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vyučovací předměty</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hodnocení žáků</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maturita</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moje škola</w:t>
            </w:r>
          </w:p>
          <w:p w:rsidR="004B35A6" w:rsidRPr="003534A7"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základní rozdíly mezi školstvím v</w:t>
            </w:r>
            <w:r>
              <w:rPr>
                <w:rFonts w:ascii="TimesNewRomanPSMT" w:hAnsi="TimesNewRomanPSMT" w:cs="TimesNewRomanPSMT" w:hint="eastAsia"/>
              </w:rPr>
              <w:t> </w:t>
            </w:r>
            <w:r>
              <w:rPr>
                <w:rFonts w:ascii="TimesNewRomanPSMT" w:hAnsi="TimesNewRomanPSMT" w:cs="TimesNewRomanPSMT"/>
              </w:rPr>
              <w:t>ČR, Velké Británii a USA</w:t>
            </w:r>
          </w:p>
        </w:tc>
        <w:tc>
          <w:tcPr>
            <w:tcW w:w="1276" w:type="dxa"/>
          </w:tcPr>
          <w:p w:rsidR="004B35A6" w:rsidRPr="0040667A" w:rsidRDefault="004B35A6" w:rsidP="00937FE2">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8</w:t>
            </w:r>
          </w:p>
        </w:tc>
      </w:tr>
      <w:tr w:rsidR="004B35A6" w:rsidTr="004B35A6">
        <w:trPr>
          <w:cantSplit/>
        </w:trPr>
        <w:tc>
          <w:tcPr>
            <w:tcW w:w="4395" w:type="dxa"/>
            <w:vMerge/>
          </w:tcPr>
          <w:p w:rsidR="004B35A6" w:rsidRDefault="004B35A6" w:rsidP="00EE37C0">
            <w:pPr>
              <w:numPr>
                <w:ilvl w:val="0"/>
                <w:numId w:val="49"/>
              </w:numPr>
              <w:autoSpaceDE w:val="0"/>
              <w:autoSpaceDN w:val="0"/>
              <w:adjustRightInd w:val="0"/>
              <w:ind w:left="720"/>
              <w:jc w:val="left"/>
              <w:rPr>
                <w:rFonts w:ascii="TimesNewRomanPSMT" w:hAnsi="TimesNewRomanPSMT" w:cs="TimesNewRomanPSMT"/>
              </w:rPr>
            </w:pPr>
          </w:p>
        </w:tc>
        <w:tc>
          <w:tcPr>
            <w:tcW w:w="4110" w:type="dxa"/>
          </w:tcPr>
          <w:p w:rsidR="004B35A6" w:rsidRDefault="004B35A6" w:rsidP="00937FE2">
            <w:pPr>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5. Zaměstnání; budoucí profese</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druhy povolání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výběr zaměstnání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 xml:space="preserve">žádost o zaměstnání; životopis </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platy</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nezaměstnanost</w:t>
            </w:r>
          </w:p>
        </w:tc>
        <w:tc>
          <w:tcPr>
            <w:tcW w:w="1276" w:type="dxa"/>
          </w:tcPr>
          <w:p w:rsidR="004B35A6" w:rsidRPr="0040667A" w:rsidRDefault="004B35A6" w:rsidP="00937FE2">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6</w:t>
            </w:r>
          </w:p>
        </w:tc>
      </w:tr>
      <w:tr w:rsidR="004B35A6" w:rsidTr="004B35A6">
        <w:trPr>
          <w:cantSplit/>
        </w:trPr>
        <w:tc>
          <w:tcPr>
            <w:tcW w:w="4395" w:type="dxa"/>
            <w:vMerge/>
          </w:tcPr>
          <w:p w:rsidR="004B35A6" w:rsidRDefault="004B35A6" w:rsidP="00EE37C0">
            <w:pPr>
              <w:numPr>
                <w:ilvl w:val="0"/>
                <w:numId w:val="49"/>
              </w:numPr>
              <w:autoSpaceDE w:val="0"/>
              <w:autoSpaceDN w:val="0"/>
              <w:adjustRightInd w:val="0"/>
              <w:ind w:left="720"/>
              <w:jc w:val="left"/>
              <w:rPr>
                <w:rFonts w:ascii="TimesNewRomanPSMT" w:hAnsi="TimesNewRomanPSMT" w:cs="TimesNewRomanPSMT"/>
              </w:rPr>
            </w:pPr>
          </w:p>
        </w:tc>
        <w:tc>
          <w:tcPr>
            <w:tcW w:w="4110" w:type="dxa"/>
          </w:tcPr>
          <w:p w:rsidR="004B35A6" w:rsidRDefault="004B35A6" w:rsidP="00937FE2">
            <w:pPr>
              <w:framePr w:hSpace="141" w:wrap="notBeside" w:hAnchor="margin" w:y="-1973"/>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6. Jídlo</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česká kuchyně</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anglická kuchyně</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příprava jídel</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způsoby stravování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restaurace</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recepty</w:t>
            </w:r>
          </w:p>
        </w:tc>
        <w:tc>
          <w:tcPr>
            <w:tcW w:w="1276" w:type="dxa"/>
          </w:tcPr>
          <w:p w:rsidR="004B35A6" w:rsidRPr="0040667A" w:rsidRDefault="004B35A6" w:rsidP="00937FE2">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6</w:t>
            </w:r>
          </w:p>
        </w:tc>
      </w:tr>
      <w:tr w:rsidR="004B35A6" w:rsidTr="004B35A6">
        <w:trPr>
          <w:cantSplit/>
        </w:trPr>
        <w:tc>
          <w:tcPr>
            <w:tcW w:w="4395" w:type="dxa"/>
            <w:vMerge/>
          </w:tcPr>
          <w:p w:rsidR="004B35A6" w:rsidRDefault="004B35A6" w:rsidP="00EE37C0">
            <w:pPr>
              <w:numPr>
                <w:ilvl w:val="0"/>
                <w:numId w:val="49"/>
              </w:numPr>
              <w:autoSpaceDE w:val="0"/>
              <w:autoSpaceDN w:val="0"/>
              <w:adjustRightInd w:val="0"/>
              <w:ind w:left="720"/>
              <w:jc w:val="left"/>
              <w:rPr>
                <w:rFonts w:ascii="TimesNewRomanPSMT" w:hAnsi="TimesNewRomanPSMT" w:cs="TimesNewRomanPSMT"/>
              </w:rPr>
            </w:pPr>
          </w:p>
        </w:tc>
        <w:tc>
          <w:tcPr>
            <w:tcW w:w="4110" w:type="dxa"/>
          </w:tcPr>
          <w:p w:rsidR="004B35A6" w:rsidRPr="0040667A" w:rsidRDefault="004B35A6" w:rsidP="00937FE2">
            <w:pPr>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7. Nakupování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druhy obchodů</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 xml:space="preserve">speciální obchody a jejich zboží </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způsoby nakupování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známé obchody ve Velké Británii, obchodní centra v</w:t>
            </w:r>
            <w:r>
              <w:rPr>
                <w:rFonts w:ascii="TimesNewRomanPSMT" w:hAnsi="TimesNewRomanPSMT" w:cs="TimesNewRomanPSMT" w:hint="eastAsia"/>
              </w:rPr>
              <w:t> </w:t>
            </w:r>
            <w:r>
              <w:rPr>
                <w:rFonts w:ascii="TimesNewRomanPSMT" w:hAnsi="TimesNewRomanPSMT" w:cs="TimesNewRomanPSMT"/>
              </w:rPr>
              <w:t>USA</w:t>
            </w:r>
          </w:p>
          <w:p w:rsidR="004B35A6" w:rsidRPr="00713764"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placení</w:t>
            </w:r>
          </w:p>
        </w:tc>
        <w:tc>
          <w:tcPr>
            <w:tcW w:w="1276" w:type="dxa"/>
          </w:tcPr>
          <w:p w:rsidR="004B35A6" w:rsidRPr="0040667A" w:rsidRDefault="004B35A6" w:rsidP="00937FE2">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8</w:t>
            </w:r>
          </w:p>
        </w:tc>
      </w:tr>
      <w:tr w:rsidR="004B35A6" w:rsidTr="004B35A6">
        <w:trPr>
          <w:cantSplit/>
        </w:trPr>
        <w:tc>
          <w:tcPr>
            <w:tcW w:w="4395" w:type="dxa"/>
            <w:vMerge/>
          </w:tcPr>
          <w:p w:rsidR="004B35A6" w:rsidRDefault="004B35A6" w:rsidP="00EE37C0">
            <w:pPr>
              <w:numPr>
                <w:ilvl w:val="0"/>
                <w:numId w:val="49"/>
              </w:numPr>
              <w:autoSpaceDE w:val="0"/>
              <w:autoSpaceDN w:val="0"/>
              <w:adjustRightInd w:val="0"/>
              <w:ind w:left="720"/>
              <w:jc w:val="left"/>
              <w:rPr>
                <w:rFonts w:ascii="TimesNewRomanPSMT" w:hAnsi="TimesNewRomanPSMT" w:cs="TimesNewRomanPSMT"/>
              </w:rPr>
            </w:pPr>
          </w:p>
        </w:tc>
        <w:tc>
          <w:tcPr>
            <w:tcW w:w="4110" w:type="dxa"/>
          </w:tcPr>
          <w:p w:rsidR="004B35A6" w:rsidRDefault="004B35A6" w:rsidP="00937FE2">
            <w:pPr>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8. Významné osobnosti</w:t>
            </w:r>
          </w:p>
          <w:p w:rsidR="004B35A6" w:rsidRPr="008C7D9B"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významné osobnosti ČR</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významné osobnosti anglicky mluvících zemí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základní osobní data</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zásluhy</w:t>
            </w:r>
          </w:p>
          <w:p w:rsidR="004B35A6" w:rsidRPr="001757AB"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ocenění a mezinárodní uznání</w:t>
            </w:r>
          </w:p>
        </w:tc>
        <w:tc>
          <w:tcPr>
            <w:tcW w:w="1276" w:type="dxa"/>
          </w:tcPr>
          <w:p w:rsidR="004B35A6" w:rsidRPr="0040667A" w:rsidRDefault="004B35A6" w:rsidP="00937FE2">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6</w:t>
            </w:r>
          </w:p>
        </w:tc>
      </w:tr>
      <w:tr w:rsidR="004B35A6" w:rsidTr="004B35A6">
        <w:trPr>
          <w:cantSplit/>
        </w:trPr>
        <w:tc>
          <w:tcPr>
            <w:tcW w:w="4395" w:type="dxa"/>
            <w:vMerge/>
          </w:tcPr>
          <w:p w:rsidR="004B35A6" w:rsidRDefault="004B35A6" w:rsidP="00EE37C0">
            <w:pPr>
              <w:numPr>
                <w:ilvl w:val="0"/>
                <w:numId w:val="49"/>
              </w:numPr>
              <w:autoSpaceDE w:val="0"/>
              <w:autoSpaceDN w:val="0"/>
              <w:adjustRightInd w:val="0"/>
              <w:ind w:left="720"/>
              <w:jc w:val="left"/>
              <w:rPr>
                <w:rFonts w:ascii="TimesNewRomanPSMT" w:hAnsi="TimesNewRomanPSMT" w:cs="TimesNewRomanPSMT"/>
              </w:rPr>
            </w:pPr>
          </w:p>
        </w:tc>
        <w:tc>
          <w:tcPr>
            <w:tcW w:w="4110" w:type="dxa"/>
          </w:tcPr>
          <w:p w:rsidR="004B35A6" w:rsidRDefault="004B35A6" w:rsidP="00937FE2">
            <w:pPr>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9. Praha</w:t>
            </w:r>
          </w:p>
          <w:p w:rsidR="004B35A6" w:rsidRPr="008C7D9B"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charakteristika města</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historie</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významné památky</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Praha – moderní město</w:t>
            </w:r>
          </w:p>
        </w:tc>
        <w:tc>
          <w:tcPr>
            <w:tcW w:w="1276" w:type="dxa"/>
          </w:tcPr>
          <w:p w:rsidR="004B35A6" w:rsidRPr="0040667A" w:rsidRDefault="004B35A6" w:rsidP="00937FE2">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6</w:t>
            </w:r>
          </w:p>
        </w:tc>
      </w:tr>
      <w:tr w:rsidR="004B35A6" w:rsidTr="004B35A6">
        <w:trPr>
          <w:cantSplit/>
        </w:trPr>
        <w:tc>
          <w:tcPr>
            <w:tcW w:w="4395" w:type="dxa"/>
            <w:vMerge/>
          </w:tcPr>
          <w:p w:rsidR="004B35A6" w:rsidRDefault="004B35A6" w:rsidP="00EE37C0">
            <w:pPr>
              <w:numPr>
                <w:ilvl w:val="0"/>
                <w:numId w:val="49"/>
              </w:numPr>
              <w:autoSpaceDE w:val="0"/>
              <w:autoSpaceDN w:val="0"/>
              <w:adjustRightInd w:val="0"/>
              <w:ind w:left="720"/>
              <w:jc w:val="left"/>
              <w:rPr>
                <w:rFonts w:ascii="TimesNewRomanPSMT" w:hAnsi="TimesNewRomanPSMT" w:cs="TimesNewRomanPSMT"/>
              </w:rPr>
            </w:pPr>
          </w:p>
        </w:tc>
        <w:tc>
          <w:tcPr>
            <w:tcW w:w="4110" w:type="dxa"/>
          </w:tcPr>
          <w:p w:rsidR="004B35A6" w:rsidRDefault="004B35A6" w:rsidP="00937FE2">
            <w:pPr>
              <w:autoSpaceDE w:val="0"/>
              <w:autoSpaceDN w:val="0"/>
              <w:adjustRightInd w:val="0"/>
              <w:spacing w:before="120" w:after="120"/>
              <w:rPr>
                <w:rFonts w:ascii="TimesNewRomanPSMT" w:hAnsi="TimesNewRomanPSMT" w:cs="TimesNewRomanPSMT"/>
              </w:rPr>
            </w:pPr>
            <w:r>
              <w:rPr>
                <w:rFonts w:ascii="TimesNewRomanPSMT" w:hAnsi="TimesNewRomanPSMT" w:cs="TimesNewRomanPSMT"/>
                <w:b/>
                <w:bCs/>
              </w:rPr>
              <w:t>10. Opakování</w:t>
            </w:r>
          </w:p>
        </w:tc>
        <w:tc>
          <w:tcPr>
            <w:tcW w:w="1276" w:type="dxa"/>
          </w:tcPr>
          <w:p w:rsidR="004B35A6" w:rsidRPr="0040667A" w:rsidRDefault="004B35A6" w:rsidP="00937FE2">
            <w:pPr>
              <w:autoSpaceDE w:val="0"/>
              <w:autoSpaceDN w:val="0"/>
              <w:adjustRightInd w:val="0"/>
              <w:spacing w:before="120"/>
              <w:jc w:val="center"/>
              <w:rPr>
                <w:rFonts w:ascii="TimesNewRomanPSMT" w:hAnsi="TimesNewRomanPSMT" w:cs="TimesNewRomanPSMT"/>
                <w:b/>
              </w:rPr>
            </w:pPr>
            <w:r w:rsidRPr="0040667A">
              <w:rPr>
                <w:rFonts w:ascii="TimesNewRomanPSMT" w:hAnsi="TimesNewRomanPSMT" w:cs="TimesNewRomanPSMT"/>
                <w:b/>
              </w:rPr>
              <w:t>4</w:t>
            </w:r>
          </w:p>
        </w:tc>
      </w:tr>
    </w:tbl>
    <w:p w:rsidR="00937FE2" w:rsidRDefault="00937FE2" w:rsidP="004B35A6">
      <w:pPr>
        <w:spacing w:before="240" w:line="259" w:lineRule="auto"/>
        <w:jc w:val="left"/>
        <w:rPr>
          <w:rFonts w:ascii="TimesNewRomanPSMT" w:hAnsi="TimesNewRomanPSMT" w:cs="TimesNewRomanPSMT"/>
          <w:bCs/>
          <w:i/>
        </w:rPr>
      </w:pPr>
    </w:p>
    <w:p w:rsidR="00937FE2" w:rsidRDefault="00937FE2">
      <w:pPr>
        <w:spacing w:after="200"/>
        <w:jc w:val="left"/>
        <w:rPr>
          <w:rFonts w:ascii="TimesNewRomanPSMT" w:hAnsi="TimesNewRomanPSMT" w:cs="TimesNewRomanPSMT"/>
          <w:bCs/>
          <w:i/>
        </w:rPr>
      </w:pPr>
      <w:r>
        <w:rPr>
          <w:rFonts w:ascii="TimesNewRomanPSMT" w:hAnsi="TimesNewRomanPSMT" w:cs="TimesNewRomanPSMT"/>
          <w:bCs/>
          <w:i/>
        </w:rPr>
        <w:br w:type="page"/>
      </w:r>
    </w:p>
    <w:p w:rsidR="004B35A6" w:rsidRPr="004B35A6" w:rsidRDefault="004B35A6" w:rsidP="004B35A6">
      <w:pPr>
        <w:spacing w:before="240" w:line="259" w:lineRule="auto"/>
        <w:jc w:val="left"/>
        <w:rPr>
          <w:rFonts w:ascii="TimesNewRomanPSMT" w:hAnsi="TimesNewRomanPSMT" w:cs="TimesNewRomanPSMT"/>
          <w:bCs/>
          <w:i/>
        </w:rPr>
      </w:pPr>
      <w:r w:rsidRPr="00F1343C">
        <w:rPr>
          <w:rFonts w:ascii="TimesNewRomanPSMT" w:hAnsi="TimesNewRomanPSMT" w:cs="TimesNewRomanPSMT"/>
          <w:bCs/>
          <w:i/>
        </w:rPr>
        <w:lastRenderedPageBreak/>
        <w:t>Seminář</w:t>
      </w:r>
      <w:r>
        <w:rPr>
          <w:rFonts w:ascii="TimesNewRomanPSMT" w:hAnsi="TimesNewRomanPSMT" w:cs="TimesNewRomanPSMT"/>
          <w:bCs/>
          <w:i/>
        </w:rPr>
        <w:t xml:space="preserve"> z</w:t>
      </w:r>
      <w:r w:rsidRPr="00F1343C">
        <w:rPr>
          <w:rFonts w:ascii="TimesNewRomanPSMT" w:hAnsi="TimesNewRomanPSMT" w:cs="TimesNewRomanPSMT"/>
          <w:bCs/>
          <w:i/>
        </w:rPr>
        <w:t xml:space="preserve"> anglick</w:t>
      </w:r>
      <w:r>
        <w:rPr>
          <w:rFonts w:ascii="TimesNewRomanPSMT" w:hAnsi="TimesNewRomanPSMT" w:cs="TimesNewRomanPSMT"/>
          <w:bCs/>
          <w:i/>
        </w:rPr>
        <w:t>ého</w:t>
      </w:r>
      <w:r w:rsidRPr="00F1343C">
        <w:rPr>
          <w:rFonts w:ascii="TimesNewRomanPSMT" w:hAnsi="TimesNewRomanPSMT" w:cs="TimesNewRomanPSMT"/>
          <w:bCs/>
          <w:i/>
        </w:rPr>
        <w:t xml:space="preserve"> jazyk</w:t>
      </w:r>
      <w:r>
        <w:rPr>
          <w:rFonts w:ascii="TimesNewRomanPSMT" w:hAnsi="TimesNewRomanPSMT" w:cs="TimesNewRomanPSMT"/>
          <w:bCs/>
          <w:i/>
        </w:rPr>
        <w:t>a</w:t>
      </w:r>
      <w:r w:rsidRPr="00F1343C">
        <w:rPr>
          <w:rFonts w:ascii="TimesNewRomanPSMT" w:hAnsi="TimesNewRomanPSMT" w:cs="TimesNewRomanPSMT"/>
          <w:i/>
        </w:rPr>
        <w:t xml:space="preserve"> – 4.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4110"/>
        <w:gridCol w:w="1276"/>
      </w:tblGrid>
      <w:tr w:rsidR="004B35A6" w:rsidTr="004B35A6">
        <w:tc>
          <w:tcPr>
            <w:tcW w:w="4395" w:type="dxa"/>
            <w:vAlign w:val="center"/>
          </w:tcPr>
          <w:p w:rsidR="004B35A6" w:rsidRPr="00F1343C" w:rsidRDefault="004B35A6" w:rsidP="00937FE2">
            <w:pPr>
              <w:autoSpaceDE w:val="0"/>
              <w:autoSpaceDN w:val="0"/>
              <w:adjustRightInd w:val="0"/>
              <w:jc w:val="center"/>
              <w:rPr>
                <w:rFonts w:ascii="TimesNewRomanPSMT" w:hAnsi="TimesNewRomanPSMT" w:cs="TimesNewRomanPSMT"/>
                <w:b/>
              </w:rPr>
            </w:pPr>
            <w:r w:rsidRPr="00F1343C">
              <w:rPr>
                <w:rFonts w:ascii="TimesNewRomanPSMT" w:hAnsi="TimesNewRomanPSMT" w:cs="TimesNewRomanPSMT"/>
                <w:b/>
              </w:rPr>
              <w:t>Výsledky a kompetence</w:t>
            </w:r>
          </w:p>
        </w:tc>
        <w:tc>
          <w:tcPr>
            <w:tcW w:w="4110" w:type="dxa"/>
            <w:vAlign w:val="center"/>
          </w:tcPr>
          <w:p w:rsidR="004B35A6" w:rsidRPr="00F1343C" w:rsidRDefault="004B35A6" w:rsidP="00937FE2">
            <w:pPr>
              <w:autoSpaceDE w:val="0"/>
              <w:autoSpaceDN w:val="0"/>
              <w:adjustRightInd w:val="0"/>
              <w:jc w:val="center"/>
              <w:rPr>
                <w:rFonts w:ascii="TimesNewRomanPSMT" w:hAnsi="TimesNewRomanPSMT" w:cs="TimesNewRomanPSMT"/>
                <w:b/>
              </w:rPr>
            </w:pPr>
            <w:r w:rsidRPr="00F1343C">
              <w:rPr>
                <w:rFonts w:ascii="TimesNewRomanPSMT" w:hAnsi="TimesNewRomanPSMT" w:cs="TimesNewRomanPSMT"/>
                <w:b/>
              </w:rPr>
              <w:t>Tematické celky</w:t>
            </w:r>
          </w:p>
        </w:tc>
        <w:tc>
          <w:tcPr>
            <w:tcW w:w="1276" w:type="dxa"/>
            <w:vAlign w:val="center"/>
          </w:tcPr>
          <w:p w:rsidR="004B35A6" w:rsidRPr="00F1343C" w:rsidRDefault="004B35A6" w:rsidP="00937FE2">
            <w:pPr>
              <w:autoSpaceDE w:val="0"/>
              <w:autoSpaceDN w:val="0"/>
              <w:adjustRightInd w:val="0"/>
              <w:jc w:val="center"/>
              <w:rPr>
                <w:rFonts w:ascii="TimesNewRomanPSMT" w:hAnsi="TimesNewRomanPSMT" w:cs="TimesNewRomanPSMT"/>
                <w:b/>
              </w:rPr>
            </w:pPr>
            <w:r w:rsidRPr="00F1343C">
              <w:rPr>
                <w:rFonts w:ascii="TimesNewRomanPSMT" w:hAnsi="TimesNewRomanPSMT" w:cs="TimesNewRomanPSMT"/>
                <w:b/>
              </w:rPr>
              <w:t>Hodinová dotace</w:t>
            </w:r>
          </w:p>
        </w:tc>
      </w:tr>
      <w:tr w:rsidR="004B35A6" w:rsidTr="004B35A6">
        <w:trPr>
          <w:cantSplit/>
        </w:trPr>
        <w:tc>
          <w:tcPr>
            <w:tcW w:w="4395" w:type="dxa"/>
            <w:vMerge w:val="restart"/>
          </w:tcPr>
          <w:p w:rsidR="004B35A6" w:rsidRPr="00E94005" w:rsidRDefault="004B35A6" w:rsidP="00937FE2">
            <w:pPr>
              <w:pStyle w:val="Nadpis5"/>
              <w:spacing w:before="120" w:line="276" w:lineRule="auto"/>
              <w:rPr>
                <w:rFonts w:ascii="Times New Roman" w:hAnsi="Times New Roman"/>
                <w:b/>
                <w:i/>
                <w:color w:val="auto"/>
              </w:rPr>
            </w:pPr>
            <w:r w:rsidRPr="00E94005">
              <w:rPr>
                <w:rFonts w:ascii="Times New Roman" w:hAnsi="Times New Roman"/>
                <w:b/>
                <w:color w:val="auto"/>
              </w:rPr>
              <w:t>Řečové dovednosti</w:t>
            </w:r>
          </w:p>
          <w:p w:rsidR="004B35A6" w:rsidRDefault="004B35A6" w:rsidP="00937FE2">
            <w:pPr>
              <w:autoSpaceDE w:val="0"/>
              <w:autoSpaceDN w:val="0"/>
              <w:adjustRightInd w:val="0"/>
              <w:rPr>
                <w:rFonts w:ascii="TimesNewRomanPSMT" w:hAnsi="TimesNewRomanPSMT" w:cs="TimesNewRomanPSMT"/>
              </w:rPr>
            </w:pPr>
            <w:r>
              <w:rPr>
                <w:rFonts w:ascii="TimesNewRomanPSMT" w:hAnsi="TimesNewRomanPSMT" w:cs="TimesNewRomanPSMT"/>
              </w:rPr>
              <w:t>Žák</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je schopen porozumět obsahu ústního projevu rodilých mluvčích v rychlém hovorovém tempu s méně pečlivou výslovností a s některými regionálními variantami jazyka,</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pohotově, jazykově správně a přirozeně reaguje i v náročnějších situacích společenského a pracovního styku s cizinci,</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dovede souvisle hovořit na daná témata po předchozí přípravě,</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zvládá čtení s porozuměním textů se stupňující se náročností,</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umí odhadnout význam neznámých slov v kontextu,</w:t>
            </w:r>
          </w:p>
          <w:p w:rsidR="004B35A6" w:rsidRPr="00F1343C" w:rsidRDefault="004B35A6" w:rsidP="00EE37C0">
            <w:pPr>
              <w:numPr>
                <w:ilvl w:val="0"/>
                <w:numId w:val="49"/>
              </w:numPr>
              <w:autoSpaceDE w:val="0"/>
              <w:autoSpaceDN w:val="0"/>
              <w:adjustRightInd w:val="0"/>
              <w:ind w:left="360"/>
              <w:jc w:val="left"/>
              <w:rPr>
                <w:i/>
              </w:rPr>
            </w:pPr>
            <w:r>
              <w:t>využívá různé typy čtení podle daného účelu.</w:t>
            </w:r>
          </w:p>
          <w:p w:rsidR="004B35A6" w:rsidRPr="00F1343C" w:rsidRDefault="004B35A6" w:rsidP="00937FE2">
            <w:pPr>
              <w:autoSpaceDE w:val="0"/>
              <w:autoSpaceDN w:val="0"/>
              <w:adjustRightInd w:val="0"/>
              <w:spacing w:before="120"/>
              <w:rPr>
                <w:b/>
              </w:rPr>
            </w:pPr>
            <w:r w:rsidRPr="00F1343C">
              <w:rPr>
                <w:b/>
              </w:rPr>
              <w:t>Jazykové prostředky</w:t>
            </w:r>
          </w:p>
          <w:p w:rsidR="004B35A6" w:rsidRDefault="004B35A6" w:rsidP="00937FE2">
            <w:pPr>
              <w:autoSpaceDE w:val="0"/>
              <w:autoSpaceDN w:val="0"/>
              <w:adjustRightInd w:val="0"/>
              <w:rPr>
                <w:rFonts w:ascii="TimesNewRomanPSMT" w:hAnsi="TimesNewRomanPSMT" w:cs="TimesNewRomanPSMT"/>
              </w:rPr>
            </w:pPr>
            <w:r>
              <w:rPr>
                <w:rFonts w:ascii="TimesNewRomanPSMT" w:hAnsi="TimesNewRomanPSMT" w:cs="TimesNewRomanPSMT"/>
              </w:rPr>
              <w:t>Žák</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využívá jazykové prostředky, které odpovídají jazykovým prostředkům zvládnutých žákem v předmětu ANJ pro 4. ročník.</w:t>
            </w:r>
          </w:p>
          <w:p w:rsidR="004B35A6" w:rsidRPr="00C8568D" w:rsidRDefault="004B35A6" w:rsidP="00937FE2">
            <w:pPr>
              <w:pStyle w:val="Nadpis5"/>
              <w:spacing w:before="120" w:line="276" w:lineRule="auto"/>
              <w:rPr>
                <w:rFonts w:ascii="Times New Roman" w:hAnsi="Times New Roman"/>
                <w:b/>
                <w:i/>
                <w:color w:val="auto"/>
              </w:rPr>
            </w:pPr>
            <w:r w:rsidRPr="00C8568D">
              <w:rPr>
                <w:rFonts w:ascii="Times New Roman" w:hAnsi="Times New Roman"/>
                <w:b/>
                <w:color w:val="auto"/>
              </w:rPr>
              <w:t>Země příslušné jazykové oblasti</w:t>
            </w:r>
          </w:p>
          <w:p w:rsidR="004B35A6" w:rsidRDefault="004B35A6" w:rsidP="00937FE2">
            <w:pPr>
              <w:autoSpaceDE w:val="0"/>
              <w:autoSpaceDN w:val="0"/>
              <w:adjustRightInd w:val="0"/>
              <w:rPr>
                <w:rFonts w:ascii="TimesNewRomanPSMT" w:hAnsi="TimesNewRomanPSMT" w:cs="TimesNewRomanPSMT"/>
              </w:rPr>
            </w:pPr>
            <w:r>
              <w:rPr>
                <w:rFonts w:ascii="TimesNewRomanPSMT" w:hAnsi="TimesNewRomanPSMT" w:cs="TimesNewRomanPSMT"/>
              </w:rPr>
              <w:t>Žák</w:t>
            </w:r>
          </w:p>
          <w:p w:rsidR="004B35A6"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získává další informace z historie a současnosti anglicky mluvících zemí s důrazem na významné aktuální události a jejich hodnocení,</w:t>
            </w:r>
          </w:p>
          <w:p w:rsidR="004B35A6" w:rsidRPr="00C8568D" w:rsidRDefault="004B35A6"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 návaznosti na již osvojené poznatky z předchozích ročníků je schopen samostatně získávat a třídit další informace v oblasti politického života, umění, vědy, techniky.</w:t>
            </w:r>
          </w:p>
        </w:tc>
        <w:tc>
          <w:tcPr>
            <w:tcW w:w="4110" w:type="dxa"/>
          </w:tcPr>
          <w:p w:rsidR="004B35A6" w:rsidRDefault="004B35A6" w:rsidP="00937FE2">
            <w:pPr>
              <w:framePr w:hSpace="141" w:wrap="notBeside" w:hAnchor="margin" w:y="-1973"/>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1. Cestování</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důvody cestování</w:t>
            </w:r>
          </w:p>
          <w:p w:rsidR="004B35A6" w:rsidRDefault="00B30F21"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způsoby cestování</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cestování do ciziny</w:t>
            </w:r>
          </w:p>
          <w:p w:rsidR="004B35A6" w:rsidRDefault="004B35A6" w:rsidP="00EE37C0">
            <w:pPr>
              <w:framePr w:hSpace="141" w:wrap="notBeside" w:hAnchor="margin" w:y="-1973"/>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cestování v</w:t>
            </w:r>
            <w:r>
              <w:rPr>
                <w:rFonts w:ascii="TimesNewRomanPSMT" w:hAnsi="TimesNewRomanPSMT" w:cs="TimesNewRomanPSMT" w:hint="eastAsia"/>
              </w:rPr>
              <w:t> </w:t>
            </w:r>
            <w:r>
              <w:rPr>
                <w:rFonts w:ascii="TimesNewRomanPSMT" w:hAnsi="TimesNewRomanPSMT" w:cs="TimesNewRomanPSMT"/>
              </w:rPr>
              <w:t>mém životě</w:t>
            </w:r>
          </w:p>
        </w:tc>
        <w:tc>
          <w:tcPr>
            <w:tcW w:w="1276" w:type="dxa"/>
          </w:tcPr>
          <w:p w:rsidR="004B35A6" w:rsidRPr="008C7D9B" w:rsidRDefault="004B35A6" w:rsidP="00937FE2">
            <w:pPr>
              <w:autoSpaceDE w:val="0"/>
              <w:autoSpaceDN w:val="0"/>
              <w:adjustRightInd w:val="0"/>
              <w:spacing w:before="120"/>
              <w:jc w:val="center"/>
              <w:rPr>
                <w:rFonts w:ascii="TimesNewRomanPSMT" w:hAnsi="TimesNewRomanPSMT" w:cs="TimesNewRomanPSMT"/>
                <w:b/>
              </w:rPr>
            </w:pPr>
            <w:r>
              <w:rPr>
                <w:rFonts w:ascii="TimesNewRomanPSMT" w:hAnsi="TimesNewRomanPSMT" w:cs="TimesNewRomanPSMT"/>
                <w:b/>
              </w:rPr>
              <w:t>6</w:t>
            </w:r>
          </w:p>
        </w:tc>
      </w:tr>
      <w:tr w:rsidR="004B35A6" w:rsidTr="004B35A6">
        <w:trPr>
          <w:cantSplit/>
        </w:trPr>
        <w:tc>
          <w:tcPr>
            <w:tcW w:w="4395" w:type="dxa"/>
            <w:vMerge/>
          </w:tcPr>
          <w:p w:rsidR="004B35A6" w:rsidRDefault="004B35A6" w:rsidP="00EE37C0">
            <w:pPr>
              <w:numPr>
                <w:ilvl w:val="0"/>
                <w:numId w:val="49"/>
              </w:numPr>
              <w:autoSpaceDE w:val="0"/>
              <w:autoSpaceDN w:val="0"/>
              <w:adjustRightInd w:val="0"/>
              <w:ind w:left="720"/>
              <w:jc w:val="left"/>
              <w:rPr>
                <w:rFonts w:ascii="TimesNewRomanPSMT" w:hAnsi="TimesNewRomanPSMT" w:cs="TimesNewRomanPSMT"/>
              </w:rPr>
            </w:pPr>
          </w:p>
        </w:tc>
        <w:tc>
          <w:tcPr>
            <w:tcW w:w="4110" w:type="dxa"/>
          </w:tcPr>
          <w:p w:rsidR="004B35A6" w:rsidRDefault="004B35A6" w:rsidP="00937FE2">
            <w:pPr>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2. Svátky a oslavy</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důležité svátky v</w:t>
            </w:r>
            <w:r>
              <w:rPr>
                <w:rFonts w:ascii="TimesNewRomanPSMT" w:hAnsi="TimesNewRomanPSMT" w:cs="TimesNewRomanPSMT" w:hint="eastAsia"/>
              </w:rPr>
              <w:t> </w:t>
            </w:r>
            <w:r>
              <w:rPr>
                <w:rFonts w:ascii="TimesNewRomanPSMT" w:hAnsi="TimesNewRomanPSMT" w:cs="TimesNewRomanPSMT"/>
              </w:rPr>
              <w:t>ČR, Velké Británii a USA</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historie a charakteristika</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způsoby oslav v současnosti</w:t>
            </w:r>
          </w:p>
        </w:tc>
        <w:tc>
          <w:tcPr>
            <w:tcW w:w="1276" w:type="dxa"/>
          </w:tcPr>
          <w:p w:rsidR="004B35A6" w:rsidRPr="008C7D9B" w:rsidRDefault="004B35A6" w:rsidP="00937FE2">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4</w:t>
            </w:r>
          </w:p>
        </w:tc>
      </w:tr>
      <w:tr w:rsidR="004B35A6" w:rsidTr="004B35A6">
        <w:trPr>
          <w:cantSplit/>
        </w:trPr>
        <w:tc>
          <w:tcPr>
            <w:tcW w:w="4395" w:type="dxa"/>
            <w:vMerge/>
          </w:tcPr>
          <w:p w:rsidR="004B35A6" w:rsidRDefault="004B35A6" w:rsidP="00EE37C0">
            <w:pPr>
              <w:numPr>
                <w:ilvl w:val="0"/>
                <w:numId w:val="49"/>
              </w:numPr>
              <w:autoSpaceDE w:val="0"/>
              <w:autoSpaceDN w:val="0"/>
              <w:adjustRightInd w:val="0"/>
              <w:ind w:left="720"/>
              <w:jc w:val="left"/>
              <w:rPr>
                <w:rFonts w:ascii="TimesNewRomanPSMT" w:hAnsi="TimesNewRomanPSMT" w:cs="TimesNewRomanPSMT"/>
              </w:rPr>
            </w:pPr>
          </w:p>
        </w:tc>
        <w:tc>
          <w:tcPr>
            <w:tcW w:w="4110" w:type="dxa"/>
          </w:tcPr>
          <w:p w:rsidR="004B35A6" w:rsidRDefault="004B35A6" w:rsidP="00937FE2">
            <w:pPr>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3. Volný čas</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volnočasové aktivity</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volný čas různých skupin lidí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nerozumné využití volného času</w:t>
            </w:r>
          </w:p>
          <w:p w:rsidR="004B35A6" w:rsidRPr="000245AF"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organizace vlastního volného času</w:t>
            </w:r>
          </w:p>
        </w:tc>
        <w:tc>
          <w:tcPr>
            <w:tcW w:w="1276" w:type="dxa"/>
          </w:tcPr>
          <w:p w:rsidR="004B35A6" w:rsidRPr="008C7D9B" w:rsidRDefault="004B35A6" w:rsidP="00937FE2">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4</w:t>
            </w:r>
          </w:p>
        </w:tc>
      </w:tr>
      <w:tr w:rsidR="004B35A6" w:rsidTr="004B35A6">
        <w:trPr>
          <w:cantSplit/>
        </w:trPr>
        <w:tc>
          <w:tcPr>
            <w:tcW w:w="4395" w:type="dxa"/>
            <w:vMerge/>
          </w:tcPr>
          <w:p w:rsidR="004B35A6" w:rsidRDefault="004B35A6" w:rsidP="00EE37C0">
            <w:pPr>
              <w:numPr>
                <w:ilvl w:val="0"/>
                <w:numId w:val="49"/>
              </w:numPr>
              <w:autoSpaceDE w:val="0"/>
              <w:autoSpaceDN w:val="0"/>
              <w:adjustRightInd w:val="0"/>
              <w:ind w:left="720"/>
              <w:jc w:val="left"/>
              <w:rPr>
                <w:rFonts w:ascii="TimesNewRomanPSMT" w:hAnsi="TimesNewRomanPSMT" w:cs="TimesNewRomanPSMT"/>
              </w:rPr>
            </w:pPr>
          </w:p>
        </w:tc>
        <w:tc>
          <w:tcPr>
            <w:tcW w:w="4110" w:type="dxa"/>
          </w:tcPr>
          <w:p w:rsidR="004B35A6" w:rsidRDefault="004B35A6" w:rsidP="00937FE2">
            <w:pPr>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4. Sport</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role sportu v</w:t>
            </w:r>
            <w:r>
              <w:rPr>
                <w:rFonts w:ascii="TimesNewRomanPSMT" w:hAnsi="TimesNewRomanPSMT" w:cs="TimesNewRomanPSMT" w:hint="eastAsia"/>
              </w:rPr>
              <w:t> </w:t>
            </w:r>
            <w:r>
              <w:rPr>
                <w:rFonts w:ascii="TimesNewRomanPSMT" w:hAnsi="TimesNewRomanPSMT" w:cs="TimesNewRomanPSMT"/>
              </w:rPr>
              <w:t>životě člověka</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druhy sportů a her</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oblíbené sporty u nás a v</w:t>
            </w:r>
            <w:r>
              <w:rPr>
                <w:rFonts w:ascii="TimesNewRomanPSMT" w:hAnsi="TimesNewRomanPSMT" w:cs="TimesNewRomanPSMT" w:hint="eastAsia"/>
              </w:rPr>
              <w:t> </w:t>
            </w:r>
            <w:r>
              <w:rPr>
                <w:rFonts w:ascii="TimesNewRomanPSMT" w:hAnsi="TimesNewRomanPSMT" w:cs="TimesNewRomanPSMT"/>
              </w:rPr>
              <w:t>anglicky mluvících zemích</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důležité sportovní události</w:t>
            </w:r>
          </w:p>
        </w:tc>
        <w:tc>
          <w:tcPr>
            <w:tcW w:w="1276" w:type="dxa"/>
          </w:tcPr>
          <w:p w:rsidR="004B35A6" w:rsidRPr="008C7D9B" w:rsidRDefault="004B35A6" w:rsidP="00937FE2">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6</w:t>
            </w:r>
          </w:p>
        </w:tc>
      </w:tr>
      <w:tr w:rsidR="004B35A6" w:rsidTr="004B35A6">
        <w:trPr>
          <w:cantSplit/>
        </w:trPr>
        <w:tc>
          <w:tcPr>
            <w:tcW w:w="4395" w:type="dxa"/>
            <w:vMerge/>
          </w:tcPr>
          <w:p w:rsidR="004B35A6" w:rsidRDefault="004B35A6" w:rsidP="00937FE2">
            <w:pPr>
              <w:autoSpaceDE w:val="0"/>
              <w:autoSpaceDN w:val="0"/>
              <w:adjustRightInd w:val="0"/>
              <w:rPr>
                <w:rFonts w:ascii="TimesNewRomanPSMT" w:hAnsi="TimesNewRomanPSMT" w:cs="TimesNewRomanPSMT"/>
              </w:rPr>
            </w:pPr>
          </w:p>
        </w:tc>
        <w:tc>
          <w:tcPr>
            <w:tcW w:w="4110" w:type="dxa"/>
          </w:tcPr>
          <w:p w:rsidR="004B35A6" w:rsidRDefault="004B35A6" w:rsidP="00937FE2">
            <w:pPr>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5. Zdraví; nemoci</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péče o zdraví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druhy nemocí a poranění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první pomoc</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zdravotní péče</w:t>
            </w:r>
          </w:p>
          <w:p w:rsidR="004B35A6" w:rsidRPr="00B74CFF"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prevence</w:t>
            </w:r>
          </w:p>
        </w:tc>
        <w:tc>
          <w:tcPr>
            <w:tcW w:w="1276" w:type="dxa"/>
          </w:tcPr>
          <w:p w:rsidR="004B35A6" w:rsidRPr="008C7D9B" w:rsidRDefault="004B35A6" w:rsidP="00937FE2">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6</w:t>
            </w:r>
          </w:p>
        </w:tc>
      </w:tr>
      <w:tr w:rsidR="004B35A6" w:rsidTr="004B35A6">
        <w:trPr>
          <w:cantSplit/>
        </w:trPr>
        <w:tc>
          <w:tcPr>
            <w:tcW w:w="4395" w:type="dxa"/>
            <w:vMerge/>
          </w:tcPr>
          <w:p w:rsidR="004B35A6" w:rsidRDefault="004B35A6" w:rsidP="00937FE2">
            <w:pPr>
              <w:autoSpaceDE w:val="0"/>
              <w:autoSpaceDN w:val="0"/>
              <w:adjustRightInd w:val="0"/>
              <w:rPr>
                <w:rFonts w:ascii="TimesNewRomanPSMT" w:hAnsi="TimesNewRomanPSMT" w:cs="TimesNewRomanPSMT"/>
              </w:rPr>
            </w:pPr>
          </w:p>
        </w:tc>
        <w:tc>
          <w:tcPr>
            <w:tcW w:w="4110" w:type="dxa"/>
          </w:tcPr>
          <w:p w:rsidR="004B35A6" w:rsidRDefault="004B35A6" w:rsidP="00937FE2">
            <w:pPr>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6. Věda a technika</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vědecké obory; práce vědců</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informační technologie</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výzkum vesmíru</w:t>
            </w:r>
          </w:p>
        </w:tc>
        <w:tc>
          <w:tcPr>
            <w:tcW w:w="1276" w:type="dxa"/>
          </w:tcPr>
          <w:p w:rsidR="004B35A6" w:rsidRPr="008C7D9B" w:rsidRDefault="004B35A6" w:rsidP="00937FE2">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4</w:t>
            </w:r>
          </w:p>
        </w:tc>
      </w:tr>
      <w:tr w:rsidR="004B35A6" w:rsidTr="004B35A6">
        <w:trPr>
          <w:cantSplit/>
        </w:trPr>
        <w:tc>
          <w:tcPr>
            <w:tcW w:w="4395" w:type="dxa"/>
            <w:vMerge/>
          </w:tcPr>
          <w:p w:rsidR="004B35A6" w:rsidRDefault="004B35A6" w:rsidP="00937FE2">
            <w:pPr>
              <w:autoSpaceDE w:val="0"/>
              <w:autoSpaceDN w:val="0"/>
              <w:adjustRightInd w:val="0"/>
              <w:rPr>
                <w:rFonts w:ascii="TimesNewRomanPSMT" w:hAnsi="TimesNewRomanPSMT" w:cs="TimesNewRomanPSMT"/>
              </w:rPr>
            </w:pPr>
          </w:p>
        </w:tc>
        <w:tc>
          <w:tcPr>
            <w:tcW w:w="4110" w:type="dxa"/>
          </w:tcPr>
          <w:p w:rsidR="004B35A6" w:rsidRDefault="004B35A6" w:rsidP="00937FE2">
            <w:pPr>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7. Oblékání, móda</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historie módy</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současné módní trendy</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vhodné oblékání pro různé příležitosti</w:t>
            </w:r>
          </w:p>
        </w:tc>
        <w:tc>
          <w:tcPr>
            <w:tcW w:w="1276" w:type="dxa"/>
          </w:tcPr>
          <w:p w:rsidR="004B35A6" w:rsidRPr="008C7D9B" w:rsidRDefault="004B35A6" w:rsidP="00937FE2">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4</w:t>
            </w:r>
          </w:p>
        </w:tc>
      </w:tr>
      <w:tr w:rsidR="004B35A6" w:rsidTr="004B35A6">
        <w:trPr>
          <w:cantSplit/>
        </w:trPr>
        <w:tc>
          <w:tcPr>
            <w:tcW w:w="4395" w:type="dxa"/>
            <w:vMerge/>
          </w:tcPr>
          <w:p w:rsidR="004B35A6" w:rsidRDefault="004B35A6" w:rsidP="00937FE2">
            <w:pPr>
              <w:autoSpaceDE w:val="0"/>
              <w:autoSpaceDN w:val="0"/>
              <w:adjustRightInd w:val="0"/>
              <w:rPr>
                <w:rFonts w:ascii="TimesNewRomanPSMT" w:hAnsi="TimesNewRomanPSMT" w:cs="TimesNewRomanPSMT"/>
              </w:rPr>
            </w:pPr>
          </w:p>
        </w:tc>
        <w:tc>
          <w:tcPr>
            <w:tcW w:w="4110" w:type="dxa"/>
          </w:tcPr>
          <w:p w:rsidR="004B35A6" w:rsidRDefault="004B35A6" w:rsidP="00937FE2">
            <w:pPr>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8. Příroda, životní prostředí, ekologie</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znečišťování životního prostředí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ozónová díra; oteplování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recyklace</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ochrana životního prostředí</w:t>
            </w:r>
          </w:p>
        </w:tc>
        <w:tc>
          <w:tcPr>
            <w:tcW w:w="1276" w:type="dxa"/>
          </w:tcPr>
          <w:p w:rsidR="004B35A6" w:rsidRPr="008C7D9B" w:rsidRDefault="004B35A6" w:rsidP="00937FE2">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6</w:t>
            </w:r>
          </w:p>
        </w:tc>
      </w:tr>
      <w:tr w:rsidR="004B35A6" w:rsidTr="004B35A6">
        <w:trPr>
          <w:cantSplit/>
        </w:trPr>
        <w:tc>
          <w:tcPr>
            <w:tcW w:w="4395" w:type="dxa"/>
            <w:vMerge/>
          </w:tcPr>
          <w:p w:rsidR="004B35A6" w:rsidRDefault="004B35A6" w:rsidP="00937FE2">
            <w:pPr>
              <w:autoSpaceDE w:val="0"/>
              <w:autoSpaceDN w:val="0"/>
              <w:adjustRightInd w:val="0"/>
              <w:rPr>
                <w:rFonts w:ascii="TimesNewRomanPSMT" w:hAnsi="TimesNewRomanPSMT" w:cs="TimesNewRomanPSMT"/>
              </w:rPr>
            </w:pPr>
          </w:p>
        </w:tc>
        <w:tc>
          <w:tcPr>
            <w:tcW w:w="4110" w:type="dxa"/>
          </w:tcPr>
          <w:p w:rsidR="004B35A6" w:rsidRDefault="004B35A6" w:rsidP="00937FE2">
            <w:pPr>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9. Česká republika</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zeměpis</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hospodářství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státní systém</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historie</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kulturní dědictví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zajímavá místa</w:t>
            </w:r>
          </w:p>
        </w:tc>
        <w:tc>
          <w:tcPr>
            <w:tcW w:w="1276" w:type="dxa"/>
          </w:tcPr>
          <w:p w:rsidR="004B35A6" w:rsidRPr="008C7D9B" w:rsidRDefault="004B35A6" w:rsidP="00937FE2">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4</w:t>
            </w:r>
          </w:p>
        </w:tc>
      </w:tr>
      <w:tr w:rsidR="004B35A6" w:rsidTr="004B35A6">
        <w:trPr>
          <w:cantSplit/>
        </w:trPr>
        <w:tc>
          <w:tcPr>
            <w:tcW w:w="4395" w:type="dxa"/>
            <w:vMerge/>
          </w:tcPr>
          <w:p w:rsidR="004B35A6" w:rsidRDefault="004B35A6" w:rsidP="00937FE2">
            <w:pPr>
              <w:autoSpaceDE w:val="0"/>
              <w:autoSpaceDN w:val="0"/>
              <w:adjustRightInd w:val="0"/>
              <w:rPr>
                <w:rFonts w:ascii="TimesNewRomanPSMT" w:hAnsi="TimesNewRomanPSMT" w:cs="TimesNewRomanPSMT"/>
              </w:rPr>
            </w:pPr>
          </w:p>
        </w:tc>
        <w:tc>
          <w:tcPr>
            <w:tcW w:w="4110" w:type="dxa"/>
          </w:tcPr>
          <w:p w:rsidR="004B35A6" w:rsidRDefault="004B35A6" w:rsidP="00937FE2">
            <w:pPr>
              <w:autoSpaceDE w:val="0"/>
              <w:autoSpaceDN w:val="0"/>
              <w:adjustRightInd w:val="0"/>
              <w:spacing w:before="120"/>
              <w:rPr>
                <w:rFonts w:ascii="TimesNewRomanPSMT" w:hAnsi="TimesNewRomanPSMT" w:cs="TimesNewRomanPSMT"/>
                <w:b/>
                <w:bCs/>
              </w:rPr>
            </w:pPr>
            <w:r>
              <w:rPr>
                <w:rFonts w:ascii="TimesNewRomanPSMT" w:hAnsi="TimesNewRomanPSMT" w:cs="TimesNewRomanPSMT"/>
                <w:b/>
                <w:bCs/>
              </w:rPr>
              <w:t>10. Reálie anglicky mluvících zemí</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 xml:space="preserve">Spojené království </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USA</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Kanada</w:t>
            </w:r>
          </w:p>
          <w:p w:rsidR="004B35A6" w:rsidRDefault="004B35A6" w:rsidP="00EE37C0">
            <w:pPr>
              <w:numPr>
                <w:ilvl w:val="0"/>
                <w:numId w:val="49"/>
              </w:numPr>
              <w:autoSpaceDE w:val="0"/>
              <w:autoSpaceDN w:val="0"/>
              <w:adjustRightInd w:val="0"/>
              <w:ind w:left="264" w:hanging="180"/>
              <w:jc w:val="left"/>
              <w:rPr>
                <w:rFonts w:ascii="TimesNewRomanPSMT" w:hAnsi="TimesNewRomanPSMT" w:cs="TimesNewRomanPSMT"/>
              </w:rPr>
            </w:pPr>
            <w:r>
              <w:rPr>
                <w:rFonts w:ascii="TimesNewRomanPSMT" w:hAnsi="TimesNewRomanPSMT" w:cs="TimesNewRomanPSMT"/>
              </w:rPr>
              <w:t>Austrálie; Nový Zéland</w:t>
            </w:r>
          </w:p>
        </w:tc>
        <w:tc>
          <w:tcPr>
            <w:tcW w:w="1276" w:type="dxa"/>
          </w:tcPr>
          <w:p w:rsidR="004B35A6" w:rsidRPr="008C7D9B" w:rsidRDefault="004B35A6" w:rsidP="00937FE2">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1</w:t>
            </w:r>
            <w:r>
              <w:rPr>
                <w:rFonts w:ascii="TimesNewRomanPSMT" w:hAnsi="TimesNewRomanPSMT" w:cs="TimesNewRomanPSMT"/>
                <w:b/>
              </w:rPr>
              <w:t>2</w:t>
            </w:r>
          </w:p>
        </w:tc>
      </w:tr>
      <w:tr w:rsidR="004B35A6" w:rsidTr="004B35A6">
        <w:trPr>
          <w:cantSplit/>
        </w:trPr>
        <w:tc>
          <w:tcPr>
            <w:tcW w:w="4395" w:type="dxa"/>
            <w:vMerge/>
          </w:tcPr>
          <w:p w:rsidR="004B35A6" w:rsidRDefault="004B35A6" w:rsidP="00937FE2">
            <w:pPr>
              <w:autoSpaceDE w:val="0"/>
              <w:autoSpaceDN w:val="0"/>
              <w:adjustRightInd w:val="0"/>
              <w:rPr>
                <w:rFonts w:ascii="TimesNewRomanPSMT" w:hAnsi="TimesNewRomanPSMT" w:cs="TimesNewRomanPSMT"/>
              </w:rPr>
            </w:pPr>
          </w:p>
        </w:tc>
        <w:tc>
          <w:tcPr>
            <w:tcW w:w="4110" w:type="dxa"/>
          </w:tcPr>
          <w:p w:rsidR="004B35A6" w:rsidRPr="008C7D9B" w:rsidRDefault="004B35A6" w:rsidP="00937FE2">
            <w:pPr>
              <w:autoSpaceDE w:val="0"/>
              <w:autoSpaceDN w:val="0"/>
              <w:adjustRightInd w:val="0"/>
              <w:spacing w:before="120" w:after="120"/>
              <w:rPr>
                <w:rFonts w:ascii="TimesNewRomanPSMT" w:hAnsi="TimesNewRomanPSMT" w:cs="TimesNewRomanPSMT"/>
                <w:b/>
                <w:bCs/>
              </w:rPr>
            </w:pPr>
            <w:r>
              <w:rPr>
                <w:rFonts w:ascii="TimesNewRomanPSMT" w:hAnsi="TimesNewRomanPSMT" w:cs="TimesNewRomanPSMT"/>
                <w:b/>
                <w:bCs/>
              </w:rPr>
              <w:t>11. Opakování</w:t>
            </w:r>
          </w:p>
        </w:tc>
        <w:tc>
          <w:tcPr>
            <w:tcW w:w="1276" w:type="dxa"/>
          </w:tcPr>
          <w:p w:rsidR="004B35A6" w:rsidRPr="008C7D9B" w:rsidRDefault="004B35A6" w:rsidP="00937FE2">
            <w:pPr>
              <w:autoSpaceDE w:val="0"/>
              <w:autoSpaceDN w:val="0"/>
              <w:adjustRightInd w:val="0"/>
              <w:spacing w:before="120"/>
              <w:jc w:val="center"/>
              <w:rPr>
                <w:rFonts w:ascii="TimesNewRomanPSMT" w:hAnsi="TimesNewRomanPSMT" w:cs="TimesNewRomanPSMT"/>
                <w:b/>
              </w:rPr>
            </w:pPr>
            <w:r w:rsidRPr="008C7D9B">
              <w:rPr>
                <w:rFonts w:ascii="TimesNewRomanPSMT" w:hAnsi="TimesNewRomanPSMT" w:cs="TimesNewRomanPSMT"/>
                <w:b/>
              </w:rPr>
              <w:t>4</w:t>
            </w:r>
          </w:p>
        </w:tc>
      </w:tr>
    </w:tbl>
    <w:p w:rsidR="004B35A6" w:rsidRDefault="004B35A6">
      <w:pPr>
        <w:spacing w:after="200"/>
        <w:jc w:val="left"/>
        <w:rPr>
          <w:rFonts w:eastAsiaTheme="majorEastAsia" w:cstheme="majorBidi"/>
          <w:b/>
          <w:bCs/>
          <w:color w:val="000000" w:themeColor="text1"/>
          <w:sz w:val="26"/>
          <w:szCs w:val="26"/>
        </w:rPr>
      </w:pPr>
      <w:r>
        <w:br w:type="page"/>
      </w:r>
    </w:p>
    <w:p w:rsidR="00D9756C" w:rsidRDefault="00D9756C" w:rsidP="00D9756C">
      <w:pPr>
        <w:pStyle w:val="Nadpis2"/>
      </w:pPr>
      <w:bookmarkStart w:id="80" w:name="_Toc428776384"/>
      <w:bookmarkStart w:id="81" w:name="_Toc530378086"/>
      <w:r>
        <w:lastRenderedPageBreak/>
        <w:t>SEMINÁŘ Z NĚMECKÉHO JAZYKA</w:t>
      </w:r>
      <w:bookmarkEnd w:id="79"/>
      <w:bookmarkEnd w:id="80"/>
      <w:bookmarkEnd w:id="81"/>
    </w:p>
    <w:p w:rsidR="00D9756C" w:rsidRDefault="00D9756C" w:rsidP="00D9756C">
      <w:pPr>
        <w:rPr>
          <w:b/>
          <w:bCs/>
        </w:rPr>
      </w:pPr>
      <w:r w:rsidRPr="004B5100">
        <w:rPr>
          <w:b/>
          <w:bCs/>
        </w:rPr>
        <w:t xml:space="preserve">Celkový počet </w:t>
      </w:r>
    </w:p>
    <w:p w:rsidR="00D9756C" w:rsidRPr="00456F88" w:rsidRDefault="00D9756C" w:rsidP="00D9756C">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128 (4) </w:t>
      </w:r>
    </w:p>
    <w:p w:rsidR="00D9756C" w:rsidRPr="008F5B51" w:rsidRDefault="00D9756C" w:rsidP="00D9756C">
      <w:pPr>
        <w:rPr>
          <w:b/>
        </w:rPr>
      </w:pPr>
      <w:r w:rsidRPr="008F5B51">
        <w:rPr>
          <w:b/>
        </w:rPr>
        <w:t xml:space="preserve">Název ŠVP:                          </w:t>
      </w:r>
      <w:r>
        <w:rPr>
          <w:b/>
        </w:rPr>
        <w:t xml:space="preserve">              </w:t>
      </w:r>
      <w:r w:rsidRPr="008F5B51">
        <w:rPr>
          <w:b/>
        </w:rPr>
        <w:t xml:space="preserve"> </w:t>
      </w:r>
      <w:r w:rsidRPr="008F5B51">
        <w:t>Obchodní akademie Kolín</w:t>
      </w:r>
    </w:p>
    <w:p w:rsidR="00D9756C" w:rsidRPr="008F5B51" w:rsidRDefault="00D9756C" w:rsidP="00D9756C">
      <w:pPr>
        <w:rPr>
          <w:b/>
        </w:rPr>
      </w:pPr>
      <w:r w:rsidRPr="008F5B51">
        <w:rPr>
          <w:b/>
        </w:rPr>
        <w:t xml:space="preserve">Kód a název oboru vzdělání:          </w:t>
      </w:r>
      <w:r>
        <w:rPr>
          <w:b/>
        </w:rPr>
        <w:t xml:space="preserve">  </w:t>
      </w:r>
      <w:r w:rsidR="00504D21">
        <w:t>63-41-M/02 Obchodní akademie</w:t>
      </w:r>
    </w:p>
    <w:p w:rsidR="00D9756C" w:rsidRPr="008F5B51" w:rsidRDefault="00D9756C" w:rsidP="00D9756C">
      <w:pPr>
        <w:rPr>
          <w:b/>
        </w:rPr>
      </w:pPr>
      <w:r w:rsidRPr="008F5B51">
        <w:rPr>
          <w:b/>
        </w:rPr>
        <w:t xml:space="preserve">Délka a forma studia:                      </w:t>
      </w:r>
      <w:r>
        <w:rPr>
          <w:b/>
        </w:rPr>
        <w:t xml:space="preserve">  </w:t>
      </w:r>
      <w:r w:rsidRPr="008F5B51">
        <w:t>čtyřleté denní</w:t>
      </w:r>
    </w:p>
    <w:p w:rsidR="00D9756C" w:rsidRPr="00171E3B" w:rsidRDefault="00D9756C" w:rsidP="00D9756C">
      <w:r>
        <w:rPr>
          <w:b/>
        </w:rPr>
        <w:t xml:space="preserve">Způsob ukončení:                              </w:t>
      </w:r>
      <w:r>
        <w:t>maturitní zkouška</w:t>
      </w:r>
    </w:p>
    <w:p w:rsidR="00D9756C" w:rsidRDefault="00D9756C" w:rsidP="00D9756C">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D9756C" w:rsidRPr="00E43493" w:rsidRDefault="00D9756C" w:rsidP="00D9756C">
      <w:r w:rsidRPr="008F5B51">
        <w:rPr>
          <w:b/>
        </w:rPr>
        <w:t>Platnost:</w:t>
      </w:r>
      <w:r>
        <w:rPr>
          <w:b/>
        </w:rPr>
        <w:t xml:space="preserve">                                              </w:t>
      </w:r>
      <w:r w:rsidR="008E25D3">
        <w:t xml:space="preserve">od 1. 9. </w:t>
      </w:r>
      <w:r w:rsidR="00B249D0">
        <w:t>2015</w:t>
      </w:r>
      <w:r w:rsidR="008E25D3">
        <w:t xml:space="preserve"> počínaje 1. ročníkem</w:t>
      </w:r>
    </w:p>
    <w:p w:rsidR="00D9756C" w:rsidRPr="00525C18" w:rsidRDefault="00D9756C" w:rsidP="00D9756C">
      <w:pPr>
        <w:autoSpaceDE w:val="0"/>
        <w:autoSpaceDN w:val="0"/>
        <w:adjustRightInd w:val="0"/>
        <w:spacing w:before="120"/>
        <w:rPr>
          <w:b/>
          <w:bCs/>
          <w:u w:val="single"/>
        </w:rPr>
      </w:pPr>
      <w:r w:rsidRPr="00525C18">
        <w:rPr>
          <w:b/>
          <w:bCs/>
          <w:u w:val="single"/>
        </w:rPr>
        <w:t>Pojetí vyučovacího předmětu</w:t>
      </w:r>
    </w:p>
    <w:p w:rsidR="00D9756C" w:rsidRPr="007C7D65" w:rsidRDefault="00D9756C" w:rsidP="00D9756C">
      <w:pPr>
        <w:autoSpaceDE w:val="0"/>
        <w:autoSpaceDN w:val="0"/>
        <w:adjustRightInd w:val="0"/>
        <w:spacing w:before="120"/>
        <w:rPr>
          <w:bCs/>
        </w:rPr>
      </w:pPr>
      <w:r w:rsidRPr="007C7D65">
        <w:rPr>
          <w:bCs/>
        </w:rPr>
        <w:t>Obecné cíle</w:t>
      </w:r>
    </w:p>
    <w:p w:rsidR="00D9756C" w:rsidRPr="008D169E" w:rsidRDefault="00D9756C" w:rsidP="00D9756C">
      <w:pPr>
        <w:autoSpaceDE w:val="0"/>
        <w:autoSpaceDN w:val="0"/>
        <w:adjustRightInd w:val="0"/>
      </w:pPr>
      <w:r>
        <w:t>Seminář</w:t>
      </w:r>
      <w:r w:rsidRPr="008D169E">
        <w:t xml:space="preserve"> v cizím jazyce tvoří nedílnou součást pojetí výuky cizího jazyka. Představuje určitý typ</w:t>
      </w:r>
      <w:r>
        <w:t xml:space="preserve"> </w:t>
      </w:r>
      <w:r w:rsidRPr="007C7D65">
        <w:rPr>
          <w:bCs/>
        </w:rPr>
        <w:t>nadstavby</w:t>
      </w:r>
      <w:r w:rsidRPr="008D169E">
        <w:rPr>
          <w:b/>
          <w:bCs/>
        </w:rPr>
        <w:t xml:space="preserve"> </w:t>
      </w:r>
      <w:r w:rsidRPr="008D169E">
        <w:t>pro ty žáky, kteří se chtějí věnovat studi</w:t>
      </w:r>
      <w:r>
        <w:t>u cizího jazyka na rozšířeném a </w:t>
      </w:r>
      <w:r w:rsidRPr="008D169E">
        <w:t>prohloubeném</w:t>
      </w:r>
      <w:r>
        <w:t xml:space="preserve"> </w:t>
      </w:r>
      <w:r w:rsidRPr="008D169E">
        <w:t>základě.</w:t>
      </w:r>
    </w:p>
    <w:p w:rsidR="00D9756C" w:rsidRDefault="00D9756C" w:rsidP="00937FE2">
      <w:pPr>
        <w:autoSpaceDE w:val="0"/>
        <w:autoSpaceDN w:val="0"/>
        <w:adjustRightInd w:val="0"/>
      </w:pPr>
      <w:r w:rsidRPr="008D169E">
        <w:t>Pojetí tohoto volitelného vyučovacího předmětu odpovídá nejnovějším požadavkům pedagogiky</w:t>
      </w:r>
      <w:r>
        <w:t xml:space="preserve"> a </w:t>
      </w:r>
      <w:r w:rsidRPr="008D169E">
        <w:t>metodiky vy</w:t>
      </w:r>
      <w:r>
        <w:t>u</w:t>
      </w:r>
      <w:r w:rsidRPr="008D169E">
        <w:t>čování cizím jazykům. Vyu</w:t>
      </w:r>
      <w:r>
        <w:t>čování je zaměřeno především na </w:t>
      </w:r>
      <w:r w:rsidRPr="007C7D65">
        <w:rPr>
          <w:bCs/>
        </w:rPr>
        <w:t>produktivní</w:t>
      </w:r>
      <w:r w:rsidRPr="007C7D65">
        <w:t xml:space="preserve"> </w:t>
      </w:r>
      <w:r w:rsidRPr="007C7D65">
        <w:rPr>
          <w:bCs/>
        </w:rPr>
        <w:t>kompetence žáků v oblasti porozumění a komunikace</w:t>
      </w:r>
      <w:r>
        <w:t>. Vychází se zejména z </w:t>
      </w:r>
      <w:r w:rsidRPr="008D169E">
        <w:t>interaktivních potřeb</w:t>
      </w:r>
      <w:r>
        <w:t xml:space="preserve"> </w:t>
      </w:r>
      <w:r w:rsidRPr="008D169E">
        <w:t>dnešní společnosti a člověka v ní. Tento vyučovací předmět má přispívat značnou měrou ke</w:t>
      </w:r>
      <w:r>
        <w:t> </w:t>
      </w:r>
      <w:r w:rsidRPr="008D169E">
        <w:t>zlepšování komunikativních kompetencí jak monologickou, tak především dialogickou formou</w:t>
      </w:r>
    </w:p>
    <w:p w:rsidR="00D9756C" w:rsidRPr="007C7D65" w:rsidRDefault="00D9756C" w:rsidP="00D9756C">
      <w:pPr>
        <w:autoSpaceDE w:val="0"/>
        <w:autoSpaceDN w:val="0"/>
        <w:adjustRightInd w:val="0"/>
        <w:spacing w:before="120"/>
      </w:pPr>
      <w:r w:rsidRPr="008D169E">
        <w:rPr>
          <w:b/>
          <w:bCs/>
        </w:rPr>
        <w:t>Charakteristika učiva</w:t>
      </w:r>
    </w:p>
    <w:p w:rsidR="00D9756C" w:rsidRPr="008D169E" w:rsidRDefault="00D9756C" w:rsidP="00D9756C">
      <w:pPr>
        <w:autoSpaceDE w:val="0"/>
        <w:autoSpaceDN w:val="0"/>
        <w:adjustRightInd w:val="0"/>
      </w:pPr>
      <w:r w:rsidRPr="008D169E">
        <w:t xml:space="preserve">Učivo </w:t>
      </w:r>
      <w:r>
        <w:t>je uspořádáno do jednotlivých te</w:t>
      </w:r>
      <w:r w:rsidRPr="008D169E">
        <w:t>matických celků, které jsou koncipovány tak, aby navazovaly</w:t>
      </w:r>
      <w:r>
        <w:t xml:space="preserve"> </w:t>
      </w:r>
      <w:r w:rsidRPr="008D169E">
        <w:t xml:space="preserve">na učivo předmětu </w:t>
      </w:r>
      <w:r w:rsidRPr="007C7D65">
        <w:rPr>
          <w:bCs/>
        </w:rPr>
        <w:t>cizí jazyk</w:t>
      </w:r>
      <w:r w:rsidRPr="008D169E">
        <w:t>, pokud se týk</w:t>
      </w:r>
      <w:r>
        <w:t>á slovní zásoby, terminologie i </w:t>
      </w:r>
      <w:r w:rsidRPr="008D169E">
        <w:t xml:space="preserve">gramatiky. Cílem je </w:t>
      </w:r>
      <w:r w:rsidRPr="007C7D65">
        <w:rPr>
          <w:bCs/>
        </w:rPr>
        <w:t>aktivní</w:t>
      </w:r>
      <w:r w:rsidRPr="007C7D65">
        <w:t xml:space="preserve"> </w:t>
      </w:r>
      <w:r w:rsidRPr="007C7D65">
        <w:rPr>
          <w:bCs/>
        </w:rPr>
        <w:t>osvojení rozšířené slovní zásoby</w:t>
      </w:r>
      <w:r w:rsidRPr="008D169E">
        <w:rPr>
          <w:b/>
          <w:bCs/>
        </w:rPr>
        <w:t xml:space="preserve"> </w:t>
      </w:r>
      <w:r w:rsidRPr="008D169E">
        <w:t>a lepší zvládání k</w:t>
      </w:r>
      <w:r>
        <w:t>omunikativních situací. Volba te</w:t>
      </w:r>
      <w:r w:rsidRPr="008D169E">
        <w:t>matických celků</w:t>
      </w:r>
      <w:r>
        <w:t xml:space="preserve"> </w:t>
      </w:r>
      <w:r w:rsidRPr="008D169E">
        <w:t>rovněž odpovídá dnešním potřebám, které přispí</w:t>
      </w:r>
      <w:r>
        <w:t>vají k výchově k demokracii a k </w:t>
      </w:r>
      <w:r w:rsidRPr="008D169E">
        <w:t>poznávání života</w:t>
      </w:r>
      <w:r>
        <w:t xml:space="preserve"> </w:t>
      </w:r>
      <w:r w:rsidRPr="008D169E">
        <w:t>společnosti především v zemích Evropské un</w:t>
      </w:r>
      <w:r>
        <w:t>ie a v zemích příslušné jazykové</w:t>
      </w:r>
      <w:r w:rsidRPr="008D169E">
        <w:t xml:space="preserve"> oblasti.</w:t>
      </w:r>
    </w:p>
    <w:p w:rsidR="00D9756C" w:rsidRPr="008D169E" w:rsidRDefault="00D9756C" w:rsidP="00D9756C">
      <w:pPr>
        <w:autoSpaceDE w:val="0"/>
        <w:autoSpaceDN w:val="0"/>
        <w:adjustRightInd w:val="0"/>
        <w:spacing w:before="120"/>
        <w:rPr>
          <w:b/>
          <w:bCs/>
        </w:rPr>
      </w:pPr>
      <w:r w:rsidRPr="008D169E">
        <w:rPr>
          <w:b/>
          <w:bCs/>
        </w:rPr>
        <w:t>Pojetí výuky</w:t>
      </w:r>
    </w:p>
    <w:p w:rsidR="00D9756C" w:rsidRPr="00525C18" w:rsidRDefault="00D9756C" w:rsidP="00D9756C">
      <w:pPr>
        <w:autoSpaceDE w:val="0"/>
        <w:autoSpaceDN w:val="0"/>
        <w:adjustRightInd w:val="0"/>
        <w:rPr>
          <w:b/>
          <w:bCs/>
        </w:rPr>
      </w:pPr>
      <w:r w:rsidRPr="008D169E">
        <w:t xml:space="preserve">Celý komplex výuky a vyučovacích metod je podřízen </w:t>
      </w:r>
      <w:r w:rsidRPr="007C7D65">
        <w:rPr>
          <w:bCs/>
        </w:rPr>
        <w:t xml:space="preserve">zvyšování komunikativních kompetencí </w:t>
      </w:r>
      <w:r w:rsidRPr="007C7D65">
        <w:t xml:space="preserve">žáků. Žákům je dáván co největší prostor pro uplatnění jejich </w:t>
      </w:r>
      <w:r>
        <w:t>jazykových a </w:t>
      </w:r>
      <w:r w:rsidRPr="008D169E">
        <w:t>řečových dovedností, pro</w:t>
      </w:r>
      <w:r>
        <w:rPr>
          <w:b/>
          <w:bCs/>
        </w:rPr>
        <w:t xml:space="preserve"> </w:t>
      </w:r>
      <w:r w:rsidRPr="008D169E">
        <w:t>obhájení názorů a argumentaci. Důležitou a nedílnou součástí výuky je používání čtených</w:t>
      </w:r>
      <w:r>
        <w:rPr>
          <w:b/>
          <w:bCs/>
        </w:rPr>
        <w:t xml:space="preserve"> </w:t>
      </w:r>
      <w:r w:rsidRPr="008D169E">
        <w:t>a</w:t>
      </w:r>
      <w:r>
        <w:t> </w:t>
      </w:r>
      <w:r w:rsidRPr="008D169E">
        <w:t xml:space="preserve">poslechových textů, které slouží jako východisko následné komunikativní situace a </w:t>
      </w:r>
      <w:r w:rsidR="002935EE">
        <w:t>diskuz</w:t>
      </w:r>
      <w:r w:rsidRPr="008D169E">
        <w:t>i. Texty</w:t>
      </w:r>
      <w:r>
        <w:rPr>
          <w:b/>
          <w:bCs/>
        </w:rPr>
        <w:t xml:space="preserve"> </w:t>
      </w:r>
      <w:r w:rsidRPr="008D169E">
        <w:t>mají rovněž výchovnou a poznávací funkci. Jejich zd</w:t>
      </w:r>
      <w:r>
        <w:t>rojem jsou učebnice, časopisy a </w:t>
      </w:r>
      <w:r w:rsidRPr="008D169E">
        <w:t>prostřednictvím</w:t>
      </w:r>
      <w:r>
        <w:rPr>
          <w:b/>
          <w:bCs/>
        </w:rPr>
        <w:t xml:space="preserve"> </w:t>
      </w:r>
      <w:r w:rsidRPr="008D169E">
        <w:t>internetu také denní tisk a vybraná beletrie.</w:t>
      </w:r>
    </w:p>
    <w:p w:rsidR="00D9756C" w:rsidRPr="008D169E" w:rsidRDefault="00D9756C" w:rsidP="00D9756C">
      <w:pPr>
        <w:autoSpaceDE w:val="0"/>
        <w:autoSpaceDN w:val="0"/>
        <w:adjustRightInd w:val="0"/>
        <w:spacing w:before="120"/>
        <w:rPr>
          <w:b/>
          <w:bCs/>
        </w:rPr>
      </w:pPr>
      <w:r w:rsidRPr="008D169E">
        <w:rPr>
          <w:b/>
          <w:bCs/>
        </w:rPr>
        <w:t>Hodnocení výsledků žáků</w:t>
      </w:r>
    </w:p>
    <w:p w:rsidR="00D9756C" w:rsidRDefault="00D9756C" w:rsidP="00D9756C">
      <w:pPr>
        <w:autoSpaceDE w:val="0"/>
        <w:autoSpaceDN w:val="0"/>
        <w:adjustRightInd w:val="0"/>
      </w:pPr>
      <w:r w:rsidRPr="008D169E">
        <w:t>Hodnocení výsledků žáků je hodnocením celého komplexu kompetencí, které žák v</w:t>
      </w:r>
      <w:r>
        <w:t> </w:t>
      </w:r>
      <w:r w:rsidRPr="008D169E">
        <w:t>průběhu</w:t>
      </w:r>
      <w:r>
        <w:t xml:space="preserve"> </w:t>
      </w:r>
      <w:r w:rsidRPr="008D169E">
        <w:t>vyučovacího procesu získá. Žáci budou hodnoceni nejenom podle stupně obsahového zvládnutí učiva,</w:t>
      </w:r>
      <w:r>
        <w:t xml:space="preserve"> </w:t>
      </w:r>
      <w:r w:rsidRPr="008D169E">
        <w:t>ale rovněž podle svých schopností jazykové interakce a aktivního zapojení do individuálních i</w:t>
      </w:r>
      <w:r>
        <w:t xml:space="preserve"> </w:t>
      </w:r>
      <w:r w:rsidRPr="008D169E">
        <w:t>kolektivních projektů. Při hodnocení žáků se kombinuje známkování a slovní hodnocení.</w:t>
      </w:r>
      <w:r>
        <w:t xml:space="preserve"> </w:t>
      </w:r>
      <w:r w:rsidRPr="008D169E">
        <w:t>Základní</w:t>
      </w:r>
      <w:r>
        <w:t xml:space="preserve"> </w:t>
      </w:r>
      <w:r w:rsidRPr="008D169E">
        <w:t>formou hodnocení je klasifikace vyjádřená známkou podle stupnice 1 –</w:t>
      </w:r>
      <w:r w:rsidR="00AB282D">
        <w:t xml:space="preserve"> </w:t>
      </w:r>
      <w:r w:rsidR="007A1619">
        <w:t>5 (viz klasifikační stupnice v P</w:t>
      </w:r>
      <w:r w:rsidR="00AB282D">
        <w:t>ravidlech hodnocení</w:t>
      </w:r>
      <w:r w:rsidR="007A1619">
        <w:t xml:space="preserve"> výsledků vzdělávání žáků)</w:t>
      </w:r>
      <w:r w:rsidRPr="008D169E">
        <w:t xml:space="preserve">. V předmětu </w:t>
      </w:r>
      <w:r w:rsidR="00AB282D">
        <w:t>Seminář z německého jazyka</w:t>
      </w:r>
      <w:r w:rsidRPr="008D169E">
        <w:t xml:space="preserve"> se hodnotí pohotovost reagování na</w:t>
      </w:r>
      <w:r>
        <w:t> </w:t>
      </w:r>
      <w:r w:rsidRPr="008D169E">
        <w:t>různé podněty včetně poslechových a textových, schopnost argumentace, spolupráce s ostatními a také</w:t>
      </w:r>
      <w:r>
        <w:t xml:space="preserve"> </w:t>
      </w:r>
      <w:r w:rsidRPr="008D169E">
        <w:t>jazyková a</w:t>
      </w:r>
      <w:r>
        <w:t xml:space="preserve"> obsahová správnost, bohatost a </w:t>
      </w:r>
      <w:r w:rsidRPr="008D169E">
        <w:t xml:space="preserve">přiměřenost </w:t>
      </w:r>
      <w:r w:rsidRPr="008D169E">
        <w:lastRenderedPageBreak/>
        <w:t>používaných lexikálních, gramatických a</w:t>
      </w:r>
      <w:r>
        <w:t xml:space="preserve"> </w:t>
      </w:r>
      <w:r w:rsidRPr="008D169E">
        <w:t>stylizačních prostředků. Hodnocení je pro žáka rovněž důležitým motivačním faktorem.</w:t>
      </w:r>
    </w:p>
    <w:p w:rsidR="00D9756C" w:rsidRPr="00D9756C" w:rsidRDefault="00D9756C" w:rsidP="00D9756C">
      <w:pPr>
        <w:spacing w:before="120"/>
        <w:rPr>
          <w:b/>
          <w:bCs/>
          <w:u w:val="single"/>
        </w:rPr>
      </w:pPr>
      <w:r w:rsidRPr="007C7D65">
        <w:rPr>
          <w:b/>
          <w:bCs/>
        </w:rPr>
        <w:t>Přínos k rozvoji klíčových kompetencí</w:t>
      </w:r>
    </w:p>
    <w:p w:rsidR="00D9756C" w:rsidRPr="007C7D65" w:rsidRDefault="00D9756C" w:rsidP="00D9756C">
      <w:pPr>
        <w:autoSpaceDE w:val="0"/>
        <w:autoSpaceDN w:val="0"/>
        <w:adjustRightInd w:val="0"/>
        <w:spacing w:before="60"/>
        <w:rPr>
          <w:bCs/>
          <w:i/>
        </w:rPr>
      </w:pPr>
      <w:r w:rsidRPr="007C7D65">
        <w:rPr>
          <w:bCs/>
          <w:i/>
        </w:rPr>
        <w:t>Komunikativní kompetence</w:t>
      </w:r>
    </w:p>
    <w:p w:rsidR="00D9756C" w:rsidRPr="008D169E" w:rsidRDefault="00D9756C" w:rsidP="00D9756C">
      <w:pPr>
        <w:autoSpaceDE w:val="0"/>
        <w:autoSpaceDN w:val="0"/>
        <w:adjustRightInd w:val="0"/>
      </w:pPr>
      <w:r w:rsidRPr="008D169E">
        <w:t>Žák je veden k tomu, aby byl schopen:</w:t>
      </w:r>
    </w:p>
    <w:p w:rsidR="00D9756C" w:rsidRPr="008D169E" w:rsidRDefault="00D9756C" w:rsidP="00D9756C">
      <w:pPr>
        <w:autoSpaceDE w:val="0"/>
        <w:autoSpaceDN w:val="0"/>
        <w:adjustRightInd w:val="0"/>
      </w:pPr>
      <w:r w:rsidRPr="008D169E">
        <w:t>- vyjadřovat se přiměřeně účelu jednání a komunikační si</w:t>
      </w:r>
      <w:r>
        <w:t xml:space="preserve">tuaci a vhodně se prezentovat </w:t>
      </w:r>
      <w:r w:rsidRPr="007C7D65">
        <w:t>v</w:t>
      </w:r>
      <w:r>
        <w:t> </w:t>
      </w:r>
      <w:r w:rsidRPr="007C7D65">
        <w:t>souladu</w:t>
      </w:r>
      <w:r>
        <w:t xml:space="preserve"> s </w:t>
      </w:r>
      <w:r w:rsidRPr="008D169E">
        <w:t>pravidly daného kulturního prostředí,</w:t>
      </w:r>
    </w:p>
    <w:p w:rsidR="00D9756C" w:rsidRPr="008D169E" w:rsidRDefault="00D9756C" w:rsidP="00D9756C">
      <w:pPr>
        <w:autoSpaceDE w:val="0"/>
        <w:autoSpaceDN w:val="0"/>
        <w:adjustRightInd w:val="0"/>
      </w:pPr>
      <w:r w:rsidRPr="008D169E">
        <w:t>- formulovat své myšlenky srozumitelně a souvisle, v písemné podobě přehledně a jazykově</w:t>
      </w:r>
    </w:p>
    <w:p w:rsidR="00D9756C" w:rsidRDefault="00D9756C" w:rsidP="00D9756C">
      <w:pPr>
        <w:autoSpaceDE w:val="0"/>
        <w:autoSpaceDN w:val="0"/>
        <w:adjustRightInd w:val="0"/>
      </w:pPr>
      <w:r>
        <w:t>správně.</w:t>
      </w:r>
    </w:p>
    <w:p w:rsidR="00141AFB" w:rsidRPr="00845AF0" w:rsidRDefault="00141AFB" w:rsidP="00141AFB">
      <w:pPr>
        <w:spacing w:before="120" w:after="120"/>
        <w:rPr>
          <w:b/>
        </w:rPr>
      </w:pPr>
      <w:r w:rsidRPr="00845AF0">
        <w:rPr>
          <w:b/>
        </w:rPr>
        <w:t>Výuka cizích jazyků přispívá rovněž k realizaci následujících průřezových témat:</w:t>
      </w:r>
    </w:p>
    <w:p w:rsidR="00141AFB" w:rsidRPr="003121D3" w:rsidRDefault="00141AFB" w:rsidP="00141AFB">
      <w:pPr>
        <w:rPr>
          <w:bCs/>
          <w:i/>
        </w:rPr>
      </w:pPr>
      <w:r w:rsidRPr="003121D3">
        <w:rPr>
          <w:bCs/>
          <w:i/>
        </w:rPr>
        <w:t>Občan v demokratické společnosti</w:t>
      </w:r>
    </w:p>
    <w:p w:rsidR="00141AFB" w:rsidRPr="002E159D" w:rsidRDefault="00141AFB" w:rsidP="00141AFB">
      <w:r w:rsidRPr="002E159D">
        <w:t>Žák je veden k tomu, aby:</w:t>
      </w:r>
    </w:p>
    <w:p w:rsidR="00141AFB" w:rsidRPr="002E159D" w:rsidRDefault="00141AFB" w:rsidP="00141AFB">
      <w:r>
        <w:t xml:space="preserve">- </w:t>
      </w:r>
      <w:r w:rsidRPr="002E159D">
        <w:t>dokázal se orientovat v masových médiích, využíval je, ale také kriticky hodnotil, učil</w:t>
      </w:r>
      <w:r>
        <w:t xml:space="preserve"> </w:t>
      </w:r>
      <w:r w:rsidRPr="002E159D">
        <w:t xml:space="preserve">se </w:t>
      </w:r>
      <w:r>
        <w:t>odolnosti</w:t>
      </w:r>
      <w:r w:rsidRPr="002E159D">
        <w:t xml:space="preserve"> vůči m</w:t>
      </w:r>
      <w:r>
        <w:t>yšlenkové a názorové manipulaci,</w:t>
      </w:r>
    </w:p>
    <w:p w:rsidR="00141AFB" w:rsidRPr="002E159D" w:rsidRDefault="00141AFB" w:rsidP="00141AFB">
      <w:r>
        <w:t xml:space="preserve">- </w:t>
      </w:r>
      <w:r w:rsidRPr="002E159D">
        <w:t>uměl jednat s lidmi, diskutovat o citlivých a kontroverzních otázkách, hledat kompromisní řešení,</w:t>
      </w:r>
    </w:p>
    <w:p w:rsidR="00141AFB" w:rsidRPr="002E159D" w:rsidRDefault="00141AFB" w:rsidP="00141AFB">
      <w:r>
        <w:t xml:space="preserve">- </w:t>
      </w:r>
      <w:r w:rsidRPr="002E159D">
        <w:t>byl ochoten angažovat se nejen ve vlastní prospěch, ale i pro veřejné zájmy a ve prospěch lidí</w:t>
      </w:r>
      <w:r>
        <w:t xml:space="preserve"> v </w:t>
      </w:r>
      <w:r w:rsidRPr="002E159D">
        <w:t xml:space="preserve">jiných </w:t>
      </w:r>
      <w:r>
        <w:t>zemích a na jiných kontinentech,</w:t>
      </w:r>
    </w:p>
    <w:p w:rsidR="00141AFB" w:rsidRPr="002E159D" w:rsidRDefault="00141AFB" w:rsidP="00141AFB">
      <w:r>
        <w:t xml:space="preserve">- </w:t>
      </w:r>
      <w:r w:rsidRPr="002E159D">
        <w:t xml:space="preserve">vážil si materiálních a duchovních hodnot a snažil se je chránit </w:t>
      </w:r>
      <w:r>
        <w:t>a zachovat pro budoucí generace,</w:t>
      </w:r>
    </w:p>
    <w:p w:rsidR="00141AFB" w:rsidRPr="002E159D" w:rsidRDefault="00141AFB" w:rsidP="00141AFB">
      <w:r>
        <w:t xml:space="preserve">- </w:t>
      </w:r>
      <w:r w:rsidRPr="002E159D">
        <w:t>byl tolerantní a respektoval tradice a společenské zvyklosti daného s</w:t>
      </w:r>
      <w:r>
        <w:t>ociokulturního prostředí,</w:t>
      </w:r>
    </w:p>
    <w:p w:rsidR="00141AFB" w:rsidRPr="002E159D" w:rsidRDefault="00141AFB" w:rsidP="00141AFB">
      <w:r w:rsidRPr="002E159D">
        <w:t>aktivně vystupova</w:t>
      </w:r>
      <w:r>
        <w:t>l</w:t>
      </w:r>
      <w:r w:rsidRPr="002E159D">
        <w:t xml:space="preserve"> proti projevům ras</w:t>
      </w:r>
      <w:r>
        <w:t>ové nesnášenlivosti a xenofobie.</w:t>
      </w:r>
    </w:p>
    <w:p w:rsidR="00141AFB" w:rsidRPr="003121D3" w:rsidRDefault="00141AFB" w:rsidP="00141AFB">
      <w:pPr>
        <w:spacing w:before="120"/>
        <w:rPr>
          <w:bCs/>
          <w:i/>
        </w:rPr>
      </w:pPr>
      <w:r w:rsidRPr="003121D3">
        <w:rPr>
          <w:bCs/>
          <w:i/>
        </w:rPr>
        <w:t>Člověk a životní prostředí</w:t>
      </w:r>
    </w:p>
    <w:p w:rsidR="00141AFB" w:rsidRPr="002E159D" w:rsidRDefault="00141AFB" w:rsidP="00141AFB">
      <w:r w:rsidRPr="002E159D">
        <w:t>Žák je veden k tomu, aby:</w:t>
      </w:r>
    </w:p>
    <w:p w:rsidR="00141AFB" w:rsidRPr="002E159D" w:rsidRDefault="00141AFB" w:rsidP="00141AFB">
      <w:r>
        <w:t xml:space="preserve">- </w:t>
      </w:r>
      <w:r w:rsidRPr="002E159D">
        <w:t>poz</w:t>
      </w:r>
      <w:r>
        <w:t>nával svět a učil se mu rozumět,</w:t>
      </w:r>
    </w:p>
    <w:p w:rsidR="00141AFB" w:rsidRPr="002E159D" w:rsidRDefault="00141AFB" w:rsidP="00141AFB">
      <w:r>
        <w:t xml:space="preserve">- </w:t>
      </w:r>
      <w:r w:rsidRPr="002E159D">
        <w:t>chápal význam strategie udržitelného rozvoje světa a seznamoval se s jejím zajišťováním</w:t>
      </w:r>
      <w:r>
        <w:t xml:space="preserve"> v zemích dané jazykové oblasti,</w:t>
      </w:r>
    </w:p>
    <w:p w:rsidR="00141AFB" w:rsidRPr="002E159D" w:rsidRDefault="00141AFB" w:rsidP="00141AFB">
      <w:r>
        <w:t xml:space="preserve">- </w:t>
      </w:r>
      <w:r w:rsidRPr="002E159D">
        <w:t xml:space="preserve">chápal a respektoval nutnost ekologického chování </w:t>
      </w:r>
      <w:r>
        <w:t>v souvislosti s lidským zdravím.</w:t>
      </w:r>
    </w:p>
    <w:p w:rsidR="00141AFB" w:rsidRPr="003121D3" w:rsidRDefault="00141AFB" w:rsidP="00141AFB">
      <w:pPr>
        <w:spacing w:before="60"/>
        <w:rPr>
          <w:bCs/>
          <w:i/>
        </w:rPr>
      </w:pPr>
      <w:r w:rsidRPr="003121D3">
        <w:rPr>
          <w:bCs/>
          <w:i/>
        </w:rPr>
        <w:t>Informační a komunikační technologie</w:t>
      </w:r>
    </w:p>
    <w:p w:rsidR="00141AFB" w:rsidRPr="002E159D" w:rsidRDefault="00141AFB" w:rsidP="00141AFB">
      <w:r w:rsidRPr="002E159D">
        <w:t>Žák je veden k tomu, aby:</w:t>
      </w:r>
    </w:p>
    <w:p w:rsidR="00141AFB" w:rsidRPr="002E159D" w:rsidRDefault="00141AFB" w:rsidP="00141AFB">
      <w:r>
        <w:t xml:space="preserve">- </w:t>
      </w:r>
      <w:r w:rsidRPr="002E159D">
        <w:t>používal internet pro vyhledávání doplňujících informací a aktuálních údajů z</w:t>
      </w:r>
      <w:r>
        <w:t> </w:t>
      </w:r>
      <w:r w:rsidRPr="002E159D">
        <w:t>oblasti</w:t>
      </w:r>
      <w:r>
        <w:t xml:space="preserve"> </w:t>
      </w:r>
      <w:r w:rsidRPr="002E159D">
        <w:t>společensko-politického a kultur</w:t>
      </w:r>
      <w:r>
        <w:t>ního dění v zemích dané oblasti,</w:t>
      </w:r>
    </w:p>
    <w:p w:rsidR="00141AFB" w:rsidRDefault="00141AFB" w:rsidP="00141AFB">
      <w:r>
        <w:t xml:space="preserve">- </w:t>
      </w:r>
      <w:r w:rsidRPr="002E159D">
        <w:t>využíval on-line učebnic</w:t>
      </w:r>
      <w:r>
        <w:t xml:space="preserve"> a testů pro domácí samostudium.</w:t>
      </w:r>
    </w:p>
    <w:p w:rsidR="007D494D" w:rsidRPr="007D494D" w:rsidRDefault="007D494D" w:rsidP="007D494D">
      <w:pPr>
        <w:autoSpaceDE w:val="0"/>
        <w:spacing w:before="120" w:after="120"/>
        <w:rPr>
          <w:rFonts w:eastAsia="TimesNewRomanPSMT" w:cs="TimesNewRomanPSMT"/>
          <w:b/>
          <w:szCs w:val="24"/>
        </w:rPr>
      </w:pPr>
      <w:r>
        <w:rPr>
          <w:rFonts w:eastAsia="TimesNewRomanPSMT" w:cs="TimesNewRomanPSMT"/>
          <w:b/>
          <w:szCs w:val="24"/>
        </w:rPr>
        <w:t>Z</w:t>
      </w:r>
      <w:r w:rsidRPr="007D494D">
        <w:rPr>
          <w:rFonts w:eastAsia="TimesNewRomanPSMT" w:cs="TimesNewRomanPSMT"/>
          <w:b/>
          <w:szCs w:val="24"/>
        </w:rPr>
        <w:t>ákladní učebnice:</w:t>
      </w:r>
    </w:p>
    <w:p w:rsidR="007D494D" w:rsidRDefault="007D494D" w:rsidP="00EE37C0">
      <w:pPr>
        <w:widowControl w:val="0"/>
        <w:numPr>
          <w:ilvl w:val="0"/>
          <w:numId w:val="112"/>
        </w:numPr>
        <w:suppressAutoHyphens/>
        <w:autoSpaceDE w:val="0"/>
        <w:jc w:val="left"/>
        <w:rPr>
          <w:rFonts w:eastAsia="TimesNewRomanPSMT" w:cs="TimesNewRomanPSMT"/>
          <w:szCs w:val="24"/>
        </w:rPr>
      </w:pPr>
      <w:proofErr w:type="spellStart"/>
      <w:r>
        <w:rPr>
          <w:rFonts w:eastAsia="TimesNewRomanPSMT" w:cs="TimesNewRomanPSMT"/>
          <w:szCs w:val="24"/>
        </w:rPr>
        <w:t>Klett</w:t>
      </w:r>
      <w:proofErr w:type="spellEnd"/>
      <w:r>
        <w:rPr>
          <w:rFonts w:eastAsia="TimesNewRomanPSMT" w:cs="TimesNewRomanPSMT"/>
          <w:szCs w:val="24"/>
        </w:rPr>
        <w:t>: K nové maturitě bez obav</w:t>
      </w:r>
    </w:p>
    <w:p w:rsidR="007D494D" w:rsidRPr="0094539F" w:rsidRDefault="007D494D" w:rsidP="00EE37C0">
      <w:pPr>
        <w:widowControl w:val="0"/>
        <w:numPr>
          <w:ilvl w:val="0"/>
          <w:numId w:val="112"/>
        </w:numPr>
        <w:suppressAutoHyphens/>
        <w:autoSpaceDE w:val="0"/>
        <w:jc w:val="left"/>
        <w:rPr>
          <w:rFonts w:eastAsia="TimesNewRomanPSMT" w:cs="TimesNewRomanPSMT"/>
          <w:szCs w:val="24"/>
        </w:rPr>
      </w:pPr>
      <w:proofErr w:type="spellStart"/>
      <w:r w:rsidRPr="0094539F">
        <w:rPr>
          <w:rFonts w:eastAsia="TimesNewRomanPSMT" w:cs="TimesNewRomanPSMT"/>
          <w:szCs w:val="24"/>
        </w:rPr>
        <w:t>Horstmann</w:t>
      </w:r>
      <w:proofErr w:type="spellEnd"/>
      <w:r w:rsidRPr="0094539F">
        <w:rPr>
          <w:rFonts w:eastAsia="TimesNewRomanPSMT" w:cs="TimesNewRomanPSMT"/>
          <w:szCs w:val="24"/>
        </w:rPr>
        <w:t xml:space="preserve">: </w:t>
      </w:r>
      <w:proofErr w:type="spellStart"/>
      <w:r w:rsidRPr="0094539F">
        <w:rPr>
          <w:rFonts w:eastAsia="TimesNewRomanPSMT" w:cs="TimesNewRomanPSMT"/>
          <w:szCs w:val="24"/>
        </w:rPr>
        <w:t>Konversationsthemen</w:t>
      </w:r>
      <w:proofErr w:type="spellEnd"/>
    </w:p>
    <w:p w:rsidR="007D494D" w:rsidRPr="0094539F" w:rsidRDefault="007D494D" w:rsidP="00EE37C0">
      <w:pPr>
        <w:widowControl w:val="0"/>
        <w:numPr>
          <w:ilvl w:val="0"/>
          <w:numId w:val="112"/>
        </w:numPr>
        <w:suppressAutoHyphens/>
        <w:autoSpaceDE w:val="0"/>
        <w:jc w:val="left"/>
        <w:rPr>
          <w:rFonts w:eastAsia="TimesNewRomanPSMT" w:cs="TimesNewRomanPSMT"/>
          <w:szCs w:val="24"/>
        </w:rPr>
      </w:pPr>
      <w:proofErr w:type="spellStart"/>
      <w:r w:rsidRPr="0094539F">
        <w:rPr>
          <w:rFonts w:eastAsia="TimesNewRomanPSMT" w:cs="TimesNewRomanPSMT"/>
          <w:szCs w:val="24"/>
        </w:rPr>
        <w:t>Hueber</w:t>
      </w:r>
      <w:proofErr w:type="spellEnd"/>
      <w:r w:rsidRPr="0094539F">
        <w:rPr>
          <w:rFonts w:eastAsia="TimesNewRomanPSMT" w:cs="TimesNewRomanPSMT"/>
          <w:szCs w:val="24"/>
        </w:rPr>
        <w:t xml:space="preserve"> </w:t>
      </w:r>
      <w:proofErr w:type="spellStart"/>
      <w:r w:rsidRPr="0094539F">
        <w:rPr>
          <w:rFonts w:eastAsia="TimesNewRomanPSMT" w:cs="TimesNewRomanPSMT"/>
          <w:szCs w:val="24"/>
        </w:rPr>
        <w:t>Verlag</w:t>
      </w:r>
      <w:proofErr w:type="spellEnd"/>
      <w:r w:rsidRPr="0094539F">
        <w:rPr>
          <w:rFonts w:eastAsia="TimesNewRomanPSMT" w:cs="TimesNewRomanPSMT"/>
          <w:szCs w:val="24"/>
        </w:rPr>
        <w:t xml:space="preserve">: </w:t>
      </w:r>
      <w:proofErr w:type="spellStart"/>
      <w:r w:rsidRPr="0094539F">
        <w:rPr>
          <w:rFonts w:eastAsia="TimesNewRomanPSMT" w:cs="TimesNewRomanPSMT"/>
          <w:szCs w:val="24"/>
        </w:rPr>
        <w:t>Tangram</w:t>
      </w:r>
      <w:proofErr w:type="spellEnd"/>
    </w:p>
    <w:p w:rsidR="007D494D" w:rsidRPr="0094539F" w:rsidRDefault="007D494D" w:rsidP="007D494D">
      <w:pPr>
        <w:autoSpaceDE w:val="0"/>
        <w:rPr>
          <w:rFonts w:eastAsia="TimesNewRomanPSMT" w:cs="TimesNewRomanPSMT"/>
          <w:szCs w:val="24"/>
        </w:rPr>
      </w:pPr>
      <w:r w:rsidRPr="0094539F">
        <w:rPr>
          <w:rFonts w:eastAsia="TimesNewRomanPSMT" w:cs="TimesNewRomanPSMT"/>
          <w:szCs w:val="24"/>
        </w:rPr>
        <w:t>doplňkové studijní materiály:</w:t>
      </w:r>
    </w:p>
    <w:p w:rsidR="007D494D" w:rsidRPr="0094539F" w:rsidRDefault="007D494D" w:rsidP="00EE37C0">
      <w:pPr>
        <w:widowControl w:val="0"/>
        <w:numPr>
          <w:ilvl w:val="0"/>
          <w:numId w:val="112"/>
        </w:numPr>
        <w:suppressAutoHyphens/>
        <w:autoSpaceDE w:val="0"/>
        <w:jc w:val="left"/>
        <w:rPr>
          <w:rFonts w:eastAsia="TimesNewRomanPSMT" w:cs="TimesNewRomanPSMT"/>
          <w:szCs w:val="24"/>
        </w:rPr>
      </w:pPr>
      <w:r w:rsidRPr="0094539F">
        <w:rPr>
          <w:rFonts w:eastAsia="TimesNewRomanPSMT" w:cs="TimesNewRomanPSMT"/>
          <w:szCs w:val="24"/>
        </w:rPr>
        <w:t xml:space="preserve">časopis </w:t>
      </w:r>
      <w:proofErr w:type="spellStart"/>
      <w:r w:rsidRPr="0094539F">
        <w:rPr>
          <w:rFonts w:eastAsia="TimesNewRomanPSMT" w:cs="TimesNewRomanPSMT"/>
          <w:szCs w:val="24"/>
        </w:rPr>
        <w:t>Freundschaft</w:t>
      </w:r>
      <w:proofErr w:type="spellEnd"/>
      <w:r w:rsidRPr="0094539F">
        <w:rPr>
          <w:rFonts w:eastAsia="TimesNewRomanPSMT" w:cs="TimesNewRomanPSMT"/>
          <w:szCs w:val="24"/>
        </w:rPr>
        <w:t xml:space="preserve">, JUMA, </w:t>
      </w:r>
      <w:proofErr w:type="spellStart"/>
      <w:r w:rsidRPr="0094539F">
        <w:rPr>
          <w:rFonts w:eastAsia="TimesNewRomanPSMT" w:cs="TimesNewRomanPSMT"/>
          <w:szCs w:val="24"/>
        </w:rPr>
        <w:t>Spitze</w:t>
      </w:r>
      <w:proofErr w:type="spellEnd"/>
      <w:r w:rsidRPr="0094539F">
        <w:rPr>
          <w:rFonts w:eastAsia="TimesNewRomanPSMT" w:cs="TimesNewRomanPSMT"/>
          <w:szCs w:val="24"/>
        </w:rPr>
        <w:t xml:space="preserve">, </w:t>
      </w:r>
      <w:proofErr w:type="spellStart"/>
      <w:r w:rsidRPr="0094539F">
        <w:rPr>
          <w:rFonts w:eastAsia="TimesNewRomanPSMT" w:cs="TimesNewRomanPSMT"/>
          <w:szCs w:val="24"/>
        </w:rPr>
        <w:t>Easy</w:t>
      </w:r>
      <w:proofErr w:type="spellEnd"/>
      <w:r w:rsidRPr="0094539F">
        <w:rPr>
          <w:rFonts w:eastAsia="TimesNewRomanPSMT" w:cs="TimesNewRomanPSMT"/>
          <w:szCs w:val="24"/>
        </w:rPr>
        <w:t xml:space="preserve"> </w:t>
      </w:r>
      <w:proofErr w:type="spellStart"/>
      <w:r w:rsidRPr="0094539F">
        <w:rPr>
          <w:rFonts w:eastAsia="TimesNewRomanPSMT" w:cs="TimesNewRomanPSMT"/>
          <w:szCs w:val="24"/>
        </w:rPr>
        <w:t>Deutsch</w:t>
      </w:r>
      <w:proofErr w:type="spellEnd"/>
    </w:p>
    <w:p w:rsidR="007D494D" w:rsidRPr="00A5313B" w:rsidRDefault="007D494D" w:rsidP="00EE37C0">
      <w:pPr>
        <w:widowControl w:val="0"/>
        <w:numPr>
          <w:ilvl w:val="0"/>
          <w:numId w:val="112"/>
        </w:numPr>
        <w:suppressAutoHyphens/>
        <w:autoSpaceDE w:val="0"/>
        <w:jc w:val="left"/>
        <w:rPr>
          <w:rFonts w:eastAsia="TimesNewRomanPSMT" w:cs="TimesNewRomanPSMT"/>
          <w:szCs w:val="24"/>
        </w:rPr>
      </w:pPr>
      <w:r w:rsidRPr="0094539F">
        <w:rPr>
          <w:rFonts w:eastAsia="TimesNewRomanPSMT" w:cs="TimesNewRomanPSMT"/>
          <w:szCs w:val="24"/>
        </w:rPr>
        <w:t>internet</w:t>
      </w:r>
    </w:p>
    <w:p w:rsidR="007D494D" w:rsidRPr="002E159D" w:rsidRDefault="007D494D" w:rsidP="00141AFB"/>
    <w:p w:rsidR="007D494D" w:rsidRDefault="007D494D">
      <w:pPr>
        <w:spacing w:after="200"/>
        <w:jc w:val="left"/>
        <w:rPr>
          <w:b/>
          <w:bCs/>
        </w:rPr>
      </w:pPr>
      <w:r>
        <w:rPr>
          <w:b/>
          <w:bCs/>
        </w:rPr>
        <w:br w:type="page"/>
      </w:r>
    </w:p>
    <w:p w:rsidR="00141AFB" w:rsidRPr="002E159D" w:rsidRDefault="00141AFB" w:rsidP="00141AFB">
      <w:pPr>
        <w:spacing w:before="120"/>
        <w:rPr>
          <w:b/>
          <w:bCs/>
        </w:rPr>
      </w:pPr>
      <w:r w:rsidRPr="002E159D">
        <w:rPr>
          <w:b/>
          <w:bCs/>
        </w:rPr>
        <w:lastRenderedPageBreak/>
        <w:t>Mezipředmětové vztahy</w:t>
      </w:r>
    </w:p>
    <w:p w:rsidR="00141AFB" w:rsidRPr="002E159D" w:rsidRDefault="00141AFB" w:rsidP="00141AFB">
      <w:r>
        <w:t xml:space="preserve">- </w:t>
      </w:r>
      <w:r w:rsidRPr="002E159D">
        <w:t>český jazyk a literatura</w:t>
      </w:r>
    </w:p>
    <w:p w:rsidR="00141AFB" w:rsidRPr="002E159D" w:rsidRDefault="00141AFB" w:rsidP="00141AFB">
      <w:r>
        <w:t xml:space="preserve">- </w:t>
      </w:r>
      <w:r w:rsidRPr="002E159D">
        <w:t>dějepis</w:t>
      </w:r>
    </w:p>
    <w:p w:rsidR="00141AFB" w:rsidRPr="002E159D" w:rsidRDefault="00141AFB" w:rsidP="00141AFB">
      <w:r>
        <w:t xml:space="preserve">- </w:t>
      </w:r>
      <w:r w:rsidRPr="002E159D">
        <w:t>hospodářský zeměpis</w:t>
      </w:r>
    </w:p>
    <w:p w:rsidR="00141AFB" w:rsidRPr="002E159D" w:rsidRDefault="00141AFB" w:rsidP="00141AFB">
      <w:r>
        <w:t xml:space="preserve">- </w:t>
      </w:r>
      <w:r w:rsidRPr="002E159D">
        <w:t>informační technologie</w:t>
      </w:r>
    </w:p>
    <w:p w:rsidR="00141AFB" w:rsidRPr="002E159D" w:rsidRDefault="00141AFB" w:rsidP="00141AFB">
      <w:r>
        <w:t xml:space="preserve">- </w:t>
      </w:r>
      <w:r w:rsidRPr="002E159D">
        <w:t>občanská nauka</w:t>
      </w:r>
    </w:p>
    <w:p w:rsidR="00141AFB" w:rsidRPr="002E159D" w:rsidRDefault="00141AFB" w:rsidP="00141AFB">
      <w:r>
        <w:t xml:space="preserve">- </w:t>
      </w:r>
      <w:r w:rsidRPr="002E159D">
        <w:t>písemná a elektronická komunikace</w:t>
      </w:r>
    </w:p>
    <w:p w:rsidR="00141AFB" w:rsidRPr="002E159D" w:rsidRDefault="00141AFB" w:rsidP="00141AFB">
      <w:r>
        <w:t xml:space="preserve">- </w:t>
      </w:r>
      <w:r w:rsidRPr="002E159D">
        <w:t>právo</w:t>
      </w:r>
    </w:p>
    <w:p w:rsidR="00141AFB" w:rsidRDefault="00141AFB" w:rsidP="00141AFB">
      <w:pPr>
        <w:autoSpaceDE w:val="0"/>
        <w:autoSpaceDN w:val="0"/>
        <w:adjustRightInd w:val="0"/>
      </w:pPr>
      <w:r>
        <w:t xml:space="preserve">- </w:t>
      </w:r>
      <w:r w:rsidRPr="002E159D">
        <w:t>ekonomika</w:t>
      </w:r>
    </w:p>
    <w:p w:rsidR="00D9756C" w:rsidRPr="007D494D" w:rsidRDefault="00D9756C" w:rsidP="007D494D">
      <w:pPr>
        <w:spacing w:before="120"/>
        <w:jc w:val="left"/>
        <w:rPr>
          <w:b/>
        </w:rPr>
      </w:pPr>
      <w:r>
        <w:rPr>
          <w:b/>
        </w:rPr>
        <w:t>Realizace odborných kompetencí</w:t>
      </w:r>
    </w:p>
    <w:p w:rsidR="00D9756C" w:rsidRPr="007C7D65" w:rsidRDefault="00D9756C" w:rsidP="007D494D">
      <w:pPr>
        <w:autoSpaceDE w:val="0"/>
        <w:autoSpaceDN w:val="0"/>
        <w:adjustRightInd w:val="0"/>
        <w:rPr>
          <w:rFonts w:eastAsia="Calibri"/>
          <w:i/>
          <w:lang w:eastAsia="en-US"/>
        </w:rPr>
      </w:pPr>
      <w:r w:rsidRPr="007C7D65">
        <w:rPr>
          <w:bCs/>
          <w:i/>
        </w:rPr>
        <w:t>Seminář německého jazyka - 3.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969"/>
        <w:gridCol w:w="1276"/>
      </w:tblGrid>
      <w:tr w:rsidR="00D9756C" w:rsidTr="002C7FD7">
        <w:tc>
          <w:tcPr>
            <w:tcW w:w="4536" w:type="dxa"/>
            <w:tcBorders>
              <w:top w:val="single" w:sz="4" w:space="0" w:color="000000"/>
              <w:left w:val="single" w:sz="4" w:space="0" w:color="000000"/>
              <w:bottom w:val="single" w:sz="4" w:space="0" w:color="000000"/>
              <w:right w:val="single" w:sz="4" w:space="0" w:color="000000"/>
            </w:tcBorders>
            <w:vAlign w:val="center"/>
          </w:tcPr>
          <w:p w:rsidR="00D9756C" w:rsidRPr="007C7D65" w:rsidRDefault="00D9756C" w:rsidP="00D9756C">
            <w:pPr>
              <w:autoSpaceDE w:val="0"/>
              <w:autoSpaceDN w:val="0"/>
              <w:adjustRightInd w:val="0"/>
              <w:jc w:val="center"/>
              <w:rPr>
                <w:rFonts w:ascii="TimesNewRomanPSMT" w:hAnsi="TimesNewRomanPSMT" w:cs="TimesNewRomanPSMT"/>
                <w:b/>
                <w:lang w:eastAsia="en-US"/>
              </w:rPr>
            </w:pPr>
            <w:r w:rsidRPr="007C7D65">
              <w:rPr>
                <w:rFonts w:ascii="TimesNewRomanPSMT" w:hAnsi="TimesNewRomanPSMT" w:cs="TimesNewRomanPSMT"/>
                <w:b/>
              </w:rPr>
              <w:t>Výsledky a kompetence</w:t>
            </w:r>
          </w:p>
        </w:tc>
        <w:tc>
          <w:tcPr>
            <w:tcW w:w="3969" w:type="dxa"/>
            <w:tcBorders>
              <w:top w:val="single" w:sz="4" w:space="0" w:color="000000"/>
              <w:left w:val="single" w:sz="4" w:space="0" w:color="000000"/>
              <w:bottom w:val="single" w:sz="4" w:space="0" w:color="000000"/>
              <w:right w:val="single" w:sz="4" w:space="0" w:color="000000"/>
            </w:tcBorders>
            <w:vAlign w:val="center"/>
          </w:tcPr>
          <w:p w:rsidR="00D9756C" w:rsidRPr="007C7D65" w:rsidRDefault="00D9756C" w:rsidP="00D9756C">
            <w:pPr>
              <w:autoSpaceDE w:val="0"/>
              <w:autoSpaceDN w:val="0"/>
              <w:adjustRightInd w:val="0"/>
              <w:jc w:val="center"/>
              <w:rPr>
                <w:rFonts w:ascii="TimesNewRomanPSMT" w:hAnsi="TimesNewRomanPSMT" w:cs="TimesNewRomanPSMT"/>
                <w:b/>
                <w:lang w:eastAsia="en-US"/>
              </w:rPr>
            </w:pPr>
            <w:r w:rsidRPr="007C7D65">
              <w:rPr>
                <w:rFonts w:ascii="TimesNewRomanPSMT" w:hAnsi="TimesNewRomanPSMT" w:cs="TimesNewRomanPSMT"/>
                <w:b/>
              </w:rPr>
              <w:t>Tematické celky</w:t>
            </w:r>
          </w:p>
        </w:tc>
        <w:tc>
          <w:tcPr>
            <w:tcW w:w="1276" w:type="dxa"/>
            <w:tcBorders>
              <w:top w:val="single" w:sz="4" w:space="0" w:color="000000"/>
              <w:left w:val="single" w:sz="4" w:space="0" w:color="000000"/>
              <w:bottom w:val="single" w:sz="4" w:space="0" w:color="000000"/>
              <w:right w:val="single" w:sz="4" w:space="0" w:color="000000"/>
            </w:tcBorders>
            <w:vAlign w:val="center"/>
          </w:tcPr>
          <w:p w:rsidR="00D9756C" w:rsidRPr="007C7D65" w:rsidRDefault="00D9756C" w:rsidP="00D9756C">
            <w:pPr>
              <w:autoSpaceDE w:val="0"/>
              <w:autoSpaceDN w:val="0"/>
              <w:adjustRightInd w:val="0"/>
              <w:spacing w:after="120"/>
              <w:jc w:val="center"/>
              <w:rPr>
                <w:rFonts w:ascii="TimesNewRomanPSMT" w:hAnsi="TimesNewRomanPSMT" w:cs="TimesNewRomanPSMT"/>
                <w:b/>
                <w:lang w:eastAsia="en-US"/>
              </w:rPr>
            </w:pPr>
            <w:r w:rsidRPr="007C7D65">
              <w:rPr>
                <w:rFonts w:ascii="TimesNewRomanPSMT" w:hAnsi="TimesNewRomanPSMT" w:cs="TimesNewRomanPSMT"/>
                <w:b/>
              </w:rPr>
              <w:t>Hodinová dotace</w:t>
            </w:r>
          </w:p>
        </w:tc>
      </w:tr>
      <w:tr w:rsidR="00D9756C" w:rsidTr="002C7FD7">
        <w:trPr>
          <w:trHeight w:val="177"/>
        </w:trPr>
        <w:tc>
          <w:tcPr>
            <w:tcW w:w="4536" w:type="dxa"/>
            <w:tcBorders>
              <w:top w:val="single" w:sz="4" w:space="0" w:color="000000"/>
              <w:left w:val="single" w:sz="4" w:space="0" w:color="000000"/>
              <w:bottom w:val="single" w:sz="4" w:space="0" w:color="000000"/>
              <w:right w:val="single" w:sz="4" w:space="0" w:color="000000"/>
            </w:tcBorders>
            <w:vAlign w:val="center"/>
          </w:tcPr>
          <w:p w:rsidR="00D9756C" w:rsidRDefault="00D9756C" w:rsidP="00636552">
            <w:pPr>
              <w:autoSpaceDE w:val="0"/>
              <w:autoSpaceDN w:val="0"/>
              <w:adjustRightInd w:val="0"/>
              <w:spacing w:before="120"/>
              <w:rPr>
                <w:rFonts w:ascii="TimesNewRomanPSMT" w:eastAsia="Calibri" w:hAnsi="TimesNewRomanPSMT" w:cs="TimesNewRomanPSMT"/>
                <w:b/>
                <w:lang w:eastAsia="en-US"/>
              </w:rPr>
            </w:pPr>
            <w:r>
              <w:rPr>
                <w:rFonts w:ascii="TimesNewRomanPS-BoldMT" w:hAnsi="TimesNewRomanPS-BoldMT" w:cs="TimesNewRomanPS-BoldMT"/>
                <w:b/>
                <w:bCs/>
              </w:rPr>
              <w:t>Řečové dovednosti</w:t>
            </w:r>
          </w:p>
          <w:p w:rsidR="00D9756C" w:rsidRDefault="00D9756C" w:rsidP="00D9756C">
            <w:pPr>
              <w:autoSpaceDE w:val="0"/>
              <w:autoSpaceDN w:val="0"/>
              <w:adjustRightInd w:val="0"/>
              <w:rPr>
                <w:rFonts w:ascii="TimesNewRomanPSMT" w:hAnsi="TimesNewRomanPSMT" w:cs="TimesNewRomanPSMT"/>
                <w:b/>
              </w:rPr>
            </w:pPr>
            <w:r>
              <w:rPr>
                <w:rFonts w:ascii="TimesNewRomanPSMT" w:hAnsi="TimesNewRomanPSMT" w:cs="TimesNewRomanPSMT"/>
              </w:rPr>
              <w:t>Žák:</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dokáže se vyjadřovat ústně i písemně k tématu cestován</w:t>
            </w:r>
            <w:r w:rsidR="00F22EE8">
              <w:rPr>
                <w:rFonts w:ascii="TimesNewRomanPSMT" w:hAnsi="TimesNewRomanPSMT" w:cs="TimesNewRomanPSMT"/>
              </w:rPr>
              <w:t>í různými dopravními prostředky,</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je schopen popsat jednotlivé dopravní prostředky, jejich výhody a nevýhody</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dokáže si koupit či rezervovat lístek, letenku</w:t>
            </w:r>
            <w:r w:rsidR="00F22EE8">
              <w:rPr>
                <w:rFonts w:ascii="TimesNewRomanPSMT" w:hAnsi="TimesNewRomanPSMT" w:cs="TimesNewRomanPSMT"/>
              </w:rPr>
              <w:t>,</w:t>
            </w:r>
          </w:p>
          <w:p w:rsidR="00D9756C" w:rsidRPr="00467F54" w:rsidRDefault="00D9756C" w:rsidP="00D9756C">
            <w:pPr>
              <w:autoSpaceDE w:val="0"/>
              <w:autoSpaceDN w:val="0"/>
              <w:adjustRightInd w:val="0"/>
            </w:pPr>
            <w:r>
              <w:rPr>
                <w:rFonts w:ascii="TimesNewRomanPSMT" w:hAnsi="TimesNewRomanPSMT" w:cs="TimesNewRomanPSMT"/>
              </w:rPr>
              <w:t>- orientuje se na letišti, nádraží a v jízdních řádech</w:t>
            </w:r>
            <w:r w:rsidR="00F22EE8">
              <w:rPr>
                <w:rFonts w:ascii="TimesNewRomanPSMT" w:hAnsi="TimesNewRomanPSMT" w:cs="TimesNewRomanPSMT"/>
              </w:rPr>
              <w:t>,</w:t>
            </w:r>
          </w:p>
          <w:p w:rsidR="00D9756C" w:rsidRPr="00467F54" w:rsidRDefault="00D9756C" w:rsidP="00D9756C">
            <w:pPr>
              <w:autoSpaceDE w:val="0"/>
              <w:autoSpaceDN w:val="0"/>
              <w:adjustRightInd w:val="0"/>
            </w:pPr>
            <w:r w:rsidRPr="00467F54">
              <w:t>- dovede se zeptat na cestu, dopravní spoj, na ubytování v hotelu, penzionu atd.</w:t>
            </w:r>
            <w:r w:rsidR="00F22EE8">
              <w:t>,</w:t>
            </w:r>
          </w:p>
          <w:p w:rsidR="00D9756C" w:rsidRPr="00467F54" w:rsidRDefault="00D9756C" w:rsidP="00D9756C">
            <w:r w:rsidRPr="00467F54">
              <w:t>- dokáže seznámit posluchače s prog</w:t>
            </w:r>
            <w:r>
              <w:t>ramem služební cesty spojené se </w:t>
            </w:r>
            <w:r w:rsidRPr="00467F54">
              <w:t>společenskou akcí (firemní večírek, lázně)</w:t>
            </w:r>
            <w:r w:rsidR="00F22EE8">
              <w:t>,</w:t>
            </w:r>
          </w:p>
          <w:p w:rsidR="00D9756C" w:rsidRPr="00467F54" w:rsidRDefault="00D9756C" w:rsidP="00D9756C">
            <w:r w:rsidRPr="00467F54">
              <w:t>- umí podat zprávu o průběhu služební cesty</w:t>
            </w:r>
            <w:r w:rsidR="00F22EE8">
              <w:t>,</w:t>
            </w:r>
          </w:p>
          <w:p w:rsidR="00D9756C" w:rsidRPr="00467F54" w:rsidRDefault="00D9756C" w:rsidP="00D9756C">
            <w:r w:rsidRPr="00467F54">
              <w:t>- dokáže naplánovat a doporučit vyjížďkovou trasu po pamětihodnostech Kolínska</w:t>
            </w:r>
            <w:r w:rsidR="00F22EE8">
              <w:t>,</w:t>
            </w:r>
          </w:p>
          <w:p w:rsidR="00636552" w:rsidRPr="001161FB" w:rsidRDefault="00D9756C" w:rsidP="00F22EE8">
            <w:r w:rsidRPr="00467F54">
              <w:t>- zvládá roli prostředníka při zajišťování pobytu firemn</w:t>
            </w:r>
            <w:r>
              <w:t>í</w:t>
            </w:r>
            <w:r w:rsidRPr="00467F54">
              <w:t xml:space="preserve"> delegace na regionálním veletrhu</w:t>
            </w:r>
            <w:r w:rsidR="00F22EE8">
              <w:t>.</w:t>
            </w:r>
          </w:p>
        </w:tc>
        <w:tc>
          <w:tcPr>
            <w:tcW w:w="3969" w:type="dxa"/>
            <w:tcBorders>
              <w:top w:val="single" w:sz="4" w:space="0" w:color="000000"/>
              <w:left w:val="single" w:sz="4" w:space="0" w:color="000000"/>
              <w:bottom w:val="single" w:sz="4" w:space="0" w:color="000000"/>
              <w:right w:val="single" w:sz="4" w:space="0" w:color="000000"/>
            </w:tcBorders>
          </w:tcPr>
          <w:p w:rsidR="00D9756C" w:rsidRDefault="00D9756C" w:rsidP="00636552">
            <w:pPr>
              <w:autoSpaceDE w:val="0"/>
              <w:autoSpaceDN w:val="0"/>
              <w:adjustRightInd w:val="0"/>
              <w:spacing w:before="120" w:after="120"/>
              <w:jc w:val="left"/>
              <w:rPr>
                <w:rFonts w:ascii="TimesNewRomanPSMT" w:eastAsia="Calibri" w:hAnsi="TimesNewRomanPSMT" w:cs="TimesNewRomanPSMT"/>
                <w:b/>
                <w:lang w:eastAsia="en-US"/>
              </w:rPr>
            </w:pPr>
            <w:r>
              <w:rPr>
                <w:rFonts w:ascii="TimesNewRomanPSMT" w:hAnsi="TimesNewRomanPSMT" w:cs="TimesNewRomanPSMT"/>
                <w:b/>
              </w:rPr>
              <w:t>1. Cestování – návštěva cizinců v</w:t>
            </w:r>
            <w:r>
              <w:rPr>
                <w:rFonts w:ascii="TimesNewRomanPSMT" w:hAnsi="TimesNewRomanPSMT" w:cs="TimesNewRomanPSMT" w:hint="eastAsia"/>
                <w:b/>
              </w:rPr>
              <w:t> </w:t>
            </w:r>
            <w:r>
              <w:rPr>
                <w:rFonts w:ascii="TimesNewRomanPSMT" w:hAnsi="TimesNewRomanPSMT" w:cs="TimesNewRomanPSMT"/>
                <w:b/>
              </w:rPr>
              <w:t>našem regionu</w:t>
            </w:r>
          </w:p>
          <w:p w:rsidR="00D9756C" w:rsidRPr="00AC3580" w:rsidRDefault="00D9756C" w:rsidP="00AC3580">
            <w:r w:rsidRPr="00C261D3">
              <w:t xml:space="preserve">- </w:t>
            </w:r>
            <w:r w:rsidRPr="00AC3580">
              <w:t>dopravní prostředky, nádraží,</w:t>
            </w:r>
          </w:p>
          <w:p w:rsidR="00D9756C" w:rsidRPr="00AC3580" w:rsidRDefault="00D9756C" w:rsidP="00AC3580">
            <w:r w:rsidRPr="00AC3580">
              <w:t xml:space="preserve">  letiště,</w:t>
            </w:r>
          </w:p>
          <w:p w:rsidR="00D9756C" w:rsidRPr="00AC3580" w:rsidRDefault="00D9756C" w:rsidP="00AC3580">
            <w:pPr>
              <w:rPr>
                <w:szCs w:val="24"/>
              </w:rPr>
            </w:pPr>
            <w:r w:rsidRPr="00AC3580">
              <w:rPr>
                <w:szCs w:val="24"/>
              </w:rPr>
              <w:t>- ubytování, rezervace lístků</w:t>
            </w:r>
          </w:p>
          <w:p w:rsidR="00D9756C" w:rsidRPr="00AC3580" w:rsidRDefault="00D9756C" w:rsidP="00937FE2">
            <w:pPr>
              <w:jc w:val="left"/>
              <w:rPr>
                <w:szCs w:val="24"/>
              </w:rPr>
            </w:pPr>
            <w:r w:rsidRPr="00AC3580">
              <w:rPr>
                <w:szCs w:val="24"/>
              </w:rPr>
              <w:t>- seznámení cizinců s okolím Kolína:</w:t>
            </w:r>
          </w:p>
          <w:p w:rsidR="00D9756C" w:rsidRPr="001161FB" w:rsidRDefault="00D9756C" w:rsidP="00AC3580">
            <w:pPr>
              <w:rPr>
                <w:b/>
              </w:rPr>
            </w:pPr>
            <w:r w:rsidRPr="00AC3580">
              <w:rPr>
                <w:szCs w:val="24"/>
              </w:rPr>
              <w:t>výlet do Prahy, malá města v okolí Kolína, služební cesta do Kutné Hory, firemní party v Poděbradech, veletrh v Lysé n. L</w:t>
            </w:r>
            <w:r w:rsidRPr="00320C3F">
              <w:rPr>
                <w:b/>
                <w:szCs w:val="24"/>
              </w:rPr>
              <w:t>.</w:t>
            </w:r>
            <w:r w:rsidRPr="00C261D3">
              <w:rPr>
                <w:b/>
                <w:sz w:val="22"/>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9756C" w:rsidRPr="001161FB" w:rsidRDefault="00D9756C" w:rsidP="00D9756C">
            <w:pPr>
              <w:autoSpaceDE w:val="0"/>
              <w:autoSpaceDN w:val="0"/>
              <w:adjustRightInd w:val="0"/>
              <w:spacing w:before="120"/>
              <w:jc w:val="center"/>
              <w:rPr>
                <w:rFonts w:ascii="TimesNewRomanPSMT" w:eastAsia="Calibri" w:hAnsi="TimesNewRomanPSMT" w:cs="TimesNewRomanPSMT"/>
                <w:b/>
                <w:lang w:eastAsia="en-US"/>
              </w:rPr>
            </w:pPr>
            <w:r>
              <w:rPr>
                <w:rFonts w:ascii="TimesNewRomanPSMT" w:hAnsi="TimesNewRomanPSMT" w:cs="TimesNewRomanPSMT"/>
                <w:b/>
              </w:rPr>
              <w:t>8</w:t>
            </w:r>
          </w:p>
        </w:tc>
      </w:tr>
      <w:tr w:rsidR="00D9756C" w:rsidTr="002C7FD7">
        <w:trPr>
          <w:trHeight w:val="177"/>
        </w:trPr>
        <w:tc>
          <w:tcPr>
            <w:tcW w:w="4536" w:type="dxa"/>
            <w:tcBorders>
              <w:top w:val="single" w:sz="4" w:space="0" w:color="000000"/>
              <w:left w:val="single" w:sz="4" w:space="0" w:color="000000"/>
              <w:bottom w:val="single" w:sz="4" w:space="0" w:color="000000"/>
              <w:right w:val="single" w:sz="4" w:space="0" w:color="000000"/>
            </w:tcBorders>
            <w:vAlign w:val="center"/>
          </w:tcPr>
          <w:p w:rsidR="00D9756C" w:rsidRDefault="00D9756C" w:rsidP="00636552">
            <w:pPr>
              <w:autoSpaceDE w:val="0"/>
              <w:autoSpaceDN w:val="0"/>
              <w:adjustRightInd w:val="0"/>
              <w:spacing w:before="120"/>
              <w:rPr>
                <w:rFonts w:ascii="TimesNewRomanPSMT" w:eastAsia="Calibri" w:hAnsi="TimesNewRomanPSMT" w:cs="TimesNewRomanPSMT"/>
                <w:b/>
                <w:lang w:eastAsia="en-US"/>
              </w:rPr>
            </w:pPr>
            <w:r>
              <w:rPr>
                <w:rFonts w:ascii="TimesNewRomanPS-BoldMT" w:hAnsi="TimesNewRomanPS-BoldMT" w:cs="TimesNewRomanPS-BoldMT"/>
                <w:b/>
                <w:bCs/>
              </w:rPr>
              <w:t>Řečové dovednosti</w:t>
            </w:r>
          </w:p>
          <w:p w:rsidR="00D9756C" w:rsidRPr="009E7E53" w:rsidRDefault="00D9756C" w:rsidP="00D9756C">
            <w:pPr>
              <w:autoSpaceDE w:val="0"/>
              <w:autoSpaceDN w:val="0"/>
              <w:adjustRightInd w:val="0"/>
              <w:rPr>
                <w:rFonts w:ascii="TimesNewRomanPSMT" w:eastAsia="Calibri" w:hAnsi="TimesNewRomanPSMT" w:cs="TimesNewRomanPSMT"/>
                <w:b/>
                <w:lang w:eastAsia="en-US"/>
              </w:rPr>
            </w:pPr>
            <w:r>
              <w:rPr>
                <w:rFonts w:ascii="TimesNewRomanPSMT" w:hAnsi="TimesNewRomanPSMT" w:cs="TimesNewRomanPSMT"/>
              </w:rPr>
              <w:t>Žák:</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dokáže vést dialog o významných osobnostech z kultury v naší zemi a v</w:t>
            </w:r>
            <w:r>
              <w:rPr>
                <w:rFonts w:ascii="TimesNewRomanPSMT" w:hAnsi="TimesNewRomanPSMT" w:cs="TimesNewRomanPSMT" w:hint="eastAsia"/>
              </w:rPr>
              <w:t> </w:t>
            </w:r>
            <w:r>
              <w:rPr>
                <w:rFonts w:ascii="TimesNewRomanPSMT" w:hAnsi="TimesNewRomanPSMT" w:cs="TimesNewRomanPSMT"/>
              </w:rPr>
              <w:t>zemích něm. jazykové oblasti</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dovede vést dialog o programech TV</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dokáže se orientovat v</w:t>
            </w:r>
            <w:r>
              <w:rPr>
                <w:rFonts w:ascii="TimesNewRomanPSMT" w:hAnsi="TimesNewRomanPSMT" w:cs="TimesNewRomanPSMT" w:hint="eastAsia"/>
              </w:rPr>
              <w:t> </w:t>
            </w:r>
            <w:r>
              <w:rPr>
                <w:rFonts w:ascii="TimesNewRomanPSMT" w:hAnsi="TimesNewRomanPSMT" w:cs="TimesNewRomanPSMT"/>
              </w:rPr>
              <w:t xml:space="preserve">německy napsaných </w:t>
            </w:r>
            <w:r>
              <w:rPr>
                <w:rFonts w:ascii="TimesNewRomanPSMT" w:hAnsi="TimesNewRomanPSMT" w:cs="TimesNewRomanPSMT"/>
              </w:rPr>
              <w:lastRenderedPageBreak/>
              <w:t>kulturních programech a doporučit cizinci z naší kulturní nabídky</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dokáže si objednat lístek do divadla, kina</w:t>
            </w:r>
            <w:r w:rsidR="00F22EE8">
              <w:rPr>
                <w:rFonts w:ascii="TimesNewRomanPSMT" w:hAnsi="TimesNewRomanPSMT" w:cs="TimesNewRomanPSMT"/>
              </w:rPr>
              <w:t>,</w:t>
            </w:r>
          </w:p>
          <w:p w:rsidR="00FF2FF0" w:rsidRDefault="00D9756C" w:rsidP="00F22EE8">
            <w:pPr>
              <w:autoSpaceDE w:val="0"/>
              <w:autoSpaceDN w:val="0"/>
              <w:adjustRightInd w:val="0"/>
              <w:rPr>
                <w:rFonts w:ascii="TimesNewRomanPSMT" w:hAnsi="TimesNewRomanPSMT" w:cs="TimesNewRomanPSMT"/>
              </w:rPr>
            </w:pPr>
            <w:r>
              <w:rPr>
                <w:rFonts w:ascii="TimesNewRomanPSMT" w:hAnsi="TimesNewRomanPSMT" w:cs="TimesNewRomanPSMT"/>
              </w:rPr>
              <w:t>- dokáže vést dialo</w:t>
            </w:r>
            <w:r w:rsidR="002C7FD7">
              <w:rPr>
                <w:rFonts w:ascii="TimesNewRomanPSMT" w:hAnsi="TimesNewRomanPSMT" w:cs="TimesNewRomanPSMT"/>
              </w:rPr>
              <w:t>g o svých kulturních zážitcích</w:t>
            </w:r>
            <w:r w:rsidR="00F22EE8">
              <w:rPr>
                <w:rFonts w:ascii="TimesNewRomanPSMT" w:hAnsi="TimesNewRomanPSMT" w:cs="TimesNewRomanPSMT"/>
              </w:rPr>
              <w:t>.</w:t>
            </w:r>
          </w:p>
        </w:tc>
        <w:tc>
          <w:tcPr>
            <w:tcW w:w="3969"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after="120"/>
              <w:rPr>
                <w:rFonts w:ascii="TimesNewRomanPSMT" w:eastAsia="Calibri" w:hAnsi="TimesNewRomanPSMT" w:cs="TimesNewRomanPSMT"/>
                <w:b/>
                <w:lang w:eastAsia="en-US"/>
              </w:rPr>
            </w:pPr>
            <w:r>
              <w:rPr>
                <w:rFonts w:ascii="TimesNewRomanPSMT" w:hAnsi="TimesNewRomanPSMT" w:cs="TimesNewRomanPSMT"/>
                <w:b/>
              </w:rPr>
              <w:lastRenderedPageBreak/>
              <w:t>2. Kultura a literatura</w:t>
            </w:r>
          </w:p>
          <w:p w:rsidR="00D9756C" w:rsidRPr="00AC3580" w:rsidRDefault="00D9756C" w:rsidP="00AC3580">
            <w:r w:rsidRPr="00AC3580">
              <w:t>- oblasti kulturního vyžití: divadlo, kino, televize</w:t>
            </w:r>
          </w:p>
          <w:p w:rsidR="00D9756C" w:rsidRPr="00AC3580" w:rsidRDefault="00D9756C" w:rsidP="00AC3580">
            <w:r w:rsidRPr="00AC3580">
              <w:t>- nejvýznamnější osobnosti kultury u nás a v</w:t>
            </w:r>
            <w:r w:rsidRPr="00AC3580">
              <w:rPr>
                <w:rFonts w:hint="eastAsia"/>
              </w:rPr>
              <w:t> </w:t>
            </w:r>
            <w:r w:rsidRPr="00AC3580">
              <w:t>německy mluvících zemích</w:t>
            </w:r>
          </w:p>
          <w:p w:rsidR="00D9756C" w:rsidRPr="00AC3580" w:rsidRDefault="00D9756C" w:rsidP="00AC3580">
            <w:r w:rsidRPr="00AC3580">
              <w:t>- můj kulturní život, četba</w:t>
            </w:r>
          </w:p>
          <w:p w:rsidR="00D9756C" w:rsidRPr="00AC3580" w:rsidRDefault="00D9756C" w:rsidP="00AC3580">
            <w:r w:rsidRPr="00AC3580">
              <w:t>- umělecké osobnosti</w:t>
            </w:r>
          </w:p>
          <w:p w:rsidR="00D9756C" w:rsidRPr="00320C3F" w:rsidRDefault="00D9756C" w:rsidP="00AC3580">
            <w:pPr>
              <w:rPr>
                <w:b/>
                <w:szCs w:val="24"/>
              </w:rPr>
            </w:pPr>
            <w:r w:rsidRPr="00AC3580">
              <w:rPr>
                <w:szCs w:val="24"/>
              </w:rPr>
              <w:lastRenderedPageBreak/>
              <w:t xml:space="preserve">- osobnosti kolínského regionu, např.   </w:t>
            </w:r>
            <w:proofErr w:type="spellStart"/>
            <w:r w:rsidRPr="00AC3580">
              <w:rPr>
                <w:szCs w:val="24"/>
              </w:rPr>
              <w:t>Debureau</w:t>
            </w:r>
            <w:proofErr w:type="spellEnd"/>
            <w:r w:rsidRPr="00AC3580">
              <w:rPr>
                <w:szCs w:val="24"/>
              </w:rPr>
              <w:t xml:space="preserve">, Kmoch, </w:t>
            </w:r>
            <w:proofErr w:type="spellStart"/>
            <w:r w:rsidRPr="00AC3580">
              <w:rPr>
                <w:szCs w:val="24"/>
              </w:rPr>
              <w:t>Leger</w:t>
            </w:r>
            <w:proofErr w:type="spellEnd"/>
            <w:r w:rsidRPr="00AC3580">
              <w:rPr>
                <w:szCs w:val="24"/>
              </w:rPr>
              <w:t xml:space="preserve">, </w:t>
            </w:r>
            <w:proofErr w:type="spellStart"/>
            <w:r w:rsidRPr="00AC3580">
              <w:rPr>
                <w:szCs w:val="24"/>
              </w:rPr>
              <w:t>Machar</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jc w:val="center"/>
              <w:rPr>
                <w:rFonts w:ascii="TimesNewRomanPSMT" w:hAnsi="TimesNewRomanPSMT" w:cs="TimesNewRomanPSMT"/>
                <w:b/>
                <w:lang w:eastAsia="en-US"/>
              </w:rPr>
            </w:pPr>
            <w:r>
              <w:rPr>
                <w:rFonts w:ascii="TimesNewRomanPSMT" w:hAnsi="TimesNewRomanPSMT" w:cs="TimesNewRomanPSMT"/>
                <w:b/>
              </w:rPr>
              <w:lastRenderedPageBreak/>
              <w:t>6</w:t>
            </w:r>
          </w:p>
        </w:tc>
      </w:tr>
      <w:tr w:rsidR="00D9756C" w:rsidTr="002C7FD7">
        <w:trPr>
          <w:trHeight w:val="177"/>
        </w:trPr>
        <w:tc>
          <w:tcPr>
            <w:tcW w:w="4536" w:type="dxa"/>
            <w:tcBorders>
              <w:top w:val="single" w:sz="4" w:space="0" w:color="000000"/>
              <w:left w:val="single" w:sz="4" w:space="0" w:color="000000"/>
              <w:bottom w:val="single" w:sz="4" w:space="0" w:color="000000"/>
              <w:right w:val="single" w:sz="4" w:space="0" w:color="000000"/>
            </w:tcBorders>
            <w:vAlign w:val="center"/>
          </w:tcPr>
          <w:p w:rsidR="00D9756C" w:rsidRDefault="00D9756C" w:rsidP="00636552">
            <w:pPr>
              <w:autoSpaceDE w:val="0"/>
              <w:autoSpaceDN w:val="0"/>
              <w:adjustRightInd w:val="0"/>
              <w:spacing w:before="120"/>
              <w:rPr>
                <w:rFonts w:ascii="TimesNewRomanPSMT" w:eastAsia="Calibri" w:hAnsi="TimesNewRomanPSMT" w:cs="TimesNewRomanPSMT"/>
                <w:b/>
                <w:lang w:eastAsia="en-US"/>
              </w:rPr>
            </w:pPr>
            <w:r>
              <w:rPr>
                <w:rFonts w:ascii="TimesNewRomanPS-BoldMT" w:hAnsi="TimesNewRomanPS-BoldMT" w:cs="TimesNewRomanPS-BoldMT"/>
                <w:b/>
                <w:bCs/>
              </w:rPr>
              <w:lastRenderedPageBreak/>
              <w:t>Řečové dovednosti</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Žák:</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zná názvy obchodů</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zahraje sc</w:t>
            </w:r>
            <w:r w:rsidR="00636552">
              <w:rPr>
                <w:rFonts w:ascii="TimesNewRomanPSMT" w:hAnsi="TimesNewRomanPSMT" w:cs="TimesNewRomanPSMT"/>
              </w:rPr>
              <w:t>énku, kdy si vybírá, nakupuje a </w:t>
            </w:r>
            <w:r>
              <w:rPr>
                <w:rFonts w:ascii="TimesNewRomanPSMT" w:hAnsi="TimesNewRomanPSMT" w:cs="TimesNewRomanPSMT"/>
              </w:rPr>
              <w:t>platí v</w:t>
            </w:r>
            <w:r w:rsidR="00F22EE8">
              <w:rPr>
                <w:rFonts w:ascii="TimesNewRomanPSMT" w:hAnsi="TimesNewRomanPSMT" w:cs="TimesNewRomanPSMT"/>
              </w:rPr>
              <w:t> </w:t>
            </w:r>
            <w:r>
              <w:rPr>
                <w:rFonts w:ascii="TimesNewRomanPSMT" w:hAnsi="TimesNewRomanPSMT" w:cs="TimesNewRomanPSMT"/>
              </w:rPr>
              <w:t>obchodě</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dovede provést stížnost na špatné zboží</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dovede označit různé druhy (velikosti, množství) zboží, které potřebuje zakoupit - oblékání, jídlo, předměty běžné potřeby</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w:t>
            </w:r>
            <w:r w:rsidR="00F22EE8">
              <w:rPr>
                <w:rFonts w:ascii="TimesNewRomanPSMT" w:hAnsi="TimesNewRomanPSMT" w:cs="TimesNewRomanPSMT"/>
              </w:rPr>
              <w:t xml:space="preserve"> </w:t>
            </w:r>
            <w:r>
              <w:rPr>
                <w:rFonts w:ascii="TimesNewRomanPSMT" w:hAnsi="TimesNewRomanPSMT" w:cs="TimesNewRomanPSMT"/>
              </w:rPr>
              <w:t>dovede promluvit o tom, kde a jak lze nakupovat</w:t>
            </w:r>
            <w:r w:rsidR="00F22EE8">
              <w:rPr>
                <w:rFonts w:ascii="TimesNewRomanPSMT" w:hAnsi="TimesNewRomanPSMT" w:cs="TimesNewRomanPSMT"/>
              </w:rPr>
              <w:t>,</w:t>
            </w:r>
            <w:r>
              <w:rPr>
                <w:rFonts w:ascii="TimesNewRomanPSMT" w:hAnsi="TimesNewRomanPSMT" w:cs="TimesNewRomanPSMT"/>
              </w:rPr>
              <w:t xml:space="preserve"> a o výhodách různých způsobů</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orientuje se v</w:t>
            </w:r>
            <w:r>
              <w:rPr>
                <w:rFonts w:ascii="TimesNewRomanPSMT" w:hAnsi="TimesNewRomanPSMT" w:cs="TimesNewRomanPSMT" w:hint="eastAsia"/>
              </w:rPr>
              <w:t> </w:t>
            </w:r>
            <w:r>
              <w:rPr>
                <w:rFonts w:ascii="TimesNewRomanPSMT" w:hAnsi="TimesNewRomanPSMT" w:cs="TimesNewRomanPSMT"/>
              </w:rPr>
              <w:t>německy psaných módních či jiných nákupních katalozích</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dovede popsat různé druhy bydlení, jejich přednosti a nevýhody</w:t>
            </w:r>
            <w:r w:rsidR="00F22EE8">
              <w:rPr>
                <w:rFonts w:ascii="TimesNewRomanPSMT" w:hAnsi="TimesNewRomanPSMT" w:cs="TimesNewRomanPSMT"/>
              </w:rPr>
              <w:t>,</w:t>
            </w:r>
          </w:p>
          <w:p w:rsidR="00D9756C" w:rsidRDefault="00D9756C" w:rsidP="00FF2FF0">
            <w:pPr>
              <w:autoSpaceDE w:val="0"/>
              <w:autoSpaceDN w:val="0"/>
              <w:adjustRightInd w:val="0"/>
              <w:jc w:val="left"/>
              <w:rPr>
                <w:rFonts w:ascii="TimesNewRomanPSMT" w:hAnsi="TimesNewRomanPSMT" w:cs="TimesNewRomanPSMT"/>
              </w:rPr>
            </w:pPr>
            <w:r>
              <w:rPr>
                <w:rFonts w:ascii="TimesNewRomanPSMT" w:hAnsi="TimesNewRomanPSMT" w:cs="TimesNewRomanPSMT"/>
              </w:rPr>
              <w:t>- zná pojmenování pro zařízení bytu a základní přístrojové vybavení (např. kuchyně)</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dovede popsat svůj dům / byt/ pokoj</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sehraje scénku v obchodě s domácím vybavením, umí zakoupit např. záclony</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povlečení, kuchyňský přístroj, talíře dle svých představ; dovede promluvit o bytové situaci v zemi.</w:t>
            </w:r>
          </w:p>
        </w:tc>
        <w:tc>
          <w:tcPr>
            <w:tcW w:w="3969" w:type="dxa"/>
            <w:tcBorders>
              <w:top w:val="single" w:sz="4" w:space="0" w:color="000000"/>
              <w:left w:val="single" w:sz="4" w:space="0" w:color="000000"/>
              <w:bottom w:val="single" w:sz="4" w:space="0" w:color="000000"/>
              <w:right w:val="single" w:sz="4" w:space="0" w:color="000000"/>
            </w:tcBorders>
          </w:tcPr>
          <w:p w:rsidR="00D9756C" w:rsidRDefault="00D9756C" w:rsidP="00636552">
            <w:pPr>
              <w:autoSpaceDE w:val="0"/>
              <w:autoSpaceDN w:val="0"/>
              <w:adjustRightInd w:val="0"/>
              <w:spacing w:before="120" w:after="120"/>
              <w:jc w:val="left"/>
              <w:rPr>
                <w:rFonts w:ascii="TimesNewRomanPSMT" w:eastAsia="Calibri" w:hAnsi="TimesNewRomanPSMT" w:cs="TimesNewRomanPSMT"/>
                <w:b/>
                <w:lang w:eastAsia="en-US"/>
              </w:rPr>
            </w:pPr>
            <w:r>
              <w:rPr>
                <w:rFonts w:ascii="TimesNewRomanPSMT" w:hAnsi="TimesNewRomanPSMT" w:cs="TimesNewRomanPSMT"/>
                <w:b/>
              </w:rPr>
              <w:t>3. Móda – odívání a bydlení, nákupy</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w:t>
            </w:r>
            <w:r w:rsidR="00F22EE8">
              <w:rPr>
                <w:rFonts w:ascii="TimesNewRomanPSMT" w:hAnsi="TimesNewRomanPSMT" w:cs="TimesNewRomanPSMT"/>
              </w:rPr>
              <w:t xml:space="preserve"> </w:t>
            </w:r>
            <w:r>
              <w:rPr>
                <w:rFonts w:ascii="TimesNewRomanPSMT" w:hAnsi="TimesNewRomanPSMT" w:cs="TimesNewRomanPSMT"/>
              </w:rPr>
              <w:t>druhy bydlení</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můj dům / byt</w:t>
            </w:r>
          </w:p>
          <w:p w:rsidR="00D9756C" w:rsidRDefault="00D9756C" w:rsidP="00D9756C">
            <w:pPr>
              <w:autoSpaceDE w:val="0"/>
              <w:autoSpaceDN w:val="0"/>
              <w:adjustRightInd w:val="0"/>
              <w:rPr>
                <w:rFonts w:ascii="TimesNewRomanPSMT" w:eastAsia="Calibri" w:hAnsi="TimesNewRomanPSMT" w:cs="TimesNewRomanPSMT"/>
                <w:b/>
                <w:lang w:eastAsia="en-US"/>
              </w:rPr>
            </w:pPr>
            <w:r>
              <w:rPr>
                <w:rFonts w:ascii="TimesNewRomanPSMT" w:hAnsi="TimesNewRomanPSMT" w:cs="TimesNewRomanPSMT"/>
              </w:rPr>
              <w:t>- nákup bytového vybavení</w:t>
            </w:r>
            <w:r>
              <w:rPr>
                <w:rFonts w:ascii="TimesNewRomanPSMT" w:hAnsi="TimesNewRomanPSMT" w:cs="TimesNewRomanPSMT"/>
                <w:b/>
              </w:rPr>
              <w:t xml:space="preserve">  </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nakupování oděvů</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druhy obchodů a zboží</w:t>
            </w:r>
          </w:p>
          <w:p w:rsidR="00D9756C" w:rsidRDefault="00D9756C" w:rsidP="00636552">
            <w:pPr>
              <w:autoSpaceDE w:val="0"/>
              <w:autoSpaceDN w:val="0"/>
              <w:adjustRightInd w:val="0"/>
              <w:jc w:val="left"/>
              <w:rPr>
                <w:rFonts w:ascii="TimesNewRomanPSMT" w:hAnsi="TimesNewRomanPSMT" w:cs="TimesNewRomanPSMT"/>
                <w:lang w:eastAsia="en-US"/>
              </w:rPr>
            </w:pPr>
            <w:r>
              <w:rPr>
                <w:rFonts w:ascii="TimesNewRomanPSMT" w:hAnsi="TimesNewRomanPSMT" w:cs="TimesNewRomanPSMT"/>
              </w:rPr>
              <w:t>- výhody a nevýhody různých způsobů nakupování</w:t>
            </w:r>
          </w:p>
        </w:tc>
        <w:tc>
          <w:tcPr>
            <w:tcW w:w="1276"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jc w:val="center"/>
              <w:rPr>
                <w:rFonts w:ascii="TimesNewRomanPSMT" w:hAnsi="TimesNewRomanPSMT" w:cs="TimesNewRomanPSMT"/>
                <w:b/>
                <w:lang w:eastAsia="en-US"/>
              </w:rPr>
            </w:pPr>
            <w:r>
              <w:rPr>
                <w:rFonts w:ascii="TimesNewRomanPSMT" w:hAnsi="TimesNewRomanPSMT" w:cs="TimesNewRomanPSMT"/>
                <w:b/>
              </w:rPr>
              <w:t>6</w:t>
            </w:r>
          </w:p>
        </w:tc>
      </w:tr>
      <w:tr w:rsidR="00D9756C" w:rsidTr="002C7FD7">
        <w:trPr>
          <w:trHeight w:val="177"/>
        </w:trPr>
        <w:tc>
          <w:tcPr>
            <w:tcW w:w="4536" w:type="dxa"/>
            <w:tcBorders>
              <w:top w:val="single" w:sz="4" w:space="0" w:color="000000"/>
              <w:left w:val="single" w:sz="4" w:space="0" w:color="000000"/>
              <w:bottom w:val="single" w:sz="4" w:space="0" w:color="000000"/>
              <w:right w:val="single" w:sz="4" w:space="0" w:color="000000"/>
            </w:tcBorders>
            <w:vAlign w:val="center"/>
          </w:tcPr>
          <w:p w:rsidR="00D9756C" w:rsidRDefault="00D9756C" w:rsidP="00636552">
            <w:pPr>
              <w:autoSpaceDE w:val="0"/>
              <w:autoSpaceDN w:val="0"/>
              <w:adjustRightInd w:val="0"/>
              <w:spacing w:before="120"/>
              <w:rPr>
                <w:rFonts w:ascii="TimesNewRomanPSMT" w:eastAsia="Calibri" w:hAnsi="TimesNewRomanPSMT" w:cs="TimesNewRomanPSMT"/>
                <w:b/>
                <w:lang w:eastAsia="en-US"/>
              </w:rPr>
            </w:pPr>
            <w:r>
              <w:rPr>
                <w:rFonts w:ascii="TimesNewRomanPS-BoldMT" w:hAnsi="TimesNewRomanPS-BoldMT" w:cs="TimesNewRomanPS-BoldMT"/>
                <w:b/>
                <w:bCs/>
              </w:rPr>
              <w:t>Řečové dovednosti</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Žák:</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dokáže promluvit o významu adve</w:t>
            </w:r>
            <w:r w:rsidR="00636552">
              <w:rPr>
                <w:rFonts w:ascii="TimesNewRomanPSMT" w:hAnsi="TimesNewRomanPSMT" w:cs="TimesNewRomanPSMT"/>
              </w:rPr>
              <w:t>ntu a </w:t>
            </w:r>
            <w:r>
              <w:rPr>
                <w:rFonts w:ascii="TimesNewRomanPSMT" w:hAnsi="TimesNewRomanPSMT" w:cs="TimesNewRomanPSMT"/>
              </w:rPr>
              <w:t>Vánoc</w:t>
            </w:r>
            <w:r w:rsidR="00F22EE8">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dokáže hovořit o vánočních a novoročních zvycích, o rozdílech u nás a v</w:t>
            </w:r>
            <w:r>
              <w:rPr>
                <w:rFonts w:ascii="TimesNewRomanPSMT" w:hAnsi="TimesNewRomanPSMT" w:cs="TimesNewRomanPSMT" w:hint="eastAsia"/>
              </w:rPr>
              <w:t> </w:t>
            </w:r>
            <w:r>
              <w:rPr>
                <w:rFonts w:ascii="TimesNewRomanPSMT" w:hAnsi="TimesNewRomanPSMT" w:cs="TimesNewRomanPSMT"/>
              </w:rPr>
              <w:t>německé jazykové oblasti</w:t>
            </w:r>
            <w:r w:rsidR="00F22EE8">
              <w:rPr>
                <w:rFonts w:ascii="TimesNewRomanPSMT" w:hAnsi="TimesNewRomanPSMT" w:cs="TimesNewRomanPSMT"/>
              </w:rPr>
              <w:t>,</w:t>
            </w:r>
          </w:p>
          <w:p w:rsidR="00D9756C" w:rsidRDefault="00D9756C" w:rsidP="00DD396B">
            <w:pPr>
              <w:autoSpaceDE w:val="0"/>
              <w:autoSpaceDN w:val="0"/>
              <w:adjustRightInd w:val="0"/>
              <w:rPr>
                <w:rFonts w:ascii="TimesNewRomanPSMT" w:hAnsi="TimesNewRomanPSMT" w:cs="TimesNewRomanPSMT"/>
              </w:rPr>
            </w:pPr>
            <w:r>
              <w:rPr>
                <w:rFonts w:ascii="TimesNewRomanPSMT" w:hAnsi="TimesNewRomanPSMT" w:cs="TimesNewRomanPSMT"/>
              </w:rPr>
              <w:t>- napíše vánoční/novoroční pohlednici/přání a dovede popřát ústně.</w:t>
            </w:r>
          </w:p>
        </w:tc>
        <w:tc>
          <w:tcPr>
            <w:tcW w:w="3969"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after="120"/>
              <w:rPr>
                <w:rFonts w:ascii="TimesNewRomanPSMT" w:eastAsia="Calibri" w:hAnsi="TimesNewRomanPSMT" w:cs="TimesNewRomanPSMT"/>
                <w:b/>
                <w:lang w:eastAsia="en-US"/>
              </w:rPr>
            </w:pPr>
            <w:r>
              <w:rPr>
                <w:rFonts w:ascii="TimesNewRomanPSMT" w:hAnsi="TimesNewRomanPSMT" w:cs="TimesNewRomanPSMT"/>
                <w:b/>
              </w:rPr>
              <w:t>4. Novoroční svátky a české Vánoce</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xml:space="preserve">- význam Vánoc  </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vánoční a novoroční oslavy</w:t>
            </w:r>
          </w:p>
        </w:tc>
        <w:tc>
          <w:tcPr>
            <w:tcW w:w="1276"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jc w:val="center"/>
              <w:rPr>
                <w:rFonts w:ascii="TimesNewRomanPSMT" w:hAnsi="TimesNewRomanPSMT" w:cs="TimesNewRomanPSMT"/>
                <w:b/>
                <w:lang w:eastAsia="en-US"/>
              </w:rPr>
            </w:pPr>
            <w:r>
              <w:rPr>
                <w:rFonts w:ascii="TimesNewRomanPSMT" w:hAnsi="TimesNewRomanPSMT" w:cs="TimesNewRomanPSMT"/>
                <w:b/>
              </w:rPr>
              <w:t>6</w:t>
            </w:r>
          </w:p>
        </w:tc>
      </w:tr>
      <w:tr w:rsidR="00D9756C" w:rsidTr="002C7FD7">
        <w:trPr>
          <w:trHeight w:val="177"/>
        </w:trPr>
        <w:tc>
          <w:tcPr>
            <w:tcW w:w="4536" w:type="dxa"/>
            <w:tcBorders>
              <w:top w:val="single" w:sz="4" w:space="0" w:color="000000"/>
              <w:left w:val="single" w:sz="4" w:space="0" w:color="000000"/>
              <w:bottom w:val="single" w:sz="4" w:space="0" w:color="000000"/>
              <w:right w:val="single" w:sz="4" w:space="0" w:color="000000"/>
            </w:tcBorders>
            <w:vAlign w:val="center"/>
          </w:tcPr>
          <w:p w:rsidR="00D9756C" w:rsidRDefault="00D9756C" w:rsidP="00636552">
            <w:pPr>
              <w:autoSpaceDE w:val="0"/>
              <w:autoSpaceDN w:val="0"/>
              <w:adjustRightInd w:val="0"/>
              <w:spacing w:before="120"/>
              <w:rPr>
                <w:rFonts w:ascii="TimesNewRomanPSMT" w:eastAsia="Calibri" w:hAnsi="TimesNewRomanPSMT" w:cs="TimesNewRomanPSMT"/>
                <w:b/>
                <w:lang w:eastAsia="en-US"/>
              </w:rPr>
            </w:pPr>
            <w:r>
              <w:rPr>
                <w:rFonts w:ascii="TimesNewRomanPS-BoldMT" w:hAnsi="TimesNewRomanPS-BoldMT" w:cs="TimesNewRomanPS-BoldMT"/>
                <w:b/>
                <w:bCs/>
              </w:rPr>
              <w:t>Řečové dovednosti</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Žák:</w:t>
            </w:r>
          </w:p>
          <w:p w:rsidR="00D9756C" w:rsidRPr="00467F54" w:rsidRDefault="00D9756C" w:rsidP="00D9756C">
            <w:r>
              <w:t xml:space="preserve">- </w:t>
            </w:r>
            <w:r w:rsidRPr="00467F54">
              <w:t>dovede přivítat a provést zahraniční hosty školou, popsat budovu a její části</w:t>
            </w:r>
            <w:r w:rsidR="00F22EE8">
              <w:t>,</w:t>
            </w:r>
            <w:r w:rsidRPr="00467F54">
              <w:t xml:space="preserve"> </w:t>
            </w:r>
          </w:p>
          <w:p w:rsidR="00D9756C" w:rsidRPr="00467F54" w:rsidRDefault="00D9756C" w:rsidP="00D9756C">
            <w:r w:rsidRPr="00467F54">
              <w:t xml:space="preserve">- seznámit je stručně s historií školy, </w:t>
            </w:r>
            <w:r w:rsidRPr="00467F54">
              <w:lastRenderedPageBreak/>
              <w:t>odborným zaměřením</w:t>
            </w:r>
            <w:r w:rsidR="00F22EE8">
              <w:t>,</w:t>
            </w:r>
          </w:p>
          <w:p w:rsidR="00D9756C" w:rsidRPr="00467F54" w:rsidRDefault="00D9756C" w:rsidP="00D9756C">
            <w:r>
              <w:t>- umí popsat</w:t>
            </w:r>
            <w:r w:rsidRPr="00467F54">
              <w:t xml:space="preserve"> současný stav (obory, zaměření, počty tříd a žáků, strukturu žactva a sboru z hlediska věku, pohlaví)</w:t>
            </w:r>
            <w:r w:rsidR="00F22EE8">
              <w:t>,</w:t>
            </w:r>
          </w:p>
          <w:p w:rsidR="00D9756C" w:rsidRPr="00467F54" w:rsidRDefault="00D9756C" w:rsidP="00D9756C">
            <w:r w:rsidRPr="00467F54">
              <w:t>- dovede přiblížit hostům běžný školní život, mimoškolní a mimotřídní aktivity</w:t>
            </w:r>
            <w:r w:rsidR="00F22EE8">
              <w:t>,</w:t>
            </w:r>
          </w:p>
          <w:p w:rsidR="00D9756C" w:rsidRPr="00E12B86" w:rsidRDefault="00D9756C" w:rsidP="00F22EE8">
            <w:r w:rsidRPr="00467F54">
              <w:t>- vylíčí časový průběh závěrečného maturitního</w:t>
            </w:r>
            <w:r w:rsidR="00636552">
              <w:t xml:space="preserve"> ročníku se zřetelem na české a </w:t>
            </w:r>
            <w:r w:rsidRPr="00467F54">
              <w:t>místní zvláštnosti</w:t>
            </w:r>
            <w:r w:rsidR="00F22EE8">
              <w:t>,</w:t>
            </w:r>
            <w:r w:rsidRPr="00467F54">
              <w:t xml:space="preserve"> </w:t>
            </w:r>
          </w:p>
        </w:tc>
        <w:tc>
          <w:tcPr>
            <w:tcW w:w="3969" w:type="dxa"/>
            <w:tcBorders>
              <w:top w:val="single" w:sz="4" w:space="0" w:color="000000"/>
              <w:left w:val="single" w:sz="4" w:space="0" w:color="000000"/>
              <w:bottom w:val="single" w:sz="4" w:space="0" w:color="000000"/>
              <w:right w:val="single" w:sz="4" w:space="0" w:color="000000"/>
            </w:tcBorders>
          </w:tcPr>
          <w:p w:rsidR="00D9756C" w:rsidRPr="00AC3580" w:rsidRDefault="00D9756C" w:rsidP="00937FE2">
            <w:pPr>
              <w:spacing w:before="120" w:after="120"/>
              <w:rPr>
                <w:b/>
              </w:rPr>
            </w:pPr>
            <w:r w:rsidRPr="00AC3580">
              <w:rPr>
                <w:b/>
              </w:rPr>
              <w:lastRenderedPageBreak/>
              <w:t xml:space="preserve">5. Naše škola a školní život </w:t>
            </w:r>
          </w:p>
          <w:p w:rsidR="00D9756C" w:rsidRPr="0094087E" w:rsidRDefault="00D9756C" w:rsidP="00937FE2">
            <w:r w:rsidRPr="0094087E">
              <w:t xml:space="preserve">- partnerství mezi </w:t>
            </w:r>
            <w:proofErr w:type="spellStart"/>
            <w:r w:rsidRPr="0094087E">
              <w:t>zahran</w:t>
            </w:r>
            <w:proofErr w:type="spellEnd"/>
            <w:r w:rsidRPr="0094087E">
              <w:t xml:space="preserve">. školami </w:t>
            </w:r>
          </w:p>
          <w:p w:rsidR="00D9756C" w:rsidRPr="0094087E" w:rsidRDefault="00D9756C" w:rsidP="00937FE2">
            <w:r w:rsidRPr="0094087E">
              <w:t>- sportovně</w:t>
            </w:r>
            <w:r w:rsidR="00F22EE8">
              <w:t>-</w:t>
            </w:r>
            <w:r w:rsidRPr="0094087E">
              <w:t>turistický kurz Krkonoše</w:t>
            </w:r>
          </w:p>
          <w:p w:rsidR="00D9756C" w:rsidRPr="0094087E" w:rsidRDefault="00D9756C" w:rsidP="00937FE2">
            <w:r w:rsidRPr="0094087E">
              <w:t>- zahraniční návštěva ve škole,</w:t>
            </w:r>
          </w:p>
          <w:p w:rsidR="00D9756C" w:rsidRPr="0094087E" w:rsidRDefault="00D9756C" w:rsidP="00937FE2">
            <w:r>
              <w:t xml:space="preserve">  </w:t>
            </w:r>
            <w:r w:rsidRPr="0094087E">
              <w:t>den otevřených dveří</w:t>
            </w:r>
          </w:p>
          <w:p w:rsidR="00D9756C" w:rsidRPr="0094087E" w:rsidRDefault="00D9756C" w:rsidP="00937FE2">
            <w:r w:rsidRPr="0094087E">
              <w:lastRenderedPageBreak/>
              <w:t>- škola ve statistických údajích</w:t>
            </w:r>
          </w:p>
          <w:p w:rsidR="00D9756C" w:rsidRPr="0094087E" w:rsidRDefault="00D9756C" w:rsidP="00937FE2">
            <w:r w:rsidRPr="0094087E">
              <w:t xml:space="preserve">- činnost </w:t>
            </w:r>
            <w:r w:rsidR="00AB282D">
              <w:t xml:space="preserve">D </w:t>
            </w:r>
            <w:r w:rsidRPr="0094087E">
              <w:t>-</w:t>
            </w:r>
            <w:r w:rsidR="00AB282D">
              <w:t xml:space="preserve"> </w:t>
            </w:r>
            <w:r w:rsidRPr="0094087E">
              <w:t>klubu na škole</w:t>
            </w:r>
          </w:p>
          <w:p w:rsidR="00D9756C" w:rsidRPr="0094087E" w:rsidRDefault="00D9756C" w:rsidP="00937FE2">
            <w:r w:rsidRPr="0094087E">
              <w:t>- D-klub a cesty za kulturou</w:t>
            </w:r>
          </w:p>
          <w:p w:rsidR="00D9756C" w:rsidRPr="001161FB" w:rsidRDefault="00D9756C" w:rsidP="00937FE2">
            <w:r w:rsidRPr="0094087E">
              <w:t>- přípravy na maturitní ročník</w:t>
            </w:r>
          </w:p>
        </w:tc>
        <w:tc>
          <w:tcPr>
            <w:tcW w:w="1276"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jc w:val="center"/>
              <w:rPr>
                <w:rFonts w:ascii="TimesNewRomanPSMT" w:hAnsi="TimesNewRomanPSMT" w:cs="TimesNewRomanPSMT"/>
                <w:b/>
                <w:lang w:eastAsia="en-US"/>
              </w:rPr>
            </w:pPr>
            <w:r>
              <w:rPr>
                <w:rFonts w:ascii="TimesNewRomanPSMT" w:hAnsi="TimesNewRomanPSMT" w:cs="TimesNewRomanPSMT"/>
                <w:b/>
              </w:rPr>
              <w:lastRenderedPageBreak/>
              <w:t>8</w:t>
            </w:r>
          </w:p>
        </w:tc>
      </w:tr>
      <w:tr w:rsidR="00D9756C" w:rsidTr="002C7FD7">
        <w:trPr>
          <w:trHeight w:val="177"/>
        </w:trPr>
        <w:tc>
          <w:tcPr>
            <w:tcW w:w="4536" w:type="dxa"/>
            <w:tcBorders>
              <w:top w:val="single" w:sz="4" w:space="0" w:color="000000"/>
              <w:left w:val="single" w:sz="4" w:space="0" w:color="000000"/>
              <w:bottom w:val="single" w:sz="4" w:space="0" w:color="000000"/>
              <w:right w:val="single" w:sz="4" w:space="0" w:color="000000"/>
            </w:tcBorders>
            <w:vAlign w:val="center"/>
          </w:tcPr>
          <w:p w:rsidR="00D9756C" w:rsidRDefault="00D9756C" w:rsidP="00636552">
            <w:pPr>
              <w:autoSpaceDE w:val="0"/>
              <w:autoSpaceDN w:val="0"/>
              <w:adjustRightInd w:val="0"/>
              <w:spacing w:before="120"/>
              <w:rPr>
                <w:rFonts w:ascii="TimesNewRomanPSMT" w:eastAsia="Calibri" w:hAnsi="TimesNewRomanPSMT" w:cs="TimesNewRomanPSMT"/>
                <w:b/>
                <w:lang w:eastAsia="en-US"/>
              </w:rPr>
            </w:pPr>
            <w:r>
              <w:rPr>
                <w:rFonts w:ascii="TimesNewRomanPS-BoldMT" w:hAnsi="TimesNewRomanPS-BoldMT" w:cs="TimesNewRomanPS-BoldMT"/>
                <w:b/>
                <w:bCs/>
              </w:rPr>
              <w:lastRenderedPageBreak/>
              <w:t>Řečové dovednosti</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Žák:</w:t>
            </w:r>
          </w:p>
          <w:p w:rsidR="00D9756C" w:rsidRDefault="00D9756C" w:rsidP="00FF2FF0">
            <w:pPr>
              <w:autoSpaceDE w:val="0"/>
              <w:autoSpaceDN w:val="0"/>
              <w:adjustRightInd w:val="0"/>
              <w:jc w:val="left"/>
              <w:rPr>
                <w:rFonts w:ascii="TimesNewRomanPSMT" w:hAnsi="TimesNewRomanPSMT" w:cs="TimesNewRomanPSMT"/>
              </w:rPr>
            </w:pPr>
            <w:r>
              <w:rPr>
                <w:rFonts w:ascii="TimesNewRomanPSMT" w:hAnsi="TimesNewRomanPSMT" w:cs="TimesNewRomanPSMT"/>
              </w:rPr>
              <w:t>- dokáže promluvit o své rodině: věku, zaměstnání, zálibách, vztazích a o životě jejích členů</w:t>
            </w:r>
            <w:r w:rsidR="00972E4A">
              <w:rPr>
                <w:rFonts w:ascii="TimesNewRomanPSMT" w:hAnsi="TimesNewRomanPSMT" w:cs="TimesNewRomanPSMT"/>
              </w:rPr>
              <w:t>,</w:t>
            </w:r>
          </w:p>
          <w:p w:rsidR="00D9756C" w:rsidRDefault="00D9756C" w:rsidP="00FF2FF0">
            <w:pPr>
              <w:autoSpaceDE w:val="0"/>
              <w:autoSpaceDN w:val="0"/>
              <w:adjustRightInd w:val="0"/>
              <w:jc w:val="left"/>
              <w:rPr>
                <w:rFonts w:ascii="TimesNewRomanPSMT" w:hAnsi="TimesNewRomanPSMT" w:cs="TimesNewRomanPSMT"/>
              </w:rPr>
            </w:pPr>
            <w:r>
              <w:rPr>
                <w:rFonts w:ascii="TimesNewRomanPSMT" w:hAnsi="TimesNewRomanPSMT" w:cs="TimesNewRomanPSMT"/>
              </w:rPr>
              <w:t>- dovede říci o základních životních událostech a etapách v</w:t>
            </w:r>
            <w:r w:rsidR="00972E4A">
              <w:rPr>
                <w:rFonts w:ascii="TimesNewRomanPSMT" w:hAnsi="TimesNewRomanPSMT" w:cs="TimesNewRomanPSMT"/>
              </w:rPr>
              <w:t> </w:t>
            </w:r>
            <w:r>
              <w:rPr>
                <w:rFonts w:ascii="TimesNewRomanPSMT" w:hAnsi="TimesNewRomanPSMT" w:cs="TimesNewRomanPSMT"/>
              </w:rPr>
              <w:t>rodině</w:t>
            </w:r>
            <w:r w:rsidR="00972E4A">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zná členy rozvětvené rodiny</w:t>
            </w:r>
            <w:r w:rsidR="00972E4A">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lang w:eastAsia="en-US"/>
              </w:rPr>
            </w:pPr>
            <w:r>
              <w:rPr>
                <w:rFonts w:ascii="TimesNewRomanPSMT" w:hAnsi="TimesNewRomanPSMT" w:cs="TimesNewRomanPSMT"/>
              </w:rPr>
              <w:t>- dovede popsat vzhled a povahu člověka (svých přátel, blízkých).</w:t>
            </w:r>
          </w:p>
        </w:tc>
        <w:tc>
          <w:tcPr>
            <w:tcW w:w="3969"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after="120"/>
              <w:rPr>
                <w:rFonts w:ascii="TimesNewRomanPSMT" w:eastAsia="Calibri" w:hAnsi="TimesNewRomanPSMT" w:cs="TimesNewRomanPSMT"/>
                <w:b/>
                <w:lang w:eastAsia="en-US"/>
              </w:rPr>
            </w:pPr>
            <w:r>
              <w:rPr>
                <w:rFonts w:ascii="TimesNewRomanPSMT" w:hAnsi="TimesNewRomanPSMT" w:cs="TimesNewRomanPSMT"/>
                <w:b/>
              </w:rPr>
              <w:t>6. Rodina a mezilidské vztahy</w:t>
            </w:r>
          </w:p>
          <w:p w:rsidR="00D9756C" w:rsidRDefault="00D9756C" w:rsidP="00636552">
            <w:pPr>
              <w:autoSpaceDE w:val="0"/>
              <w:autoSpaceDN w:val="0"/>
              <w:adjustRightInd w:val="0"/>
              <w:jc w:val="left"/>
              <w:rPr>
                <w:rFonts w:ascii="TimesNewRomanPSMT" w:hAnsi="TimesNewRomanPSMT" w:cs="TimesNewRomanPSMT"/>
              </w:rPr>
            </w:pPr>
            <w:r>
              <w:rPr>
                <w:rFonts w:ascii="TimesNewRomanPSMT" w:hAnsi="TimesNewRomanPSMT" w:cs="TimesNewRomanPSMT"/>
              </w:rPr>
              <w:t>- povahová a vzhledová charakteristika člověka</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členové rodiny</w:t>
            </w:r>
          </w:p>
          <w:p w:rsidR="00D9756C" w:rsidRDefault="00D9756C" w:rsidP="00D9756C">
            <w:pPr>
              <w:autoSpaceDE w:val="0"/>
              <w:autoSpaceDN w:val="0"/>
              <w:adjustRightInd w:val="0"/>
              <w:rPr>
                <w:rFonts w:ascii="TimesNewRomanPSMT" w:hAnsi="TimesNewRomanPSMT" w:cs="TimesNewRomanPSMT"/>
                <w:lang w:eastAsia="en-US"/>
              </w:rPr>
            </w:pPr>
            <w:r>
              <w:rPr>
                <w:rFonts w:ascii="TimesNewRomanPSMT" w:hAnsi="TimesNewRomanPSMT" w:cs="TimesNewRomanPSMT"/>
              </w:rPr>
              <w:t>- základní životní etapy</w:t>
            </w:r>
          </w:p>
        </w:tc>
        <w:tc>
          <w:tcPr>
            <w:tcW w:w="1276"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jc w:val="center"/>
              <w:rPr>
                <w:rFonts w:ascii="TimesNewRomanPSMT" w:hAnsi="TimesNewRomanPSMT" w:cs="TimesNewRomanPSMT"/>
                <w:b/>
                <w:lang w:eastAsia="en-US"/>
              </w:rPr>
            </w:pPr>
            <w:r>
              <w:rPr>
                <w:rFonts w:ascii="TimesNewRomanPSMT" w:hAnsi="TimesNewRomanPSMT" w:cs="TimesNewRomanPSMT"/>
                <w:b/>
              </w:rPr>
              <w:t>6</w:t>
            </w:r>
          </w:p>
        </w:tc>
      </w:tr>
      <w:tr w:rsidR="00D9756C" w:rsidTr="002C7FD7">
        <w:trPr>
          <w:trHeight w:val="177"/>
        </w:trPr>
        <w:tc>
          <w:tcPr>
            <w:tcW w:w="4536" w:type="dxa"/>
            <w:tcBorders>
              <w:top w:val="single" w:sz="4" w:space="0" w:color="000000"/>
              <w:left w:val="single" w:sz="4" w:space="0" w:color="000000"/>
              <w:bottom w:val="single" w:sz="4" w:space="0" w:color="000000"/>
              <w:right w:val="single" w:sz="4" w:space="0" w:color="000000"/>
            </w:tcBorders>
            <w:vAlign w:val="center"/>
          </w:tcPr>
          <w:p w:rsidR="00D9756C" w:rsidRDefault="00D9756C" w:rsidP="00636552">
            <w:pPr>
              <w:autoSpaceDE w:val="0"/>
              <w:autoSpaceDN w:val="0"/>
              <w:adjustRightInd w:val="0"/>
              <w:spacing w:before="120"/>
              <w:rPr>
                <w:rFonts w:ascii="TimesNewRomanPSMT" w:eastAsia="Calibri" w:hAnsi="TimesNewRomanPSMT" w:cs="TimesNewRomanPSMT"/>
                <w:b/>
                <w:lang w:eastAsia="en-US"/>
              </w:rPr>
            </w:pPr>
            <w:r>
              <w:rPr>
                <w:rFonts w:ascii="TimesNewRomanPS-BoldMT" w:hAnsi="TimesNewRomanPS-BoldMT" w:cs="TimesNewRomanPS-BoldMT"/>
                <w:b/>
                <w:bCs/>
              </w:rPr>
              <w:t>Řečové dovednosti</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Žák:</w:t>
            </w:r>
          </w:p>
          <w:p w:rsidR="00D9756C" w:rsidRDefault="00D9756C" w:rsidP="00FF2FF0">
            <w:pPr>
              <w:autoSpaceDE w:val="0"/>
              <w:autoSpaceDN w:val="0"/>
              <w:adjustRightInd w:val="0"/>
              <w:jc w:val="left"/>
              <w:rPr>
                <w:rFonts w:ascii="TimesNewRomanPSMT" w:hAnsi="TimesNewRomanPSMT" w:cs="TimesNewRomanPSMT"/>
              </w:rPr>
            </w:pPr>
            <w:r>
              <w:rPr>
                <w:rFonts w:ascii="TimesNewRomanPSMT" w:hAnsi="TimesNewRomanPSMT" w:cs="TimesNewRomanPSMT"/>
              </w:rPr>
              <w:t>- dokáže se vyjadřovat ústně i písemně k tématu jídlo a nápoje</w:t>
            </w:r>
            <w:r w:rsidR="00972E4A">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zahraje scénku z restaurace, umí si vybrat, objednat, zaplatit jídlo</w:t>
            </w:r>
            <w:r w:rsidR="00972E4A">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je schopen popsat recept</w:t>
            </w:r>
            <w:r w:rsidR="00972E4A">
              <w:rPr>
                <w:rFonts w:ascii="TimesNewRomanPSMT" w:hAnsi="TimesNewRomanPSMT" w:cs="TimesNewRomanPSMT"/>
              </w:rPr>
              <w:t>,</w:t>
            </w:r>
          </w:p>
          <w:p w:rsidR="00D9756C" w:rsidRDefault="00D9756C" w:rsidP="00FF2FF0">
            <w:pPr>
              <w:autoSpaceDE w:val="0"/>
              <w:autoSpaceDN w:val="0"/>
              <w:adjustRightInd w:val="0"/>
              <w:jc w:val="left"/>
              <w:rPr>
                <w:rFonts w:ascii="TimesNewRomanPSMT" w:hAnsi="TimesNewRomanPSMT" w:cs="TimesNewRomanPSMT"/>
              </w:rPr>
            </w:pPr>
            <w:r>
              <w:rPr>
                <w:rFonts w:ascii="TimesNewRomanPSMT" w:hAnsi="TimesNewRomanPSMT" w:cs="TimesNewRomanPSMT"/>
              </w:rPr>
              <w:t>- umí vyhledat recepty v německých časopisech</w:t>
            </w:r>
            <w:r w:rsidR="00972E4A">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umí hovořit o rozdílech české kuchyně a kuchyně německé jazykové oblasti</w:t>
            </w:r>
            <w:r w:rsidR="00972E4A">
              <w:rPr>
                <w:rFonts w:ascii="TimesNewRomanPSMT" w:hAnsi="TimesNewRomanPSMT" w:cs="TimesNewRomanPSMT"/>
              </w:rPr>
              <w:t>,</w:t>
            </w:r>
          </w:p>
          <w:p w:rsidR="00D9756C" w:rsidRPr="00467F54" w:rsidRDefault="00D9756C" w:rsidP="00D9756C">
            <w:pPr>
              <w:autoSpaceDE w:val="0"/>
              <w:autoSpaceDN w:val="0"/>
              <w:adjustRightInd w:val="0"/>
            </w:pPr>
            <w:r>
              <w:rPr>
                <w:rFonts w:ascii="TimesNewRomanPSMT" w:hAnsi="TimesNewRomanPSMT" w:cs="TimesNewRomanPSMT"/>
              </w:rPr>
              <w:t xml:space="preserve">- dokáže hovořit o vlivu špatného stravování </w:t>
            </w:r>
            <w:r w:rsidRPr="00467F54">
              <w:t>na zdraví člověka</w:t>
            </w:r>
            <w:r w:rsidR="00972E4A">
              <w:t>,</w:t>
            </w:r>
          </w:p>
          <w:p w:rsidR="00D9756C" w:rsidRPr="00467F54" w:rsidRDefault="00D9756C" w:rsidP="00D9756C">
            <w:r w:rsidRPr="00467F54">
              <w:t>- dokáže seznámit zahraniční hosty s př</w:t>
            </w:r>
            <w:r>
              <w:t>í</w:t>
            </w:r>
            <w:r w:rsidRPr="00467F54">
              <w:t>pravou firemních oslav</w:t>
            </w:r>
            <w:r w:rsidR="00972E4A">
              <w:t>,</w:t>
            </w:r>
          </w:p>
          <w:p w:rsidR="00636552" w:rsidRPr="00E12B86" w:rsidRDefault="00D9756C" w:rsidP="00D9756C">
            <w:pPr>
              <w:autoSpaceDE w:val="0"/>
              <w:autoSpaceDN w:val="0"/>
              <w:adjustRightInd w:val="0"/>
            </w:pPr>
            <w:r w:rsidRPr="00467F54">
              <w:t>- umí promluvit o své životosprávě.</w:t>
            </w:r>
          </w:p>
        </w:tc>
        <w:tc>
          <w:tcPr>
            <w:tcW w:w="3969"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after="120"/>
              <w:rPr>
                <w:rFonts w:ascii="TimesNewRomanPSMT" w:eastAsia="Calibri" w:hAnsi="TimesNewRomanPSMT" w:cs="TimesNewRomanPSMT"/>
                <w:b/>
                <w:lang w:eastAsia="en-US"/>
              </w:rPr>
            </w:pPr>
            <w:r>
              <w:rPr>
                <w:rFonts w:ascii="TimesNewRomanPSMT" w:hAnsi="TimesNewRomanPSMT" w:cs="TimesNewRomanPSMT"/>
                <w:b/>
              </w:rPr>
              <w:t xml:space="preserve">7. Strava a stravování </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v restauraci</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rozdíly české a německé/rak. kuchyně</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zdravé stravování</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recepty</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xml:space="preserve">- plánování společného oběda pro   </w:t>
            </w:r>
          </w:p>
          <w:p w:rsidR="00D9756C" w:rsidRDefault="00D9756C" w:rsidP="00D9756C">
            <w:pPr>
              <w:autoSpaceDE w:val="0"/>
              <w:autoSpaceDN w:val="0"/>
              <w:adjustRightInd w:val="0"/>
              <w:rPr>
                <w:rFonts w:ascii="TimesNewRomanPSMT" w:hAnsi="TimesNewRomanPSMT" w:cs="TimesNewRomanPSMT"/>
                <w:lang w:eastAsia="en-US"/>
              </w:rPr>
            </w:pPr>
            <w:r>
              <w:rPr>
                <w:rFonts w:ascii="TimesNewRomanPSMT" w:hAnsi="TimesNewRomanPSMT" w:cs="TimesNewRomanPSMT"/>
              </w:rPr>
              <w:t xml:space="preserve">  zástupce cizí firmy (upřesnění okolností, menu apod.)</w:t>
            </w:r>
          </w:p>
        </w:tc>
        <w:tc>
          <w:tcPr>
            <w:tcW w:w="1276"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jc w:val="center"/>
              <w:rPr>
                <w:rFonts w:ascii="TimesNewRomanPSMT" w:hAnsi="TimesNewRomanPSMT" w:cs="TimesNewRomanPSMT"/>
                <w:b/>
                <w:lang w:eastAsia="en-US"/>
              </w:rPr>
            </w:pPr>
            <w:r>
              <w:rPr>
                <w:rFonts w:ascii="TimesNewRomanPSMT" w:hAnsi="TimesNewRomanPSMT" w:cs="TimesNewRomanPSMT"/>
                <w:b/>
              </w:rPr>
              <w:t>6</w:t>
            </w:r>
          </w:p>
        </w:tc>
      </w:tr>
      <w:tr w:rsidR="00D9756C" w:rsidTr="002C7FD7">
        <w:trPr>
          <w:trHeight w:val="177"/>
        </w:trPr>
        <w:tc>
          <w:tcPr>
            <w:tcW w:w="4536" w:type="dxa"/>
            <w:tcBorders>
              <w:top w:val="single" w:sz="4" w:space="0" w:color="000000"/>
              <w:left w:val="single" w:sz="4" w:space="0" w:color="000000"/>
              <w:bottom w:val="single" w:sz="4" w:space="0" w:color="000000"/>
              <w:right w:val="single" w:sz="4" w:space="0" w:color="000000"/>
            </w:tcBorders>
            <w:vAlign w:val="center"/>
          </w:tcPr>
          <w:p w:rsidR="00D9756C" w:rsidRDefault="00D9756C" w:rsidP="00636552">
            <w:pPr>
              <w:autoSpaceDE w:val="0"/>
              <w:autoSpaceDN w:val="0"/>
              <w:adjustRightInd w:val="0"/>
              <w:spacing w:before="120"/>
              <w:rPr>
                <w:rFonts w:ascii="TimesNewRomanPSMT" w:eastAsia="Calibri" w:hAnsi="TimesNewRomanPSMT" w:cs="TimesNewRomanPSMT"/>
                <w:b/>
                <w:lang w:eastAsia="en-US"/>
              </w:rPr>
            </w:pPr>
            <w:r>
              <w:rPr>
                <w:rFonts w:ascii="TimesNewRomanPS-BoldMT" w:hAnsi="TimesNewRomanPS-BoldMT" w:cs="TimesNewRomanPS-BoldMT"/>
                <w:b/>
                <w:bCs/>
              </w:rPr>
              <w:t>Řečové dovednosti</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Žák:</w:t>
            </w:r>
          </w:p>
          <w:p w:rsidR="00D9756C" w:rsidRDefault="00D9756C" w:rsidP="00FF2FF0">
            <w:pPr>
              <w:autoSpaceDE w:val="0"/>
              <w:autoSpaceDN w:val="0"/>
              <w:adjustRightInd w:val="0"/>
              <w:jc w:val="left"/>
              <w:rPr>
                <w:rFonts w:ascii="TimesNewRomanPSMT" w:hAnsi="TimesNewRomanPSMT" w:cs="TimesNewRomanPSMT"/>
              </w:rPr>
            </w:pPr>
            <w:r>
              <w:rPr>
                <w:rFonts w:ascii="TimesNewRomanPSMT" w:hAnsi="TimesNewRomanPSMT" w:cs="TimesNewRomanPSMT"/>
              </w:rPr>
              <w:t>- pomocí internetu připraví referát o německy píšícím spisovateli dle vlastního výběru</w:t>
            </w:r>
            <w:r w:rsidR="00DD396B">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sestaví anketu o četbě se zaměřením na autory německy psané a české literatury</w:t>
            </w:r>
            <w:r w:rsidR="00DD396B">
              <w:rPr>
                <w:rFonts w:ascii="TimesNewRomanPSMT" w:hAnsi="TimesNewRomanPSMT" w:cs="TimesNewRomanPSMT"/>
              </w:rPr>
              <w:t>,</w:t>
            </w:r>
          </w:p>
          <w:p w:rsidR="00D9756C" w:rsidRDefault="00D9756C" w:rsidP="00FF2FF0">
            <w:pPr>
              <w:autoSpaceDE w:val="0"/>
              <w:autoSpaceDN w:val="0"/>
              <w:adjustRightInd w:val="0"/>
              <w:jc w:val="left"/>
              <w:rPr>
                <w:rFonts w:ascii="TimesNewRomanPSMT" w:hAnsi="TimesNewRomanPSMT" w:cs="TimesNewRomanPSMT"/>
              </w:rPr>
            </w:pPr>
            <w:r>
              <w:rPr>
                <w:rFonts w:ascii="TimesNewRomanPSMT" w:hAnsi="TimesNewRomanPSMT" w:cs="TimesNewRomanPSMT"/>
              </w:rPr>
              <w:t xml:space="preserve">- představí osobnost, která ho zaujala </w:t>
            </w:r>
            <w:r>
              <w:rPr>
                <w:rFonts w:ascii="TimesNewRomanPSMT" w:hAnsi="TimesNewRomanPSMT" w:cs="TimesNewRomanPSMT"/>
              </w:rPr>
              <w:lastRenderedPageBreak/>
              <w:t>či inspiruje</w:t>
            </w:r>
            <w:r w:rsidR="00DD396B">
              <w:rPr>
                <w:rFonts w:ascii="TimesNewRomanPSMT" w:hAnsi="TimesNewRomanPSMT" w:cs="TimesNewRomanPSMT"/>
              </w:rPr>
              <w:t>,</w:t>
            </w:r>
            <w:r>
              <w:rPr>
                <w:rFonts w:ascii="TimesNewRomanPSMT" w:hAnsi="TimesNewRomanPSMT" w:cs="TimesNewRomanPSMT"/>
              </w:rPr>
              <w:t xml:space="preserve"> z oblasti sportu, hudby, filmu, literatury apod.</w:t>
            </w:r>
            <w:r w:rsidR="00DD396B">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lang w:eastAsia="en-US"/>
              </w:rPr>
            </w:pPr>
            <w:r>
              <w:rPr>
                <w:rFonts w:ascii="TimesNewRomanPSMT" w:hAnsi="TimesNewRomanPSMT" w:cs="TimesNewRomanPSMT"/>
              </w:rPr>
              <w:t>- připraví pro ostatní kvíz o zajímavých osobnostech Česka a německy mluvících zemí (ADSL) a porovná výsledky.</w:t>
            </w:r>
          </w:p>
        </w:tc>
        <w:tc>
          <w:tcPr>
            <w:tcW w:w="3969"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after="120"/>
              <w:rPr>
                <w:rFonts w:ascii="TimesNewRomanPSMT" w:eastAsia="Calibri" w:hAnsi="TimesNewRomanPSMT" w:cs="TimesNewRomanPSMT"/>
                <w:b/>
                <w:lang w:eastAsia="en-US"/>
              </w:rPr>
            </w:pPr>
            <w:r>
              <w:rPr>
                <w:rFonts w:ascii="TimesNewRomanPSMT" w:hAnsi="TimesNewRomanPSMT" w:cs="TimesNewRomanPSMT"/>
                <w:b/>
              </w:rPr>
              <w:lastRenderedPageBreak/>
              <w:t>8. Osobnosti</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významné osobnosti z různých oblastí společenského života v</w:t>
            </w:r>
            <w:r>
              <w:rPr>
                <w:rFonts w:ascii="TimesNewRomanPSMT" w:hAnsi="TimesNewRomanPSMT" w:cs="TimesNewRomanPSMT" w:hint="eastAsia"/>
              </w:rPr>
              <w:t> </w:t>
            </w:r>
            <w:r>
              <w:rPr>
                <w:rFonts w:ascii="TimesNewRomanPSMT" w:hAnsi="TimesNewRomanPSMT" w:cs="TimesNewRomanPSMT"/>
              </w:rPr>
              <w:t>německy mluvících zemích (osudy, výsledky, vzory)</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osobnosti českého společenského života</w:t>
            </w:r>
          </w:p>
          <w:p w:rsidR="00D9756C" w:rsidRDefault="00D9756C" w:rsidP="00D9756C">
            <w:pPr>
              <w:autoSpaceDE w:val="0"/>
              <w:autoSpaceDN w:val="0"/>
              <w:adjustRightInd w:val="0"/>
              <w:rPr>
                <w:rFonts w:ascii="TimesNewRomanPSMT" w:hAnsi="TimesNewRomanPSMT" w:cs="TimesNewRomanPSMT"/>
                <w:lang w:eastAsia="en-US"/>
              </w:rPr>
            </w:pPr>
            <w:r>
              <w:rPr>
                <w:rFonts w:ascii="TimesNewRomanPSMT" w:hAnsi="TimesNewRomanPSMT" w:cs="TimesNewRomanPSMT"/>
              </w:rPr>
              <w:t xml:space="preserve">- český a regionální zřetel: Masaryk, </w:t>
            </w:r>
            <w:r>
              <w:rPr>
                <w:rFonts w:ascii="TimesNewRomanPSMT" w:hAnsi="TimesNewRomanPSMT" w:cs="TimesNewRomanPSMT"/>
              </w:rPr>
              <w:lastRenderedPageBreak/>
              <w:t>Beneš, gen. Svoboda, bojovníci za svobodu (Morávek aj.)</w:t>
            </w:r>
          </w:p>
        </w:tc>
        <w:tc>
          <w:tcPr>
            <w:tcW w:w="1276" w:type="dxa"/>
            <w:tcBorders>
              <w:top w:val="single" w:sz="4" w:space="0" w:color="000000"/>
              <w:left w:val="single" w:sz="4" w:space="0" w:color="000000"/>
              <w:bottom w:val="single" w:sz="4" w:space="0" w:color="000000"/>
              <w:right w:val="single" w:sz="4" w:space="0" w:color="000000"/>
            </w:tcBorders>
          </w:tcPr>
          <w:p w:rsidR="00D9756C" w:rsidRDefault="00D9756C" w:rsidP="00636552">
            <w:pPr>
              <w:autoSpaceDE w:val="0"/>
              <w:autoSpaceDN w:val="0"/>
              <w:adjustRightInd w:val="0"/>
              <w:spacing w:before="120"/>
              <w:jc w:val="center"/>
              <w:rPr>
                <w:rFonts w:ascii="TimesNewRomanPSMT" w:hAnsi="TimesNewRomanPSMT" w:cs="TimesNewRomanPSMT"/>
                <w:b/>
                <w:lang w:eastAsia="en-US"/>
              </w:rPr>
            </w:pPr>
            <w:r>
              <w:rPr>
                <w:rFonts w:ascii="TimesNewRomanPSMT" w:hAnsi="TimesNewRomanPSMT" w:cs="TimesNewRomanPSMT"/>
                <w:b/>
              </w:rPr>
              <w:lastRenderedPageBreak/>
              <w:t>8</w:t>
            </w:r>
          </w:p>
        </w:tc>
      </w:tr>
      <w:tr w:rsidR="00D9756C" w:rsidTr="002C7FD7">
        <w:trPr>
          <w:trHeight w:val="177"/>
        </w:trPr>
        <w:tc>
          <w:tcPr>
            <w:tcW w:w="4536" w:type="dxa"/>
            <w:tcBorders>
              <w:top w:val="single" w:sz="4" w:space="0" w:color="000000"/>
              <w:left w:val="single" w:sz="4" w:space="0" w:color="000000"/>
              <w:bottom w:val="single" w:sz="4" w:space="0" w:color="000000"/>
              <w:right w:val="single" w:sz="4" w:space="0" w:color="000000"/>
            </w:tcBorders>
            <w:vAlign w:val="center"/>
          </w:tcPr>
          <w:p w:rsidR="00D9756C" w:rsidRDefault="00D9756C" w:rsidP="00636552">
            <w:pPr>
              <w:autoSpaceDE w:val="0"/>
              <w:autoSpaceDN w:val="0"/>
              <w:adjustRightInd w:val="0"/>
              <w:spacing w:before="120"/>
              <w:rPr>
                <w:rFonts w:ascii="TimesNewRomanPSMT" w:eastAsia="Calibri" w:hAnsi="TimesNewRomanPSMT" w:cs="TimesNewRomanPSMT"/>
                <w:b/>
                <w:lang w:eastAsia="en-US"/>
              </w:rPr>
            </w:pPr>
            <w:r>
              <w:rPr>
                <w:rFonts w:ascii="TimesNewRomanPS-BoldMT" w:hAnsi="TimesNewRomanPS-BoldMT" w:cs="TimesNewRomanPS-BoldMT"/>
                <w:b/>
                <w:bCs/>
              </w:rPr>
              <w:lastRenderedPageBreak/>
              <w:t>Řečové dovednosti</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Žák:</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dokáže hovořit na téma sport</w:t>
            </w:r>
            <w:r w:rsidR="00DD396B">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zná druhy letních a zimních sportů</w:t>
            </w:r>
            <w:r w:rsidR="00DD396B">
              <w:rPr>
                <w:rFonts w:ascii="TimesNewRomanPSMT" w:hAnsi="TimesNewRomanPSMT" w:cs="TimesNewRomanPSMT"/>
              </w:rPr>
              <w:t>,</w:t>
            </w:r>
          </w:p>
          <w:p w:rsidR="00D9756C" w:rsidRDefault="00D9756C" w:rsidP="00636552">
            <w:pPr>
              <w:autoSpaceDE w:val="0"/>
              <w:autoSpaceDN w:val="0"/>
              <w:adjustRightInd w:val="0"/>
              <w:jc w:val="left"/>
              <w:rPr>
                <w:rFonts w:ascii="TimesNewRomanPSMT" w:hAnsi="TimesNewRomanPSMT" w:cs="TimesNewRomanPSMT"/>
              </w:rPr>
            </w:pPr>
            <w:r>
              <w:rPr>
                <w:rFonts w:ascii="TimesNewRomanPSMT" w:hAnsi="TimesNewRomanPSMT" w:cs="TimesNewRomanPSMT"/>
              </w:rPr>
              <w:t>- vede dialog o sportu a oblíbených sportovcích</w:t>
            </w:r>
            <w:r w:rsidR="00DD396B">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vede dialog o svém/potřebném sportovním vybavení</w:t>
            </w:r>
            <w:r w:rsidR="00DD396B">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umí promluvit o svém vztahu ke sportu, svém sportovním vyžití, programu, výkonech</w:t>
            </w:r>
            <w:r w:rsidR="00DD396B">
              <w:rPr>
                <w:rFonts w:ascii="TimesNewRomanPSMT" w:hAnsi="TimesNewRomanPSMT" w:cs="TimesNewRomanPSMT"/>
              </w:rPr>
              <w:t>,</w:t>
            </w:r>
          </w:p>
          <w:p w:rsidR="00D9756C" w:rsidRDefault="00D9756C" w:rsidP="00636552">
            <w:pPr>
              <w:autoSpaceDE w:val="0"/>
              <w:autoSpaceDN w:val="0"/>
              <w:adjustRightInd w:val="0"/>
              <w:jc w:val="left"/>
              <w:rPr>
                <w:rFonts w:ascii="TimesNewRomanPSMT" w:hAnsi="TimesNewRomanPSMT" w:cs="TimesNewRomanPSMT"/>
              </w:rPr>
            </w:pPr>
            <w:r>
              <w:rPr>
                <w:rFonts w:ascii="TimesNewRomanPSMT" w:hAnsi="TimesNewRomanPSMT" w:cs="TimesNewRomanPSMT"/>
              </w:rPr>
              <w:t>- dokáže hovořit o významu sportu pro zdraví člověka</w:t>
            </w:r>
            <w:r w:rsidR="00DD396B">
              <w:rPr>
                <w:rFonts w:ascii="TimesNewRomanPSMT" w:hAnsi="TimesNewRomanPSMT" w:cs="TimesNewRomanPSMT"/>
              </w:rPr>
              <w:t>,</w:t>
            </w:r>
          </w:p>
          <w:p w:rsidR="00D9756C" w:rsidRDefault="00D9756C" w:rsidP="00D9756C">
            <w:pPr>
              <w:autoSpaceDE w:val="0"/>
              <w:autoSpaceDN w:val="0"/>
              <w:adjustRightInd w:val="0"/>
              <w:rPr>
                <w:rFonts w:ascii="TimesNewRomanPSMT" w:hAnsi="TimesNewRomanPSMT" w:cs="TimesNewRomanPSMT"/>
                <w:lang w:eastAsia="en-US"/>
              </w:rPr>
            </w:pPr>
            <w:r>
              <w:rPr>
                <w:rFonts w:ascii="TimesNewRomanPSMT" w:hAnsi="TimesNewRomanPSMT" w:cs="TimesNewRomanPSMT"/>
              </w:rPr>
              <w:t>- dokáže vyjmenovat a popsat různé druhy volnočasových aktivit a zájmů.</w:t>
            </w:r>
          </w:p>
        </w:tc>
        <w:tc>
          <w:tcPr>
            <w:tcW w:w="3969"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after="120"/>
              <w:rPr>
                <w:rFonts w:ascii="TimesNewRomanPSMT" w:eastAsia="Calibri" w:hAnsi="TimesNewRomanPSMT" w:cs="TimesNewRomanPSMT"/>
                <w:b/>
                <w:lang w:eastAsia="en-US"/>
              </w:rPr>
            </w:pPr>
            <w:r>
              <w:rPr>
                <w:rFonts w:ascii="TimesNewRomanPSMT" w:hAnsi="TimesNewRomanPSMT" w:cs="TimesNewRomanPSMT"/>
                <w:b/>
              </w:rPr>
              <w:t>9. Sport a volný čas</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druhy sportů</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xml:space="preserve">- význam sportu pro zdraví člověka </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sportovní vybavení</w:t>
            </w:r>
          </w:p>
          <w:p w:rsidR="00D9756C" w:rsidRDefault="00D9756C" w:rsidP="00D9756C">
            <w:pPr>
              <w:autoSpaceDE w:val="0"/>
              <w:autoSpaceDN w:val="0"/>
              <w:adjustRightInd w:val="0"/>
              <w:rPr>
                <w:rFonts w:ascii="TimesNewRomanPSMT" w:hAnsi="TimesNewRomanPSMT" w:cs="TimesNewRomanPSMT"/>
                <w:lang w:eastAsia="en-US"/>
              </w:rPr>
            </w:pPr>
            <w:r>
              <w:rPr>
                <w:rFonts w:ascii="TimesNewRomanPSMT" w:hAnsi="TimesNewRomanPSMT" w:cs="TimesNewRomanPSMT"/>
              </w:rPr>
              <w:t>- způsoby trávení volného času</w:t>
            </w:r>
          </w:p>
        </w:tc>
        <w:tc>
          <w:tcPr>
            <w:tcW w:w="1276"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jc w:val="center"/>
              <w:rPr>
                <w:rFonts w:ascii="TimesNewRomanPSMT" w:hAnsi="TimesNewRomanPSMT" w:cs="TimesNewRomanPSMT"/>
                <w:b/>
                <w:lang w:eastAsia="en-US"/>
              </w:rPr>
            </w:pPr>
            <w:r>
              <w:rPr>
                <w:rFonts w:ascii="TimesNewRomanPSMT" w:hAnsi="TimesNewRomanPSMT" w:cs="TimesNewRomanPSMT"/>
                <w:b/>
              </w:rPr>
              <w:t>6</w:t>
            </w:r>
          </w:p>
        </w:tc>
      </w:tr>
      <w:tr w:rsidR="00D9756C" w:rsidTr="002C7FD7">
        <w:trPr>
          <w:trHeight w:val="177"/>
        </w:trPr>
        <w:tc>
          <w:tcPr>
            <w:tcW w:w="4536" w:type="dxa"/>
            <w:tcBorders>
              <w:top w:val="single" w:sz="4" w:space="0" w:color="000000"/>
              <w:left w:val="single" w:sz="4" w:space="0" w:color="000000"/>
              <w:bottom w:val="single" w:sz="4" w:space="0" w:color="000000"/>
              <w:right w:val="single" w:sz="4" w:space="0" w:color="000000"/>
            </w:tcBorders>
            <w:vAlign w:val="center"/>
          </w:tcPr>
          <w:p w:rsidR="00D9756C" w:rsidRDefault="00D9756C" w:rsidP="00636552">
            <w:pPr>
              <w:autoSpaceDE w:val="0"/>
              <w:autoSpaceDN w:val="0"/>
              <w:adjustRightInd w:val="0"/>
              <w:spacing w:before="120"/>
              <w:rPr>
                <w:rFonts w:ascii="TimesNewRomanPSMT" w:eastAsia="Calibri" w:hAnsi="TimesNewRomanPSMT" w:cs="TimesNewRomanPSMT"/>
                <w:b/>
                <w:lang w:eastAsia="en-US"/>
              </w:rPr>
            </w:pPr>
            <w:r>
              <w:rPr>
                <w:rFonts w:ascii="TimesNewRomanPS-BoldMT" w:hAnsi="TimesNewRomanPS-BoldMT" w:cs="TimesNewRomanPS-BoldMT"/>
                <w:b/>
                <w:bCs/>
              </w:rPr>
              <w:t>Řečové dovednosti</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Žák:</w:t>
            </w:r>
          </w:p>
          <w:p w:rsidR="00D9756C" w:rsidRDefault="00D9756C" w:rsidP="00FF2FF0">
            <w:pPr>
              <w:autoSpaceDE w:val="0"/>
              <w:autoSpaceDN w:val="0"/>
              <w:adjustRightInd w:val="0"/>
              <w:jc w:val="left"/>
              <w:rPr>
                <w:rFonts w:ascii="TimesNewRomanPSMT" w:hAnsi="TimesNewRomanPSMT" w:cs="TimesNewRomanPSMT"/>
              </w:rPr>
            </w:pPr>
            <w:r>
              <w:rPr>
                <w:rFonts w:ascii="TimesNewRomanPSMT" w:hAnsi="TimesNewRomanPSMT" w:cs="TimesNewRomanPSMT"/>
              </w:rPr>
              <w:t>- se dokáže</w:t>
            </w:r>
            <w:r w:rsidR="00636552">
              <w:rPr>
                <w:rFonts w:ascii="TimesNewRomanPSMT" w:hAnsi="TimesNewRomanPSMT" w:cs="TimesNewRomanPSMT"/>
              </w:rPr>
              <w:t xml:space="preserve"> vyjadřovat, ústně i písemně, k </w:t>
            </w:r>
            <w:r>
              <w:rPr>
                <w:rFonts w:ascii="TimesNewRomanPSMT" w:hAnsi="TimesNewRomanPSMT" w:cs="TimesNewRomanPSMT"/>
              </w:rPr>
              <w:t>tématu životního prostředí a ekologie</w:t>
            </w:r>
            <w:r w:rsidR="00886F91">
              <w:rPr>
                <w:rFonts w:ascii="TimesNewRomanPSMT" w:hAnsi="TimesNewRomanPSMT" w:cs="TimesNewRomanPSMT"/>
              </w:rPr>
              <w:t>,</w:t>
            </w:r>
          </w:p>
          <w:p w:rsidR="00D9756C" w:rsidRDefault="00D9756C" w:rsidP="00FF2FF0">
            <w:pPr>
              <w:autoSpaceDE w:val="0"/>
              <w:autoSpaceDN w:val="0"/>
              <w:adjustRightInd w:val="0"/>
              <w:jc w:val="left"/>
              <w:rPr>
                <w:rFonts w:ascii="TimesNewRomanPSMT" w:hAnsi="TimesNewRomanPSMT" w:cs="TimesNewRomanPSMT"/>
              </w:rPr>
            </w:pPr>
            <w:r>
              <w:rPr>
                <w:rFonts w:ascii="TimesNewRomanPSMT" w:hAnsi="TimesNewRomanPSMT" w:cs="TimesNewRomanPSMT"/>
              </w:rPr>
              <w:t>- dovede říci, co sám dělá pro ochranu životního prostředí v běžném životě a jak může k věci přispět ve svém okolí</w:t>
            </w:r>
            <w:r w:rsidR="00886F91">
              <w:rPr>
                <w:rFonts w:ascii="TimesNewRomanPSMT" w:hAnsi="TimesNewRomanPSMT" w:cs="TimesNewRomanPSMT"/>
              </w:rPr>
              <w:t>,</w:t>
            </w:r>
          </w:p>
          <w:p w:rsidR="00D9756C" w:rsidRDefault="00D9756C" w:rsidP="00FF2FF0">
            <w:pPr>
              <w:autoSpaceDE w:val="0"/>
              <w:autoSpaceDN w:val="0"/>
              <w:adjustRightInd w:val="0"/>
              <w:jc w:val="left"/>
              <w:rPr>
                <w:rFonts w:ascii="TimesNewRomanPSMT" w:hAnsi="TimesNewRomanPSMT" w:cs="TimesNewRomanPSMT"/>
              </w:rPr>
            </w:pPr>
            <w:r>
              <w:rPr>
                <w:rFonts w:ascii="TimesNewRomanPSMT" w:hAnsi="TimesNewRomanPSMT" w:cs="TimesNewRomanPSMT"/>
              </w:rPr>
              <w:t>- orientuje se v problematice atomových elektráren</w:t>
            </w:r>
            <w:r w:rsidR="00886F91">
              <w:rPr>
                <w:rFonts w:ascii="TimesNewRomanPSMT" w:hAnsi="TimesNewRomanPSMT" w:cs="TimesNewRomanPSMT"/>
              </w:rPr>
              <w:t>,</w:t>
            </w:r>
          </w:p>
          <w:p w:rsidR="00D9756C" w:rsidRDefault="00D9756C" w:rsidP="00FF2FF0">
            <w:pPr>
              <w:autoSpaceDE w:val="0"/>
              <w:autoSpaceDN w:val="0"/>
              <w:adjustRightInd w:val="0"/>
              <w:jc w:val="left"/>
              <w:rPr>
                <w:rFonts w:ascii="TimesNewRomanPSMT" w:hAnsi="TimesNewRomanPSMT" w:cs="TimesNewRomanPSMT"/>
              </w:rPr>
            </w:pPr>
            <w:r>
              <w:rPr>
                <w:rFonts w:ascii="TimesNewRomanPSMT" w:hAnsi="TimesNewRomanPSMT" w:cs="TimesNewRomanPSMT"/>
              </w:rPr>
              <w:t>- pracuje s články z novin, časopisů a z</w:t>
            </w:r>
            <w:r w:rsidR="00886F91">
              <w:rPr>
                <w:rFonts w:ascii="TimesNewRomanPSMT" w:hAnsi="TimesNewRomanPSMT" w:cs="TimesNewRomanPSMT"/>
              </w:rPr>
              <w:t> </w:t>
            </w:r>
            <w:r>
              <w:rPr>
                <w:rFonts w:ascii="TimesNewRomanPSMT" w:hAnsi="TimesNewRomanPSMT" w:cs="TimesNewRomanPSMT"/>
              </w:rPr>
              <w:t>internetu</w:t>
            </w:r>
            <w:r w:rsidR="00886F91">
              <w:rPr>
                <w:rFonts w:ascii="TimesNewRomanPSMT" w:hAnsi="TimesNewRomanPSMT" w:cs="TimesNewRomanPSMT"/>
              </w:rPr>
              <w:t>,</w:t>
            </w:r>
          </w:p>
          <w:p w:rsidR="00D9756C" w:rsidRDefault="00D9756C" w:rsidP="00FF2FF0">
            <w:pPr>
              <w:autoSpaceDE w:val="0"/>
              <w:autoSpaceDN w:val="0"/>
              <w:adjustRightInd w:val="0"/>
              <w:jc w:val="left"/>
              <w:rPr>
                <w:rFonts w:ascii="TimesNewRomanPSMT" w:hAnsi="TimesNewRomanPSMT" w:cs="TimesNewRomanPSMT"/>
                <w:lang w:eastAsia="en-US"/>
              </w:rPr>
            </w:pPr>
            <w:r>
              <w:rPr>
                <w:rFonts w:ascii="TimesNewRomanPSMT" w:hAnsi="TimesNewRomanPSMT" w:cs="TimesNewRomanPSMT"/>
              </w:rPr>
              <w:t>- umí promluvit o přírodě v okolí svého bydliště, o svém vztahu k přírodě a o tom, zda a jak v ní tráví čas.</w:t>
            </w:r>
          </w:p>
        </w:tc>
        <w:tc>
          <w:tcPr>
            <w:tcW w:w="3969"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after="120"/>
              <w:rPr>
                <w:rFonts w:ascii="TimesNewRomanPSMT" w:eastAsia="Calibri" w:hAnsi="TimesNewRomanPSMT" w:cs="TimesNewRomanPSMT"/>
                <w:b/>
                <w:lang w:eastAsia="en-US"/>
              </w:rPr>
            </w:pPr>
            <w:r>
              <w:rPr>
                <w:rFonts w:ascii="TimesNewRomanPSMT" w:hAnsi="TimesNewRomanPSMT" w:cs="TimesNewRomanPSMT"/>
                <w:b/>
              </w:rPr>
              <w:t>10. Životní prostředí, ochrana přírody</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xml:space="preserve">- životní prostředí a ekologie </w:t>
            </w:r>
          </w:p>
          <w:p w:rsidR="00D9756C" w:rsidRDefault="00D9756C" w:rsidP="00636552">
            <w:pPr>
              <w:autoSpaceDE w:val="0"/>
              <w:autoSpaceDN w:val="0"/>
              <w:adjustRightInd w:val="0"/>
              <w:jc w:val="left"/>
              <w:rPr>
                <w:rFonts w:ascii="TimesNewRomanPSMT" w:hAnsi="TimesNewRomanPSMT" w:cs="TimesNewRomanPSMT"/>
              </w:rPr>
            </w:pPr>
            <w:r>
              <w:rPr>
                <w:rFonts w:ascii="TimesNewRomanPSMT" w:hAnsi="TimesNewRomanPSMT" w:cs="TimesNewRomanPSMT"/>
              </w:rPr>
              <w:t>- můj příspěvek k ochraně životního prostředí</w:t>
            </w:r>
          </w:p>
          <w:p w:rsidR="00D9756C" w:rsidRDefault="00D9756C" w:rsidP="00D9756C">
            <w:pPr>
              <w:autoSpaceDE w:val="0"/>
              <w:autoSpaceDN w:val="0"/>
              <w:adjustRightInd w:val="0"/>
              <w:rPr>
                <w:rFonts w:ascii="TimesNewRomanPSMT" w:hAnsi="TimesNewRomanPSMT" w:cs="TimesNewRomanPSMT"/>
              </w:rPr>
            </w:pPr>
            <w:r>
              <w:rPr>
                <w:rFonts w:ascii="TimesNewRomanPSMT" w:hAnsi="TimesNewRomanPSMT" w:cs="TimesNewRomanPSMT"/>
              </w:rPr>
              <w:t>- příroda a můj vztah k ní</w:t>
            </w:r>
          </w:p>
          <w:p w:rsidR="00D9756C" w:rsidRDefault="00D9756C" w:rsidP="00D9756C">
            <w:pPr>
              <w:autoSpaceDE w:val="0"/>
              <w:autoSpaceDN w:val="0"/>
              <w:adjustRightInd w:val="0"/>
              <w:rPr>
                <w:rFonts w:ascii="TimesNewRomanPSMT" w:hAnsi="TimesNewRomanPSMT" w:cs="TimesNewRomanPSMT"/>
                <w:lang w:eastAsia="en-US"/>
              </w:rPr>
            </w:pPr>
            <w:r>
              <w:rPr>
                <w:rFonts w:ascii="TimesNewRomanPSMT" w:hAnsi="TimesNewRomanPSMT" w:cs="TimesNewRomanPSMT"/>
              </w:rPr>
              <w:t>- ochrana přírody</w:t>
            </w:r>
          </w:p>
        </w:tc>
        <w:tc>
          <w:tcPr>
            <w:tcW w:w="1276" w:type="dxa"/>
            <w:tcBorders>
              <w:top w:val="single" w:sz="4" w:space="0" w:color="000000"/>
              <w:left w:val="single" w:sz="4" w:space="0" w:color="000000"/>
              <w:bottom w:val="single" w:sz="4" w:space="0" w:color="000000"/>
              <w:right w:val="single" w:sz="4" w:space="0" w:color="000000"/>
            </w:tcBorders>
          </w:tcPr>
          <w:p w:rsidR="00D9756C" w:rsidRDefault="00D9756C" w:rsidP="00D9756C">
            <w:pPr>
              <w:autoSpaceDE w:val="0"/>
              <w:autoSpaceDN w:val="0"/>
              <w:adjustRightInd w:val="0"/>
              <w:spacing w:before="120"/>
              <w:jc w:val="center"/>
              <w:rPr>
                <w:rFonts w:ascii="TimesNewRomanPSMT" w:hAnsi="TimesNewRomanPSMT" w:cs="TimesNewRomanPSMT"/>
                <w:b/>
                <w:lang w:eastAsia="en-US"/>
              </w:rPr>
            </w:pPr>
            <w:r>
              <w:rPr>
                <w:rFonts w:ascii="TimesNewRomanPSMT" w:hAnsi="TimesNewRomanPSMT" w:cs="TimesNewRomanPSMT"/>
                <w:b/>
              </w:rPr>
              <w:t>8</w:t>
            </w:r>
          </w:p>
        </w:tc>
      </w:tr>
    </w:tbl>
    <w:p w:rsidR="007D494D" w:rsidRDefault="007D494D" w:rsidP="002C7FD7">
      <w:pPr>
        <w:spacing w:before="240"/>
        <w:jc w:val="left"/>
        <w:rPr>
          <w:bCs/>
          <w:i/>
        </w:rPr>
      </w:pPr>
    </w:p>
    <w:p w:rsidR="007D494D" w:rsidRDefault="007D494D">
      <w:pPr>
        <w:spacing w:after="200"/>
        <w:jc w:val="left"/>
        <w:rPr>
          <w:bCs/>
          <w:i/>
        </w:rPr>
      </w:pPr>
      <w:r>
        <w:rPr>
          <w:bCs/>
          <w:i/>
        </w:rPr>
        <w:br w:type="page"/>
      </w:r>
    </w:p>
    <w:p w:rsidR="00D9756C" w:rsidRDefault="00D9756C" w:rsidP="002C7FD7">
      <w:pPr>
        <w:spacing w:before="240"/>
        <w:jc w:val="left"/>
        <w:rPr>
          <w:bCs/>
          <w:i/>
        </w:rPr>
      </w:pPr>
      <w:r w:rsidRPr="00E12B86">
        <w:rPr>
          <w:bCs/>
          <w:i/>
        </w:rPr>
        <w:lastRenderedPageBreak/>
        <w:t xml:space="preserve">Seminář německého  jazyka - 4. </w:t>
      </w:r>
      <w:r w:rsidR="00FF2FF0">
        <w:rPr>
          <w:bCs/>
          <w:i/>
        </w:rPr>
        <w:t>r</w:t>
      </w:r>
      <w:r w:rsidRPr="00E12B86">
        <w:rPr>
          <w:bCs/>
          <w:i/>
        </w:rPr>
        <w:t>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969"/>
        <w:gridCol w:w="1276"/>
      </w:tblGrid>
      <w:tr w:rsidR="004F2E22" w:rsidTr="002C7FD7">
        <w:trPr>
          <w:trHeight w:val="489"/>
        </w:trPr>
        <w:tc>
          <w:tcPr>
            <w:tcW w:w="4536" w:type="dxa"/>
            <w:tcBorders>
              <w:top w:val="single" w:sz="4" w:space="0" w:color="000000"/>
              <w:left w:val="single" w:sz="4" w:space="0" w:color="000000"/>
              <w:bottom w:val="single" w:sz="4" w:space="0" w:color="000000"/>
              <w:right w:val="single" w:sz="4" w:space="0" w:color="000000"/>
            </w:tcBorders>
            <w:vAlign w:val="center"/>
          </w:tcPr>
          <w:p w:rsidR="004F2E22" w:rsidRPr="004F2E22" w:rsidRDefault="004F2E22" w:rsidP="004F2E22">
            <w:pPr>
              <w:autoSpaceDE w:val="0"/>
              <w:autoSpaceDN w:val="0"/>
              <w:adjustRightInd w:val="0"/>
              <w:jc w:val="center"/>
              <w:rPr>
                <w:b/>
              </w:rPr>
            </w:pPr>
            <w:r w:rsidRPr="004F2E22">
              <w:rPr>
                <w:b/>
              </w:rPr>
              <w:t>Výsledky a kompetence</w:t>
            </w:r>
          </w:p>
        </w:tc>
        <w:tc>
          <w:tcPr>
            <w:tcW w:w="3969" w:type="dxa"/>
            <w:tcBorders>
              <w:top w:val="single" w:sz="4" w:space="0" w:color="000000"/>
              <w:left w:val="single" w:sz="4" w:space="0" w:color="000000"/>
              <w:bottom w:val="single" w:sz="4" w:space="0" w:color="000000"/>
              <w:right w:val="single" w:sz="4" w:space="0" w:color="000000"/>
            </w:tcBorders>
            <w:vAlign w:val="center"/>
          </w:tcPr>
          <w:p w:rsidR="004F2E22" w:rsidRPr="004F2E22" w:rsidRDefault="004F2E22" w:rsidP="004F2E22">
            <w:pPr>
              <w:autoSpaceDE w:val="0"/>
              <w:autoSpaceDN w:val="0"/>
              <w:adjustRightInd w:val="0"/>
              <w:jc w:val="center"/>
              <w:rPr>
                <w:b/>
              </w:rPr>
            </w:pPr>
            <w:r w:rsidRPr="004F2E22">
              <w:rPr>
                <w:b/>
              </w:rPr>
              <w:t>Tematické celky</w:t>
            </w:r>
          </w:p>
        </w:tc>
        <w:tc>
          <w:tcPr>
            <w:tcW w:w="1276" w:type="dxa"/>
            <w:tcBorders>
              <w:top w:val="single" w:sz="4" w:space="0" w:color="000000"/>
              <w:left w:val="single" w:sz="4" w:space="0" w:color="000000"/>
              <w:bottom w:val="single" w:sz="4" w:space="0" w:color="000000"/>
              <w:right w:val="single" w:sz="4" w:space="0" w:color="000000"/>
            </w:tcBorders>
            <w:vAlign w:val="center"/>
          </w:tcPr>
          <w:p w:rsidR="004F2E22" w:rsidRPr="004F2E22" w:rsidRDefault="004F2E22" w:rsidP="004F2E22">
            <w:pPr>
              <w:autoSpaceDE w:val="0"/>
              <w:autoSpaceDN w:val="0"/>
              <w:adjustRightInd w:val="0"/>
              <w:jc w:val="center"/>
              <w:rPr>
                <w:b/>
              </w:rPr>
            </w:pPr>
            <w:r w:rsidRPr="004F2E22">
              <w:rPr>
                <w:b/>
              </w:rPr>
              <w:t>Hodinová dotace</w:t>
            </w:r>
          </w:p>
        </w:tc>
      </w:tr>
      <w:tr w:rsidR="004F2E22" w:rsidTr="002C7FD7">
        <w:trPr>
          <w:trHeight w:val="489"/>
        </w:trPr>
        <w:tc>
          <w:tcPr>
            <w:tcW w:w="4536" w:type="dxa"/>
            <w:tcBorders>
              <w:top w:val="single" w:sz="4" w:space="0" w:color="000000"/>
              <w:left w:val="single" w:sz="4" w:space="0" w:color="000000"/>
              <w:bottom w:val="single" w:sz="4" w:space="0" w:color="000000"/>
              <w:right w:val="single" w:sz="4" w:space="0" w:color="000000"/>
            </w:tcBorders>
            <w:vAlign w:val="center"/>
          </w:tcPr>
          <w:p w:rsidR="004F2E22" w:rsidRDefault="004F2E22" w:rsidP="004F2E22">
            <w:pPr>
              <w:autoSpaceDE w:val="0"/>
              <w:autoSpaceDN w:val="0"/>
              <w:adjustRightInd w:val="0"/>
              <w:spacing w:before="120"/>
              <w:rPr>
                <w:b/>
                <w:bCs/>
              </w:rPr>
            </w:pPr>
            <w:r>
              <w:rPr>
                <w:b/>
                <w:bCs/>
              </w:rPr>
              <w:t>Řečové dovednosti:</w:t>
            </w:r>
          </w:p>
          <w:p w:rsidR="004F2E22" w:rsidRDefault="004F2E22" w:rsidP="004F2E22">
            <w:pPr>
              <w:autoSpaceDE w:val="0"/>
              <w:autoSpaceDN w:val="0"/>
              <w:adjustRightInd w:val="0"/>
              <w:rPr>
                <w:b/>
                <w:bCs/>
              </w:rPr>
            </w:pPr>
            <w:r>
              <w:rPr>
                <w:b/>
                <w:bCs/>
              </w:rPr>
              <w:t>Žák</w:t>
            </w:r>
          </w:p>
          <w:p w:rsidR="004F2E22" w:rsidRDefault="004F2E22" w:rsidP="004F2E22">
            <w:pPr>
              <w:autoSpaceDE w:val="0"/>
              <w:autoSpaceDN w:val="0"/>
              <w:adjustRightInd w:val="0"/>
            </w:pPr>
            <w:r>
              <w:t>- popisuje osobní kulturní zážitky včetně emotivní postojů</w:t>
            </w:r>
            <w:r w:rsidR="000D340E">
              <w:t>,</w:t>
            </w:r>
          </w:p>
          <w:p w:rsidR="004F2E22" w:rsidRDefault="004F2E22" w:rsidP="004F2E22">
            <w:pPr>
              <w:autoSpaceDE w:val="0"/>
              <w:autoSpaceDN w:val="0"/>
              <w:adjustRightInd w:val="0"/>
            </w:pPr>
            <w:r>
              <w:t>- popisuje nabídku kulturních možností ve svém okolí, srovnává kulturu ve městě a na venkově</w:t>
            </w:r>
            <w:r w:rsidR="000D340E">
              <w:t>,</w:t>
            </w:r>
          </w:p>
          <w:p w:rsidR="004F2E22" w:rsidRDefault="004F2E22" w:rsidP="004F2E22">
            <w:pPr>
              <w:autoSpaceDE w:val="0"/>
              <w:autoSpaceDN w:val="0"/>
              <w:adjustRightInd w:val="0"/>
            </w:pPr>
            <w:r>
              <w:t>- uvažuje a argumentuje o jednotlivých oblastech kultury a její současné úrovni</w:t>
            </w:r>
            <w:r w:rsidR="000D340E">
              <w:t>,</w:t>
            </w:r>
          </w:p>
          <w:p w:rsidR="004F2E22" w:rsidRDefault="004F2E22" w:rsidP="004F2E22">
            <w:pPr>
              <w:autoSpaceDE w:val="0"/>
              <w:autoSpaceDN w:val="0"/>
              <w:adjustRightInd w:val="0"/>
            </w:pPr>
            <w:r>
              <w:t>- vyjadřuje osobní vztah ke kultuře a umění</w:t>
            </w:r>
            <w:r w:rsidR="000D340E">
              <w:t>,</w:t>
            </w:r>
          </w:p>
          <w:p w:rsidR="004F2E22" w:rsidRDefault="004F2E22" w:rsidP="004F2E22">
            <w:pPr>
              <w:autoSpaceDE w:val="0"/>
              <w:autoSpaceDN w:val="0"/>
              <w:adjustRightInd w:val="0"/>
            </w:pPr>
            <w:r>
              <w:t xml:space="preserve">- dokáže cizinci přiblížit několika údaji  </w:t>
            </w:r>
          </w:p>
          <w:p w:rsidR="004F2E22" w:rsidRDefault="004F2E22" w:rsidP="004F2E22">
            <w:pPr>
              <w:autoSpaceDE w:val="0"/>
              <w:autoSpaceDN w:val="0"/>
              <w:adjustRightInd w:val="0"/>
            </w:pPr>
            <w:r>
              <w:t xml:space="preserve">  významné osobnosti regionu</w:t>
            </w:r>
            <w:r w:rsidR="000D340E">
              <w:t>,</w:t>
            </w:r>
          </w:p>
          <w:p w:rsidR="004F2E22" w:rsidRDefault="004F2E22" w:rsidP="004F2E22">
            <w:pPr>
              <w:autoSpaceDE w:val="0"/>
              <w:autoSpaceDN w:val="0"/>
              <w:adjustRightInd w:val="0"/>
              <w:jc w:val="left"/>
            </w:pPr>
            <w:r>
              <w:t>- je schopen navrhnout procházku městem po kulturních pamětihodnostech a památných místech (pamětní desky)</w:t>
            </w:r>
            <w:r w:rsidR="000D340E">
              <w:t>,</w:t>
            </w:r>
          </w:p>
          <w:p w:rsidR="004F2E22" w:rsidRPr="004F2E22" w:rsidRDefault="004F2E22" w:rsidP="000D340E">
            <w:pPr>
              <w:autoSpaceDE w:val="0"/>
              <w:autoSpaceDN w:val="0"/>
              <w:adjustRightInd w:val="0"/>
              <w:rPr>
                <w:b/>
              </w:rPr>
            </w:pPr>
            <w:r>
              <w:t>- umí přiblížit průběh významných kulturních akcí v regionu (důraz na sociokulturní zvláštnosti)</w:t>
            </w:r>
            <w:r w:rsidR="000D340E">
              <w:t>,</w:t>
            </w:r>
          </w:p>
        </w:tc>
        <w:tc>
          <w:tcPr>
            <w:tcW w:w="3969" w:type="dxa"/>
            <w:tcBorders>
              <w:top w:val="single" w:sz="4" w:space="0" w:color="000000"/>
              <w:left w:val="single" w:sz="4" w:space="0" w:color="000000"/>
              <w:bottom w:val="single" w:sz="4" w:space="0" w:color="000000"/>
              <w:right w:val="single" w:sz="4" w:space="0" w:color="000000"/>
            </w:tcBorders>
          </w:tcPr>
          <w:p w:rsidR="004F2E22" w:rsidRDefault="004F2E22" w:rsidP="004F2E22">
            <w:pPr>
              <w:autoSpaceDE w:val="0"/>
              <w:autoSpaceDN w:val="0"/>
              <w:adjustRightInd w:val="0"/>
              <w:spacing w:before="120" w:after="120"/>
              <w:jc w:val="left"/>
              <w:rPr>
                <w:b/>
                <w:bCs/>
              </w:rPr>
            </w:pPr>
            <w:r>
              <w:rPr>
                <w:b/>
                <w:bCs/>
              </w:rPr>
              <w:t>1. Kultura</w:t>
            </w:r>
          </w:p>
          <w:p w:rsidR="004F2E22" w:rsidRDefault="004F2E22" w:rsidP="004F2E22">
            <w:pPr>
              <w:autoSpaceDE w:val="0"/>
              <w:autoSpaceDN w:val="0"/>
              <w:adjustRightInd w:val="0"/>
              <w:jc w:val="left"/>
            </w:pPr>
            <w:r>
              <w:t>- hudba</w:t>
            </w:r>
          </w:p>
          <w:p w:rsidR="004F2E22" w:rsidRDefault="004F2E22" w:rsidP="004F2E22">
            <w:pPr>
              <w:autoSpaceDE w:val="0"/>
              <w:autoSpaceDN w:val="0"/>
              <w:adjustRightInd w:val="0"/>
              <w:jc w:val="left"/>
            </w:pPr>
            <w:r>
              <w:t>- film</w:t>
            </w:r>
          </w:p>
          <w:p w:rsidR="004F2E22" w:rsidRDefault="004F2E22" w:rsidP="004F2E22">
            <w:pPr>
              <w:autoSpaceDE w:val="0"/>
              <w:autoSpaceDN w:val="0"/>
              <w:adjustRightInd w:val="0"/>
              <w:jc w:val="left"/>
            </w:pPr>
            <w:r>
              <w:t>- divadlo</w:t>
            </w:r>
          </w:p>
          <w:p w:rsidR="004F2E22" w:rsidRDefault="004F2E22" w:rsidP="004F2E22">
            <w:pPr>
              <w:autoSpaceDE w:val="0"/>
              <w:autoSpaceDN w:val="0"/>
              <w:adjustRightInd w:val="0"/>
              <w:jc w:val="left"/>
            </w:pPr>
            <w:r>
              <w:t>- výtvarné umění</w:t>
            </w:r>
          </w:p>
          <w:p w:rsidR="004F2E22" w:rsidRDefault="004F2E22" w:rsidP="004F2E22">
            <w:pPr>
              <w:autoSpaceDE w:val="0"/>
              <w:autoSpaceDN w:val="0"/>
              <w:adjustRightInd w:val="0"/>
              <w:jc w:val="left"/>
            </w:pPr>
            <w:r>
              <w:t>- osobnosti s vazbou na region Kolína</w:t>
            </w:r>
          </w:p>
          <w:p w:rsidR="004F2E22" w:rsidRPr="001161FB" w:rsidRDefault="004F2E22" w:rsidP="004F2E22">
            <w:pPr>
              <w:autoSpaceDE w:val="0"/>
              <w:autoSpaceDN w:val="0"/>
              <w:adjustRightInd w:val="0"/>
              <w:jc w:val="left"/>
              <w:rPr>
                <w:b/>
              </w:rPr>
            </w:pPr>
            <w:r>
              <w:t>- kulturní život v regionu</w:t>
            </w:r>
          </w:p>
        </w:tc>
        <w:tc>
          <w:tcPr>
            <w:tcW w:w="1276" w:type="dxa"/>
            <w:tcBorders>
              <w:top w:val="single" w:sz="4" w:space="0" w:color="000000"/>
              <w:left w:val="single" w:sz="4" w:space="0" w:color="000000"/>
              <w:bottom w:val="single" w:sz="4" w:space="0" w:color="000000"/>
              <w:right w:val="single" w:sz="4" w:space="0" w:color="000000"/>
            </w:tcBorders>
          </w:tcPr>
          <w:p w:rsidR="004F2E22" w:rsidRPr="004F2E22" w:rsidRDefault="004F2E22" w:rsidP="00FF2FF0">
            <w:pPr>
              <w:autoSpaceDE w:val="0"/>
              <w:autoSpaceDN w:val="0"/>
              <w:adjustRightInd w:val="0"/>
              <w:spacing w:before="120"/>
              <w:jc w:val="center"/>
              <w:rPr>
                <w:b/>
              </w:rPr>
            </w:pPr>
            <w:r>
              <w:rPr>
                <w:b/>
              </w:rPr>
              <w:t>10</w:t>
            </w:r>
          </w:p>
        </w:tc>
      </w:tr>
      <w:tr w:rsidR="004F2E22" w:rsidTr="002C7FD7">
        <w:trPr>
          <w:trHeight w:val="489"/>
        </w:trPr>
        <w:tc>
          <w:tcPr>
            <w:tcW w:w="4536" w:type="dxa"/>
            <w:tcBorders>
              <w:top w:val="single" w:sz="4" w:space="0" w:color="000000"/>
              <w:left w:val="single" w:sz="4" w:space="0" w:color="000000"/>
              <w:bottom w:val="single" w:sz="4" w:space="0" w:color="000000"/>
              <w:right w:val="single" w:sz="4" w:space="0" w:color="000000"/>
            </w:tcBorders>
            <w:vAlign w:val="center"/>
          </w:tcPr>
          <w:p w:rsidR="004F2E22" w:rsidRDefault="004F2E22" w:rsidP="004F2E22">
            <w:pPr>
              <w:autoSpaceDE w:val="0"/>
              <w:autoSpaceDN w:val="0"/>
              <w:adjustRightInd w:val="0"/>
            </w:pPr>
            <w:r>
              <w:t>- popisuje jednotlivé vlivy na životní prostředí</w:t>
            </w:r>
            <w:r w:rsidR="000D340E">
              <w:t>,</w:t>
            </w:r>
          </w:p>
          <w:p w:rsidR="004F2E22" w:rsidRDefault="004F2E22" w:rsidP="004F2E22">
            <w:pPr>
              <w:autoSpaceDE w:val="0"/>
              <w:autoSpaceDN w:val="0"/>
              <w:adjustRightInd w:val="0"/>
            </w:pPr>
            <w:r>
              <w:t>- popisuje konkrétní situaci ŽP ve svém okolí, ČR a ve světě</w:t>
            </w:r>
            <w:r w:rsidR="000D340E">
              <w:t>,</w:t>
            </w:r>
          </w:p>
          <w:p w:rsidR="004F2E22" w:rsidRDefault="004F2E22" w:rsidP="004F2E22">
            <w:pPr>
              <w:autoSpaceDE w:val="0"/>
              <w:autoSpaceDN w:val="0"/>
              <w:adjustRightInd w:val="0"/>
            </w:pPr>
            <w:r>
              <w:t>- vyjadřuje osobní názor na ochranu ŽP</w:t>
            </w:r>
            <w:r w:rsidR="000D340E">
              <w:t>,</w:t>
            </w:r>
          </w:p>
          <w:p w:rsidR="004F2E22" w:rsidRDefault="004F2E22" w:rsidP="004F2E22">
            <w:pPr>
              <w:autoSpaceDE w:val="0"/>
              <w:autoSpaceDN w:val="0"/>
              <w:adjustRightInd w:val="0"/>
            </w:pPr>
            <w:r>
              <w:t>- používá odbornou terminologii ŽP</w:t>
            </w:r>
            <w:r w:rsidR="000D340E">
              <w:t>,</w:t>
            </w:r>
          </w:p>
        </w:tc>
        <w:tc>
          <w:tcPr>
            <w:tcW w:w="3969" w:type="dxa"/>
            <w:tcBorders>
              <w:top w:val="single" w:sz="4" w:space="0" w:color="000000"/>
              <w:left w:val="single" w:sz="4" w:space="0" w:color="000000"/>
              <w:bottom w:val="single" w:sz="4" w:space="0" w:color="000000"/>
              <w:right w:val="single" w:sz="4" w:space="0" w:color="000000"/>
            </w:tcBorders>
          </w:tcPr>
          <w:p w:rsidR="004F2E22" w:rsidRDefault="004F2E22" w:rsidP="004F2E22">
            <w:pPr>
              <w:autoSpaceDE w:val="0"/>
              <w:autoSpaceDN w:val="0"/>
              <w:adjustRightInd w:val="0"/>
              <w:spacing w:before="120" w:after="120"/>
              <w:rPr>
                <w:b/>
              </w:rPr>
            </w:pPr>
            <w:r>
              <w:rPr>
                <w:b/>
              </w:rPr>
              <w:t>2. Ochrana životního prostředí</w:t>
            </w:r>
          </w:p>
          <w:p w:rsidR="004F2E22" w:rsidRDefault="004F2E22" w:rsidP="004F2E22">
            <w:pPr>
              <w:autoSpaceDE w:val="0"/>
              <w:autoSpaceDN w:val="0"/>
              <w:adjustRightInd w:val="0"/>
            </w:pPr>
            <w:r>
              <w:t>- způsoby poškozování životního</w:t>
            </w:r>
          </w:p>
          <w:p w:rsidR="004F2E22" w:rsidRDefault="004F2E22" w:rsidP="004F2E22">
            <w:pPr>
              <w:autoSpaceDE w:val="0"/>
              <w:autoSpaceDN w:val="0"/>
              <w:adjustRightInd w:val="0"/>
            </w:pPr>
            <w:r>
              <w:t>prostředí</w:t>
            </w:r>
          </w:p>
          <w:p w:rsidR="004F2E22" w:rsidRDefault="004F2E22" w:rsidP="004F2E22">
            <w:pPr>
              <w:autoSpaceDE w:val="0"/>
              <w:autoSpaceDN w:val="0"/>
              <w:adjustRightInd w:val="0"/>
            </w:pPr>
            <w:r>
              <w:t>- globální problémy</w:t>
            </w:r>
          </w:p>
          <w:p w:rsidR="004F2E22" w:rsidRDefault="004F2E22" w:rsidP="004F2E22">
            <w:pPr>
              <w:autoSpaceDE w:val="0"/>
              <w:autoSpaceDN w:val="0"/>
              <w:adjustRightInd w:val="0"/>
              <w:jc w:val="left"/>
            </w:pPr>
            <w:r>
              <w:t>- organizace chránící životní prostředí</w:t>
            </w:r>
          </w:p>
        </w:tc>
        <w:tc>
          <w:tcPr>
            <w:tcW w:w="1276" w:type="dxa"/>
            <w:tcBorders>
              <w:top w:val="single" w:sz="4" w:space="0" w:color="000000"/>
              <w:left w:val="single" w:sz="4" w:space="0" w:color="000000"/>
              <w:bottom w:val="single" w:sz="4" w:space="0" w:color="000000"/>
              <w:right w:val="single" w:sz="4" w:space="0" w:color="000000"/>
            </w:tcBorders>
          </w:tcPr>
          <w:p w:rsidR="004F2E22" w:rsidRDefault="004F2E22" w:rsidP="004F2E22">
            <w:pPr>
              <w:autoSpaceDE w:val="0"/>
              <w:autoSpaceDN w:val="0"/>
              <w:adjustRightInd w:val="0"/>
              <w:spacing w:before="120"/>
              <w:jc w:val="center"/>
              <w:rPr>
                <w:b/>
                <w:lang w:eastAsia="en-US"/>
              </w:rPr>
            </w:pPr>
            <w:r>
              <w:rPr>
                <w:b/>
              </w:rPr>
              <w:t>8</w:t>
            </w:r>
          </w:p>
        </w:tc>
      </w:tr>
      <w:tr w:rsidR="004F2E22" w:rsidTr="002C7FD7">
        <w:trPr>
          <w:trHeight w:val="489"/>
        </w:trPr>
        <w:tc>
          <w:tcPr>
            <w:tcW w:w="4536" w:type="dxa"/>
            <w:tcBorders>
              <w:top w:val="single" w:sz="4" w:space="0" w:color="000000"/>
              <w:left w:val="single" w:sz="4" w:space="0" w:color="000000"/>
              <w:bottom w:val="single" w:sz="4" w:space="0" w:color="000000"/>
              <w:right w:val="single" w:sz="4" w:space="0" w:color="000000"/>
            </w:tcBorders>
            <w:vAlign w:val="center"/>
          </w:tcPr>
          <w:p w:rsidR="004F2E22" w:rsidRDefault="004F2E22" w:rsidP="004F2E22">
            <w:pPr>
              <w:autoSpaceDE w:val="0"/>
              <w:autoSpaceDN w:val="0"/>
              <w:adjustRightInd w:val="0"/>
            </w:pPr>
            <w:r>
              <w:t>- popisuje sektor služeb a jeho důležitost,</w:t>
            </w:r>
          </w:p>
          <w:p w:rsidR="004F2E22" w:rsidRDefault="004F2E22" w:rsidP="004F2E22">
            <w:pPr>
              <w:autoSpaceDE w:val="0"/>
              <w:autoSpaceDN w:val="0"/>
              <w:adjustRightInd w:val="0"/>
            </w:pPr>
            <w:r>
              <w:t>- vyjadřuje své zkušenosti v oblasti služeb</w:t>
            </w:r>
            <w:r w:rsidR="000D340E">
              <w:t>,</w:t>
            </w:r>
          </w:p>
          <w:p w:rsidR="004F2E22" w:rsidRDefault="004F2E22" w:rsidP="004F2E22">
            <w:pPr>
              <w:autoSpaceDE w:val="0"/>
              <w:autoSpaceDN w:val="0"/>
              <w:adjustRightInd w:val="0"/>
            </w:pPr>
            <w:r>
              <w:t>- vyjadřuje se v monologu i dialogu v odpovídajících komunikativních situacích</w:t>
            </w:r>
            <w:r w:rsidR="000D340E">
              <w:t>,</w:t>
            </w:r>
          </w:p>
          <w:p w:rsidR="004F2E22" w:rsidRPr="00022160" w:rsidRDefault="004F2E22" w:rsidP="004F2E22">
            <w:pPr>
              <w:autoSpaceDE w:val="0"/>
              <w:autoSpaceDN w:val="0"/>
              <w:adjustRightInd w:val="0"/>
            </w:pPr>
            <w:r>
              <w:t>- umí poskytnout informace o Kolíně a jeho kulturním, průmyslovém a dopravním zázemí pro potřeby cizince</w:t>
            </w:r>
            <w:r w:rsidRPr="00022160">
              <w:t>, nabídne zajištění exkurze</w:t>
            </w:r>
            <w:r w:rsidR="000D340E">
              <w:t>,</w:t>
            </w:r>
          </w:p>
          <w:p w:rsidR="004F2E22" w:rsidRDefault="004F2E22" w:rsidP="004F2E22">
            <w:pPr>
              <w:autoSpaceDE w:val="0"/>
              <w:autoSpaceDN w:val="0"/>
              <w:adjustRightInd w:val="0"/>
            </w:pPr>
            <w:r>
              <w:t>- umí doporučit cizinci návštěvu jiných míst a měst Kolínska</w:t>
            </w:r>
            <w:r w:rsidR="000D340E">
              <w:t>,</w:t>
            </w:r>
          </w:p>
          <w:p w:rsidR="004F2E22" w:rsidRDefault="004F2E22" w:rsidP="004F2E22">
            <w:pPr>
              <w:autoSpaceDE w:val="0"/>
              <w:autoSpaceDN w:val="0"/>
              <w:adjustRightInd w:val="0"/>
            </w:pPr>
            <w:r>
              <w:t>- je schopen připravit skupinu hostů na návštěvu u představitelů města/podniku</w:t>
            </w:r>
            <w:r w:rsidR="000D340E">
              <w:t>,</w:t>
            </w:r>
          </w:p>
          <w:p w:rsidR="004F2E22" w:rsidRDefault="004F2E22" w:rsidP="004F2E22">
            <w:r>
              <w:t>- zvládá běžný styk s bankou,</w:t>
            </w:r>
            <w:r w:rsidRPr="00022160">
              <w:t xml:space="preserve"> zvládne vyřešit jednoduchou reklamaci zboží, opoždění dodávky či platby</w:t>
            </w:r>
            <w:r w:rsidR="000D340E">
              <w:t>,</w:t>
            </w:r>
          </w:p>
          <w:p w:rsidR="004F2E22" w:rsidRDefault="004F2E22" w:rsidP="004F2E22">
            <w:r w:rsidRPr="00022160">
              <w:t>- dokáže si v autoservisu zajistit zprovoznění auta spolu s jednoduchým popisem p</w:t>
            </w:r>
            <w:r>
              <w:t xml:space="preserve">oruchy, </w:t>
            </w:r>
            <w:r>
              <w:lastRenderedPageBreak/>
              <w:t>dojedná podmínky opravy</w:t>
            </w:r>
            <w:r w:rsidR="000D340E">
              <w:t>,</w:t>
            </w:r>
          </w:p>
        </w:tc>
        <w:tc>
          <w:tcPr>
            <w:tcW w:w="3969" w:type="dxa"/>
            <w:tcBorders>
              <w:top w:val="single" w:sz="4" w:space="0" w:color="000000"/>
              <w:left w:val="single" w:sz="4" w:space="0" w:color="000000"/>
              <w:bottom w:val="single" w:sz="4" w:space="0" w:color="000000"/>
              <w:right w:val="single" w:sz="4" w:space="0" w:color="000000"/>
            </w:tcBorders>
          </w:tcPr>
          <w:p w:rsidR="004F2E22" w:rsidRDefault="004F2E22" w:rsidP="004F2E22">
            <w:pPr>
              <w:autoSpaceDE w:val="0"/>
              <w:autoSpaceDN w:val="0"/>
              <w:adjustRightInd w:val="0"/>
              <w:spacing w:before="120" w:after="120"/>
              <w:rPr>
                <w:b/>
              </w:rPr>
            </w:pPr>
            <w:r>
              <w:rPr>
                <w:b/>
              </w:rPr>
              <w:lastRenderedPageBreak/>
              <w:t>3. Služby</w:t>
            </w:r>
          </w:p>
          <w:p w:rsidR="004F2E22" w:rsidRDefault="004F2E22" w:rsidP="004F2E22">
            <w:pPr>
              <w:autoSpaceDE w:val="0"/>
              <w:autoSpaceDN w:val="0"/>
              <w:adjustRightInd w:val="0"/>
            </w:pPr>
            <w:r>
              <w:t>- typy služeb</w:t>
            </w:r>
          </w:p>
          <w:p w:rsidR="004F2E22" w:rsidRDefault="004F2E22" w:rsidP="004F2E22">
            <w:pPr>
              <w:autoSpaceDE w:val="0"/>
              <w:autoSpaceDN w:val="0"/>
              <w:adjustRightInd w:val="0"/>
            </w:pPr>
            <w:r>
              <w:t>- provozovny služeb</w:t>
            </w:r>
          </w:p>
          <w:p w:rsidR="004F2E22" w:rsidRDefault="004F2E22" w:rsidP="004F2E22">
            <w:pPr>
              <w:autoSpaceDE w:val="0"/>
              <w:autoSpaceDN w:val="0"/>
              <w:adjustRightInd w:val="0"/>
            </w:pPr>
            <w:r>
              <w:t>- informační střediska</w:t>
            </w:r>
          </w:p>
          <w:p w:rsidR="004F2E22" w:rsidRDefault="004F2E22" w:rsidP="004F2E22">
            <w:pPr>
              <w:autoSpaceDE w:val="0"/>
              <w:autoSpaceDN w:val="0"/>
              <w:adjustRightInd w:val="0"/>
            </w:pPr>
            <w:r>
              <w:t>- PR služby ve firmě</w:t>
            </w:r>
          </w:p>
          <w:p w:rsidR="004F2E22" w:rsidRDefault="004F2E22" w:rsidP="004F2E22">
            <w:pPr>
              <w:autoSpaceDE w:val="0"/>
              <w:autoSpaceDN w:val="0"/>
              <w:adjustRightInd w:val="0"/>
            </w:pPr>
            <w:r>
              <w:t>- styk s bankou</w:t>
            </w:r>
          </w:p>
          <w:p w:rsidR="004F2E22" w:rsidRDefault="004F2E22" w:rsidP="004F2E22">
            <w:pPr>
              <w:autoSpaceDE w:val="0"/>
              <w:autoSpaceDN w:val="0"/>
              <w:adjustRightInd w:val="0"/>
              <w:rPr>
                <w:lang w:eastAsia="en-US"/>
              </w:rPr>
            </w:pPr>
            <w:r>
              <w:t>- služební cesta a autoopravna</w:t>
            </w:r>
          </w:p>
        </w:tc>
        <w:tc>
          <w:tcPr>
            <w:tcW w:w="1276" w:type="dxa"/>
            <w:tcBorders>
              <w:top w:val="single" w:sz="4" w:space="0" w:color="000000"/>
              <w:left w:val="single" w:sz="4" w:space="0" w:color="000000"/>
              <w:bottom w:val="single" w:sz="4" w:space="0" w:color="000000"/>
              <w:right w:val="single" w:sz="4" w:space="0" w:color="000000"/>
            </w:tcBorders>
          </w:tcPr>
          <w:p w:rsidR="004F2E22" w:rsidRDefault="004F2E22" w:rsidP="004F2E22">
            <w:pPr>
              <w:autoSpaceDE w:val="0"/>
              <w:autoSpaceDN w:val="0"/>
              <w:adjustRightInd w:val="0"/>
              <w:spacing w:before="120"/>
              <w:jc w:val="center"/>
              <w:rPr>
                <w:b/>
                <w:lang w:eastAsia="en-US"/>
              </w:rPr>
            </w:pPr>
            <w:r>
              <w:rPr>
                <w:b/>
              </w:rPr>
              <w:t>7</w:t>
            </w:r>
          </w:p>
        </w:tc>
      </w:tr>
      <w:tr w:rsidR="004F2E22" w:rsidTr="002C7FD7">
        <w:trPr>
          <w:trHeight w:val="489"/>
        </w:trPr>
        <w:tc>
          <w:tcPr>
            <w:tcW w:w="4536" w:type="dxa"/>
            <w:tcBorders>
              <w:top w:val="single" w:sz="4" w:space="0" w:color="000000"/>
              <w:left w:val="single" w:sz="4" w:space="0" w:color="000000"/>
              <w:bottom w:val="single" w:sz="4" w:space="0" w:color="000000"/>
              <w:right w:val="single" w:sz="4" w:space="0" w:color="000000"/>
            </w:tcBorders>
            <w:vAlign w:val="center"/>
          </w:tcPr>
          <w:p w:rsidR="004F2E22" w:rsidRDefault="004F2E22" w:rsidP="004F2E22">
            <w:pPr>
              <w:autoSpaceDE w:val="0"/>
              <w:autoSpaceDN w:val="0"/>
              <w:adjustRightInd w:val="0"/>
            </w:pPr>
            <w:r>
              <w:lastRenderedPageBreak/>
              <w:t>- popisuje situaci současné drogové scény</w:t>
            </w:r>
            <w:r w:rsidR="000D340E">
              <w:t>,</w:t>
            </w:r>
          </w:p>
          <w:p w:rsidR="004F2E22" w:rsidRDefault="004F2E22" w:rsidP="00FF2FF0">
            <w:pPr>
              <w:autoSpaceDE w:val="0"/>
              <w:autoSpaceDN w:val="0"/>
              <w:adjustRightInd w:val="0"/>
              <w:jc w:val="left"/>
            </w:pPr>
            <w:r>
              <w:t>- diskutuje o jednotlivých formách</w:t>
            </w:r>
          </w:p>
          <w:p w:rsidR="004F2E22" w:rsidRPr="004F2E22" w:rsidRDefault="004F2E22" w:rsidP="00FF2FF0">
            <w:pPr>
              <w:autoSpaceDE w:val="0"/>
              <w:autoSpaceDN w:val="0"/>
              <w:adjustRightInd w:val="0"/>
              <w:jc w:val="left"/>
              <w:rPr>
                <w:b/>
              </w:rPr>
            </w:pPr>
            <w:r>
              <w:t>závislostí a jejich škodlivosti na člověka a společnost, vyjadřuje se na základě vlastních zkušeností a hodnotí je</w:t>
            </w:r>
            <w:r w:rsidR="000D340E">
              <w:t>,</w:t>
            </w:r>
          </w:p>
        </w:tc>
        <w:tc>
          <w:tcPr>
            <w:tcW w:w="3969" w:type="dxa"/>
            <w:tcBorders>
              <w:top w:val="single" w:sz="4" w:space="0" w:color="000000"/>
              <w:left w:val="single" w:sz="4" w:space="0" w:color="000000"/>
              <w:bottom w:val="single" w:sz="4" w:space="0" w:color="000000"/>
              <w:right w:val="single" w:sz="4" w:space="0" w:color="000000"/>
            </w:tcBorders>
          </w:tcPr>
          <w:p w:rsidR="004F2E22" w:rsidRDefault="004F2E22" w:rsidP="004F2E22">
            <w:pPr>
              <w:autoSpaceDE w:val="0"/>
              <w:autoSpaceDN w:val="0"/>
              <w:adjustRightInd w:val="0"/>
              <w:spacing w:before="120" w:after="120"/>
              <w:rPr>
                <w:b/>
              </w:rPr>
            </w:pPr>
            <w:r>
              <w:rPr>
                <w:b/>
              </w:rPr>
              <w:t>4. Drogy a závislost</w:t>
            </w:r>
          </w:p>
          <w:p w:rsidR="004F2E22" w:rsidRDefault="004F2E22" w:rsidP="004F2E22">
            <w:pPr>
              <w:autoSpaceDE w:val="0"/>
              <w:autoSpaceDN w:val="0"/>
              <w:adjustRightInd w:val="0"/>
            </w:pPr>
            <w:r>
              <w:t>- druhy závislostí</w:t>
            </w:r>
          </w:p>
          <w:p w:rsidR="004F2E22" w:rsidRDefault="004F2E22" w:rsidP="004F2E22">
            <w:pPr>
              <w:autoSpaceDE w:val="0"/>
              <w:autoSpaceDN w:val="0"/>
              <w:adjustRightInd w:val="0"/>
            </w:pPr>
            <w:r>
              <w:t>- drogy a současnost</w:t>
            </w:r>
          </w:p>
          <w:p w:rsidR="004F2E22" w:rsidRDefault="004F2E22" w:rsidP="004F2E22">
            <w:pPr>
              <w:autoSpaceDE w:val="0"/>
              <w:autoSpaceDN w:val="0"/>
              <w:adjustRightInd w:val="0"/>
            </w:pPr>
            <w:r>
              <w:t>- nebezpečí závislosti</w:t>
            </w:r>
          </w:p>
        </w:tc>
        <w:tc>
          <w:tcPr>
            <w:tcW w:w="1276" w:type="dxa"/>
            <w:tcBorders>
              <w:top w:val="single" w:sz="4" w:space="0" w:color="000000"/>
              <w:left w:val="single" w:sz="4" w:space="0" w:color="000000"/>
              <w:bottom w:val="single" w:sz="4" w:space="0" w:color="000000"/>
              <w:right w:val="single" w:sz="4" w:space="0" w:color="000000"/>
            </w:tcBorders>
          </w:tcPr>
          <w:p w:rsidR="004F2E22" w:rsidRDefault="004F2E22" w:rsidP="004F2E22">
            <w:pPr>
              <w:autoSpaceDE w:val="0"/>
              <w:autoSpaceDN w:val="0"/>
              <w:adjustRightInd w:val="0"/>
              <w:spacing w:before="120"/>
              <w:jc w:val="center"/>
              <w:rPr>
                <w:b/>
                <w:lang w:eastAsia="en-US"/>
              </w:rPr>
            </w:pPr>
            <w:r>
              <w:rPr>
                <w:b/>
              </w:rPr>
              <w:t>6</w:t>
            </w:r>
          </w:p>
        </w:tc>
      </w:tr>
      <w:tr w:rsidR="004F2E22" w:rsidTr="002C7FD7">
        <w:trPr>
          <w:trHeight w:val="489"/>
        </w:trPr>
        <w:tc>
          <w:tcPr>
            <w:tcW w:w="4536" w:type="dxa"/>
            <w:tcBorders>
              <w:top w:val="single" w:sz="4" w:space="0" w:color="000000"/>
              <w:left w:val="single" w:sz="4" w:space="0" w:color="000000"/>
              <w:bottom w:val="single" w:sz="4" w:space="0" w:color="000000"/>
              <w:right w:val="single" w:sz="4" w:space="0" w:color="000000"/>
            </w:tcBorders>
            <w:vAlign w:val="center"/>
          </w:tcPr>
          <w:p w:rsidR="004F2E22" w:rsidRDefault="004F2E22" w:rsidP="00FF2FF0">
            <w:pPr>
              <w:autoSpaceDE w:val="0"/>
              <w:autoSpaceDN w:val="0"/>
              <w:adjustRightInd w:val="0"/>
              <w:jc w:val="left"/>
            </w:pPr>
            <w:r>
              <w:t>- popíše situaci na současném mediálním trhu</w:t>
            </w:r>
            <w:r w:rsidR="000D340E">
              <w:t>,</w:t>
            </w:r>
          </w:p>
          <w:p w:rsidR="004F2E22" w:rsidRDefault="004F2E22" w:rsidP="00FF2FF0">
            <w:pPr>
              <w:autoSpaceDE w:val="0"/>
              <w:autoSpaceDN w:val="0"/>
              <w:adjustRightInd w:val="0"/>
              <w:jc w:val="left"/>
            </w:pPr>
            <w:r>
              <w:t>- diskutuje o přínosu médií v našem životě</w:t>
            </w:r>
            <w:r w:rsidR="000D340E">
              <w:t>,</w:t>
            </w:r>
          </w:p>
          <w:p w:rsidR="004F2E22" w:rsidRPr="004F2E22" w:rsidRDefault="004F2E22" w:rsidP="00FF2FF0">
            <w:pPr>
              <w:autoSpaceDE w:val="0"/>
              <w:autoSpaceDN w:val="0"/>
              <w:adjustRightInd w:val="0"/>
              <w:jc w:val="left"/>
              <w:rPr>
                <w:b/>
              </w:rPr>
            </w:pPr>
            <w:r>
              <w:t>- vyjadřuje se na základě vlastních zkušeností k jednotlivým mediálním událostem a hodnotí je</w:t>
            </w:r>
            <w:r w:rsidR="000D340E">
              <w:t>,</w:t>
            </w:r>
          </w:p>
        </w:tc>
        <w:tc>
          <w:tcPr>
            <w:tcW w:w="3969" w:type="dxa"/>
            <w:tcBorders>
              <w:top w:val="single" w:sz="4" w:space="0" w:color="000000"/>
              <w:left w:val="single" w:sz="4" w:space="0" w:color="000000"/>
              <w:bottom w:val="single" w:sz="4" w:space="0" w:color="000000"/>
              <w:right w:val="single" w:sz="4" w:space="0" w:color="000000"/>
            </w:tcBorders>
          </w:tcPr>
          <w:p w:rsidR="004F2E22" w:rsidRDefault="004F2E22" w:rsidP="004F2E22">
            <w:pPr>
              <w:autoSpaceDE w:val="0"/>
              <w:autoSpaceDN w:val="0"/>
              <w:adjustRightInd w:val="0"/>
              <w:spacing w:before="120" w:after="120"/>
              <w:rPr>
                <w:b/>
              </w:rPr>
            </w:pPr>
            <w:r>
              <w:rPr>
                <w:b/>
              </w:rPr>
              <w:t>5. Média</w:t>
            </w:r>
          </w:p>
          <w:p w:rsidR="004F2E22" w:rsidRDefault="004F2E22" w:rsidP="004F2E22">
            <w:pPr>
              <w:autoSpaceDE w:val="0"/>
              <w:autoSpaceDN w:val="0"/>
              <w:adjustRightInd w:val="0"/>
            </w:pPr>
            <w:r>
              <w:t>- noviny, časopisy</w:t>
            </w:r>
          </w:p>
          <w:p w:rsidR="004F2E22" w:rsidRDefault="004F2E22" w:rsidP="004F2E22">
            <w:pPr>
              <w:autoSpaceDE w:val="0"/>
              <w:autoSpaceDN w:val="0"/>
              <w:adjustRightInd w:val="0"/>
            </w:pPr>
            <w:r>
              <w:t>- televize</w:t>
            </w:r>
          </w:p>
          <w:p w:rsidR="004F2E22" w:rsidRDefault="004F2E22" w:rsidP="004F2E22">
            <w:pPr>
              <w:autoSpaceDE w:val="0"/>
              <w:autoSpaceDN w:val="0"/>
              <w:adjustRightInd w:val="0"/>
            </w:pPr>
            <w:r>
              <w:t>- rozhlas</w:t>
            </w:r>
          </w:p>
          <w:p w:rsidR="004F2E22" w:rsidRDefault="004F2E22" w:rsidP="004F2E22">
            <w:pPr>
              <w:autoSpaceDE w:val="0"/>
              <w:autoSpaceDN w:val="0"/>
              <w:adjustRightInd w:val="0"/>
            </w:pPr>
            <w:r>
              <w:t>- internet</w:t>
            </w:r>
          </w:p>
          <w:p w:rsidR="002C7FD7" w:rsidRDefault="004F2E22" w:rsidP="004F2E22">
            <w:pPr>
              <w:autoSpaceDE w:val="0"/>
              <w:autoSpaceDN w:val="0"/>
              <w:adjustRightInd w:val="0"/>
            </w:pPr>
            <w:r>
              <w:t>- reklama a obrana před ní</w:t>
            </w:r>
          </w:p>
        </w:tc>
        <w:tc>
          <w:tcPr>
            <w:tcW w:w="1276" w:type="dxa"/>
            <w:tcBorders>
              <w:top w:val="single" w:sz="4" w:space="0" w:color="000000"/>
              <w:left w:val="single" w:sz="4" w:space="0" w:color="000000"/>
              <w:bottom w:val="single" w:sz="4" w:space="0" w:color="000000"/>
              <w:right w:val="single" w:sz="4" w:space="0" w:color="000000"/>
            </w:tcBorders>
          </w:tcPr>
          <w:p w:rsidR="004F2E22" w:rsidRDefault="004F2E22" w:rsidP="004F2E22">
            <w:pPr>
              <w:autoSpaceDE w:val="0"/>
              <w:autoSpaceDN w:val="0"/>
              <w:adjustRightInd w:val="0"/>
              <w:spacing w:before="120"/>
              <w:jc w:val="center"/>
              <w:rPr>
                <w:b/>
                <w:lang w:eastAsia="en-US"/>
              </w:rPr>
            </w:pPr>
            <w:r>
              <w:rPr>
                <w:b/>
              </w:rPr>
              <w:t>6</w:t>
            </w:r>
          </w:p>
        </w:tc>
      </w:tr>
      <w:tr w:rsidR="004F2E22" w:rsidTr="002C7FD7">
        <w:trPr>
          <w:trHeight w:val="489"/>
        </w:trPr>
        <w:tc>
          <w:tcPr>
            <w:tcW w:w="4536" w:type="dxa"/>
            <w:tcBorders>
              <w:top w:val="single" w:sz="4" w:space="0" w:color="000000"/>
              <w:left w:val="single" w:sz="4" w:space="0" w:color="000000"/>
              <w:bottom w:val="single" w:sz="4" w:space="0" w:color="000000"/>
              <w:right w:val="single" w:sz="4" w:space="0" w:color="000000"/>
            </w:tcBorders>
            <w:vAlign w:val="center"/>
          </w:tcPr>
          <w:p w:rsidR="004F2E22" w:rsidRDefault="004F2E22" w:rsidP="00FF2FF0">
            <w:pPr>
              <w:autoSpaceDE w:val="0"/>
              <w:autoSpaceDN w:val="0"/>
              <w:adjustRightInd w:val="0"/>
              <w:jc w:val="left"/>
            </w:pPr>
            <w:r>
              <w:t>- vyjadřuje své představy o budoucím povolání</w:t>
            </w:r>
            <w:r w:rsidR="000D340E">
              <w:t>,</w:t>
            </w:r>
          </w:p>
          <w:p w:rsidR="004F2E22" w:rsidRDefault="004F2E22" w:rsidP="00FF2FF0">
            <w:pPr>
              <w:jc w:val="left"/>
            </w:pPr>
            <w:r>
              <w:t>- umí zformulovat svou žádost o </w:t>
            </w:r>
            <w:r w:rsidRPr="00022160">
              <w:t>přidělení pracovní pozice, odůvodnit své rozhodnutí, zdůraznit své přednosti a</w:t>
            </w:r>
            <w:r>
              <w:t xml:space="preserve"> způsobilost, hodnotí své vlastní schopnosti a dovednosti</w:t>
            </w:r>
            <w:r w:rsidR="000D340E">
              <w:t>,</w:t>
            </w:r>
          </w:p>
          <w:p w:rsidR="004F2E22" w:rsidRDefault="004F2E22" w:rsidP="00FF2FF0">
            <w:pPr>
              <w:autoSpaceDE w:val="0"/>
              <w:autoSpaceDN w:val="0"/>
              <w:adjustRightInd w:val="0"/>
              <w:jc w:val="left"/>
            </w:pPr>
            <w:r>
              <w:t>- formuluje základní písemnosti v oblasti ucházení se o místo</w:t>
            </w:r>
            <w:r w:rsidR="000D340E">
              <w:t>,</w:t>
            </w:r>
          </w:p>
          <w:p w:rsidR="004F2E22" w:rsidRDefault="004F2E22" w:rsidP="00FF2FF0">
            <w:pPr>
              <w:autoSpaceDE w:val="0"/>
              <w:autoSpaceDN w:val="0"/>
              <w:adjustRightInd w:val="0"/>
              <w:jc w:val="left"/>
            </w:pPr>
            <w:r>
              <w:t>- simuluje představovací pohovory</w:t>
            </w:r>
            <w:r w:rsidR="000D340E">
              <w:t>,</w:t>
            </w:r>
          </w:p>
          <w:p w:rsidR="004F2E22" w:rsidRPr="00022160" w:rsidRDefault="004F2E22" w:rsidP="00FF2FF0">
            <w:pPr>
              <w:jc w:val="left"/>
            </w:pPr>
            <w:r w:rsidRPr="00022160">
              <w:t>- dokáže popsat nastalé problémy s obsluhou běžné</w:t>
            </w:r>
            <w:r>
              <w:t xml:space="preserve"> kancelářské techniky a </w:t>
            </w:r>
            <w:r w:rsidRPr="00022160">
              <w:t>požádat o</w:t>
            </w:r>
            <w:r>
              <w:t xml:space="preserve"> radu nebo konzultovat správný postup při obsluze</w:t>
            </w:r>
            <w:r w:rsidR="000D340E">
              <w:t>,</w:t>
            </w:r>
          </w:p>
          <w:p w:rsidR="004F2E22" w:rsidRPr="004F2E22" w:rsidRDefault="004F2E22" w:rsidP="00FF2FF0">
            <w:pPr>
              <w:autoSpaceDE w:val="0"/>
              <w:autoSpaceDN w:val="0"/>
              <w:adjustRightInd w:val="0"/>
              <w:jc w:val="left"/>
              <w:rPr>
                <w:b/>
              </w:rPr>
            </w:pPr>
            <w:r w:rsidRPr="00022160">
              <w:t xml:space="preserve">- vysvětlí, jakou běžnou korespondenci </w:t>
            </w:r>
            <w:r w:rsidR="00B96B8D">
              <w:t>vyřizoval v průběhu své odborné</w:t>
            </w:r>
            <w:r w:rsidRPr="00022160">
              <w:t xml:space="preserve"> praxe, jak</w:t>
            </w:r>
            <w:r>
              <w:t xml:space="preserve"> byl pracovní den organizován, </w:t>
            </w:r>
            <w:r w:rsidRPr="00022160">
              <w:t>rozčleněn (porady apod.),</w:t>
            </w:r>
            <w:r>
              <w:t xml:space="preserve"> jak postupoval při vyřizování </w:t>
            </w:r>
            <w:r w:rsidRPr="00022160">
              <w:t>telefonátů, jaké měl zkušenosti s kontakty s peněžními ústavy</w:t>
            </w:r>
            <w:r w:rsidR="000D340E">
              <w:t>,</w:t>
            </w:r>
          </w:p>
        </w:tc>
        <w:tc>
          <w:tcPr>
            <w:tcW w:w="3969" w:type="dxa"/>
            <w:tcBorders>
              <w:top w:val="single" w:sz="4" w:space="0" w:color="000000"/>
              <w:left w:val="single" w:sz="4" w:space="0" w:color="000000"/>
              <w:bottom w:val="single" w:sz="4" w:space="0" w:color="000000"/>
              <w:right w:val="single" w:sz="4" w:space="0" w:color="000000"/>
            </w:tcBorders>
          </w:tcPr>
          <w:p w:rsidR="004F2E22" w:rsidRDefault="004F2E22" w:rsidP="004F2E22">
            <w:pPr>
              <w:autoSpaceDE w:val="0"/>
              <w:autoSpaceDN w:val="0"/>
              <w:adjustRightInd w:val="0"/>
              <w:spacing w:before="120" w:after="120"/>
              <w:rPr>
                <w:b/>
              </w:rPr>
            </w:pPr>
            <w:r>
              <w:rPr>
                <w:b/>
              </w:rPr>
              <w:t>6. Personalistika</w:t>
            </w:r>
          </w:p>
          <w:p w:rsidR="004F2E22" w:rsidRDefault="004F2E22" w:rsidP="004F2E22">
            <w:pPr>
              <w:autoSpaceDE w:val="0"/>
              <w:autoSpaceDN w:val="0"/>
              <w:adjustRightInd w:val="0"/>
            </w:pPr>
            <w:r>
              <w:t>- nabídka pracovních míst</w:t>
            </w:r>
          </w:p>
          <w:p w:rsidR="004F2E22" w:rsidRDefault="004F2E22" w:rsidP="004F2E22">
            <w:pPr>
              <w:autoSpaceDE w:val="0"/>
              <w:autoSpaceDN w:val="0"/>
              <w:adjustRightInd w:val="0"/>
            </w:pPr>
            <w:r>
              <w:t>- žádost o místo</w:t>
            </w:r>
          </w:p>
          <w:p w:rsidR="004F2E22" w:rsidRDefault="004F2E22" w:rsidP="004F2E22">
            <w:pPr>
              <w:autoSpaceDE w:val="0"/>
              <w:autoSpaceDN w:val="0"/>
              <w:adjustRightInd w:val="0"/>
            </w:pPr>
            <w:r>
              <w:t>- životopis</w:t>
            </w:r>
          </w:p>
          <w:p w:rsidR="004F2E22" w:rsidRDefault="004F2E22" w:rsidP="004F2E22">
            <w:pPr>
              <w:autoSpaceDE w:val="0"/>
              <w:autoSpaceDN w:val="0"/>
              <w:adjustRightInd w:val="0"/>
            </w:pPr>
            <w:r>
              <w:t>- přijímací pohovor</w:t>
            </w:r>
          </w:p>
          <w:p w:rsidR="004F2E22" w:rsidRDefault="004F2E22" w:rsidP="004F2E22">
            <w:pPr>
              <w:autoSpaceDE w:val="0"/>
              <w:autoSpaceDN w:val="0"/>
              <w:adjustRightInd w:val="0"/>
            </w:pPr>
            <w:r>
              <w:t>- průběh pracovního dne</w:t>
            </w:r>
          </w:p>
          <w:p w:rsidR="004F2E22" w:rsidRDefault="004F2E22" w:rsidP="004F2E22">
            <w:pPr>
              <w:autoSpaceDE w:val="0"/>
              <w:autoSpaceDN w:val="0"/>
              <w:adjustRightInd w:val="0"/>
            </w:pPr>
            <w:r>
              <w:t>- obsluha kancelářské techniky</w:t>
            </w:r>
          </w:p>
          <w:p w:rsidR="004F2E22" w:rsidRDefault="004F2E22" w:rsidP="004F2E22">
            <w:pPr>
              <w:autoSpaceDE w:val="0"/>
              <w:autoSpaceDN w:val="0"/>
              <w:adjustRightInd w:val="0"/>
            </w:pPr>
            <w:r>
              <w:t>- vyřizování agendy/telefonování</w:t>
            </w:r>
          </w:p>
        </w:tc>
        <w:tc>
          <w:tcPr>
            <w:tcW w:w="1276" w:type="dxa"/>
            <w:tcBorders>
              <w:top w:val="single" w:sz="4" w:space="0" w:color="000000"/>
              <w:left w:val="single" w:sz="4" w:space="0" w:color="000000"/>
              <w:bottom w:val="single" w:sz="4" w:space="0" w:color="000000"/>
              <w:right w:val="single" w:sz="4" w:space="0" w:color="000000"/>
            </w:tcBorders>
          </w:tcPr>
          <w:p w:rsidR="004F2E22" w:rsidRDefault="004F2E22" w:rsidP="004F2E22">
            <w:pPr>
              <w:autoSpaceDE w:val="0"/>
              <w:autoSpaceDN w:val="0"/>
              <w:adjustRightInd w:val="0"/>
              <w:spacing w:before="120"/>
              <w:jc w:val="center"/>
              <w:rPr>
                <w:b/>
                <w:lang w:eastAsia="en-US"/>
              </w:rPr>
            </w:pPr>
            <w:r>
              <w:rPr>
                <w:b/>
              </w:rPr>
              <w:t>10</w:t>
            </w:r>
          </w:p>
        </w:tc>
      </w:tr>
      <w:tr w:rsidR="00FF2FF0" w:rsidTr="002C7FD7">
        <w:trPr>
          <w:trHeight w:val="489"/>
        </w:trPr>
        <w:tc>
          <w:tcPr>
            <w:tcW w:w="4536" w:type="dxa"/>
            <w:tcBorders>
              <w:top w:val="single" w:sz="4" w:space="0" w:color="000000"/>
              <w:left w:val="single" w:sz="4" w:space="0" w:color="000000"/>
              <w:bottom w:val="single" w:sz="4" w:space="0" w:color="000000"/>
              <w:right w:val="single" w:sz="4" w:space="0" w:color="000000"/>
            </w:tcBorders>
            <w:vAlign w:val="center"/>
          </w:tcPr>
          <w:p w:rsidR="00FF2FF0" w:rsidRDefault="00FF2FF0" w:rsidP="00FF2FF0">
            <w:pPr>
              <w:autoSpaceDE w:val="0"/>
              <w:autoSpaceDN w:val="0"/>
              <w:adjustRightInd w:val="0"/>
              <w:jc w:val="left"/>
            </w:pPr>
            <w:r>
              <w:t>- popisuje organizaci EU a fungování jejích nejdůležitějších orgánů</w:t>
            </w:r>
            <w:r w:rsidR="000D340E">
              <w:t>,</w:t>
            </w:r>
          </w:p>
          <w:p w:rsidR="00FF2FF0" w:rsidRDefault="00FF2FF0" w:rsidP="00FF2FF0">
            <w:pPr>
              <w:autoSpaceDE w:val="0"/>
              <w:autoSpaceDN w:val="0"/>
              <w:adjustRightInd w:val="0"/>
              <w:jc w:val="left"/>
            </w:pPr>
            <w:r>
              <w:t>- diskutuje a argumentuje o přínosu EU se zřetelem k ČR</w:t>
            </w:r>
            <w:r w:rsidR="000D340E">
              <w:t>,</w:t>
            </w:r>
          </w:p>
          <w:p w:rsidR="00FF2FF0" w:rsidRDefault="00AB282D" w:rsidP="00FF2FF0">
            <w:pPr>
              <w:autoSpaceDE w:val="0"/>
              <w:autoSpaceDN w:val="0"/>
              <w:adjustRightInd w:val="0"/>
              <w:jc w:val="left"/>
            </w:pPr>
            <w:r>
              <w:t>- popíše vztahy ČR a SRN</w:t>
            </w:r>
          </w:p>
          <w:p w:rsidR="00FF2FF0" w:rsidRPr="004F2E22" w:rsidRDefault="00FF2FF0" w:rsidP="00FF2FF0">
            <w:pPr>
              <w:autoSpaceDE w:val="0"/>
              <w:autoSpaceDN w:val="0"/>
              <w:adjustRightInd w:val="0"/>
              <w:jc w:val="left"/>
              <w:rPr>
                <w:b/>
              </w:rPr>
            </w:pPr>
            <w:r>
              <w:t>- vyjadřuje své vlastní zkušenosti s veřejnou prezentací vztahů k německy mluvícím zemím</w:t>
            </w:r>
            <w:r w:rsidR="000D340E">
              <w:t>,</w:t>
            </w:r>
          </w:p>
        </w:tc>
        <w:tc>
          <w:tcPr>
            <w:tcW w:w="3969" w:type="dxa"/>
            <w:tcBorders>
              <w:top w:val="single" w:sz="4" w:space="0" w:color="000000"/>
              <w:left w:val="single" w:sz="4" w:space="0" w:color="000000"/>
              <w:bottom w:val="single" w:sz="4" w:space="0" w:color="000000"/>
              <w:right w:val="single" w:sz="4" w:space="0" w:color="000000"/>
            </w:tcBorders>
          </w:tcPr>
          <w:p w:rsidR="00FF2FF0" w:rsidRDefault="00FF2FF0" w:rsidP="00E51CA8">
            <w:pPr>
              <w:autoSpaceDE w:val="0"/>
              <w:autoSpaceDN w:val="0"/>
              <w:adjustRightInd w:val="0"/>
              <w:spacing w:before="120" w:after="120"/>
              <w:rPr>
                <w:b/>
              </w:rPr>
            </w:pPr>
            <w:r>
              <w:rPr>
                <w:b/>
              </w:rPr>
              <w:t>7. Vztahy SRN, ČR a Evropské unie</w:t>
            </w:r>
          </w:p>
          <w:p w:rsidR="00FF2FF0" w:rsidRDefault="00FF2FF0" w:rsidP="00E51CA8">
            <w:pPr>
              <w:autoSpaceDE w:val="0"/>
              <w:autoSpaceDN w:val="0"/>
              <w:adjustRightInd w:val="0"/>
            </w:pPr>
            <w:r>
              <w:t>- historie vzniku SRN, EU</w:t>
            </w:r>
          </w:p>
          <w:p w:rsidR="00FF2FF0" w:rsidRDefault="00FF2FF0" w:rsidP="00E51CA8">
            <w:pPr>
              <w:autoSpaceDE w:val="0"/>
              <w:autoSpaceDN w:val="0"/>
              <w:adjustRightInd w:val="0"/>
            </w:pPr>
            <w:r>
              <w:t>- charakteristika vztahů</w:t>
            </w:r>
          </w:p>
          <w:p w:rsidR="00FF2FF0" w:rsidRDefault="00FF2FF0" w:rsidP="00E51CA8">
            <w:pPr>
              <w:autoSpaceDE w:val="0"/>
              <w:autoSpaceDN w:val="0"/>
              <w:adjustRightInd w:val="0"/>
            </w:pPr>
            <w:r>
              <w:t>- orgány ČR, EU, SRN, Rakousk</w:t>
            </w:r>
            <w:r w:rsidR="000D340E">
              <w:t>a</w:t>
            </w:r>
            <w:r>
              <w:t>, Švýcarsk</w:t>
            </w:r>
            <w:r w:rsidR="000D340E">
              <w:t>a</w:t>
            </w:r>
          </w:p>
          <w:p w:rsidR="00FF2FF0" w:rsidRDefault="00FF2FF0" w:rsidP="00E51CA8">
            <w:pPr>
              <w:autoSpaceDE w:val="0"/>
              <w:autoSpaceDN w:val="0"/>
              <w:adjustRightInd w:val="0"/>
            </w:pPr>
            <w:r>
              <w:t>- studijní a pracovní příležitosti</w:t>
            </w:r>
          </w:p>
          <w:p w:rsidR="00ED50BB" w:rsidRDefault="00FF2FF0" w:rsidP="000D340E">
            <w:pPr>
              <w:autoSpaceDE w:val="0"/>
              <w:autoSpaceDN w:val="0"/>
              <w:adjustRightInd w:val="0"/>
            </w:pPr>
            <w:r>
              <w:t xml:space="preserve">- rakousko-české </w:t>
            </w:r>
            <w:proofErr w:type="spellStart"/>
            <w:r>
              <w:t>histor</w:t>
            </w:r>
            <w:proofErr w:type="spellEnd"/>
            <w:r>
              <w:t xml:space="preserve">. </w:t>
            </w:r>
            <w:r w:rsidR="000D340E">
              <w:t>v</w:t>
            </w:r>
            <w:r w:rsidR="002C7FD7">
              <w:t>azby</w:t>
            </w:r>
          </w:p>
        </w:tc>
        <w:tc>
          <w:tcPr>
            <w:tcW w:w="1276" w:type="dxa"/>
            <w:tcBorders>
              <w:top w:val="single" w:sz="4" w:space="0" w:color="000000"/>
              <w:left w:val="single" w:sz="4" w:space="0" w:color="000000"/>
              <w:bottom w:val="single" w:sz="4" w:space="0" w:color="000000"/>
              <w:right w:val="single" w:sz="4" w:space="0" w:color="000000"/>
            </w:tcBorders>
          </w:tcPr>
          <w:p w:rsidR="00FF2FF0" w:rsidRDefault="00FF2FF0" w:rsidP="00E51CA8">
            <w:pPr>
              <w:autoSpaceDE w:val="0"/>
              <w:autoSpaceDN w:val="0"/>
              <w:adjustRightInd w:val="0"/>
              <w:spacing w:before="120"/>
              <w:jc w:val="center"/>
              <w:rPr>
                <w:b/>
                <w:lang w:eastAsia="en-US"/>
              </w:rPr>
            </w:pPr>
            <w:r>
              <w:rPr>
                <w:b/>
              </w:rPr>
              <w:t>6</w:t>
            </w:r>
          </w:p>
        </w:tc>
      </w:tr>
      <w:tr w:rsidR="00FF2FF0" w:rsidTr="002C7FD7">
        <w:trPr>
          <w:trHeight w:val="489"/>
        </w:trPr>
        <w:tc>
          <w:tcPr>
            <w:tcW w:w="4536" w:type="dxa"/>
            <w:tcBorders>
              <w:top w:val="single" w:sz="4" w:space="0" w:color="000000"/>
              <w:left w:val="single" w:sz="4" w:space="0" w:color="000000"/>
              <w:bottom w:val="single" w:sz="4" w:space="0" w:color="000000"/>
              <w:right w:val="single" w:sz="4" w:space="0" w:color="000000"/>
            </w:tcBorders>
            <w:vAlign w:val="center"/>
          </w:tcPr>
          <w:p w:rsidR="00FF2FF0" w:rsidRDefault="00FF2FF0" w:rsidP="00FF2FF0">
            <w:pPr>
              <w:autoSpaceDE w:val="0"/>
              <w:autoSpaceDN w:val="0"/>
              <w:adjustRightInd w:val="0"/>
            </w:pPr>
            <w:r>
              <w:t>- se seznamuje situací v globalizovaném světě a popisuje jeho základní znaky</w:t>
            </w:r>
            <w:r w:rsidR="000D340E">
              <w:t>,</w:t>
            </w:r>
          </w:p>
          <w:p w:rsidR="00FF2FF0" w:rsidRDefault="00FF2FF0" w:rsidP="00FF2FF0">
            <w:pPr>
              <w:autoSpaceDE w:val="0"/>
              <w:autoSpaceDN w:val="0"/>
              <w:adjustRightInd w:val="0"/>
            </w:pPr>
            <w:r>
              <w:t xml:space="preserve">- zamýšlí se nad příčinami problémů </w:t>
            </w:r>
            <w:proofErr w:type="spellStart"/>
            <w:r>
              <w:t>součas</w:t>
            </w:r>
            <w:proofErr w:type="spellEnd"/>
            <w:r>
              <w:t>. světa</w:t>
            </w:r>
            <w:r w:rsidR="000D340E">
              <w:t>,</w:t>
            </w:r>
          </w:p>
          <w:p w:rsidR="00FF2FF0" w:rsidRDefault="00FF2FF0" w:rsidP="00FF2FF0">
            <w:pPr>
              <w:autoSpaceDE w:val="0"/>
              <w:autoSpaceDN w:val="0"/>
              <w:adjustRightInd w:val="0"/>
            </w:pPr>
            <w:r>
              <w:lastRenderedPageBreak/>
              <w:t xml:space="preserve">- formou monologu a </w:t>
            </w:r>
            <w:r w:rsidR="002935EE">
              <w:t>diskuz</w:t>
            </w:r>
            <w:r>
              <w:t>e obhajuje své postoje a názory</w:t>
            </w:r>
            <w:r w:rsidR="000D340E">
              <w:t>,</w:t>
            </w:r>
          </w:p>
          <w:p w:rsidR="00FF2FF0" w:rsidRDefault="00FF2FF0" w:rsidP="00FF2FF0">
            <w:pPr>
              <w:autoSpaceDE w:val="0"/>
              <w:autoSpaceDN w:val="0"/>
              <w:adjustRightInd w:val="0"/>
            </w:pPr>
            <w:r>
              <w:t>- pracuje s internetovými texty světových médií k dané problematice</w:t>
            </w:r>
            <w:r w:rsidR="000D340E">
              <w:t>,</w:t>
            </w:r>
          </w:p>
          <w:p w:rsidR="00FF2FF0" w:rsidRPr="002C7FD7" w:rsidRDefault="00FF2FF0" w:rsidP="002C7FD7">
            <w:pPr>
              <w:autoSpaceDE w:val="0"/>
              <w:autoSpaceDN w:val="0"/>
              <w:adjustRightInd w:val="0"/>
            </w:pPr>
            <w:r>
              <w:t xml:space="preserve">- charakterizuje </w:t>
            </w:r>
            <w:r w:rsidR="002C7FD7">
              <w:t>postavení ČR v současném světě.</w:t>
            </w:r>
          </w:p>
        </w:tc>
        <w:tc>
          <w:tcPr>
            <w:tcW w:w="3969" w:type="dxa"/>
            <w:tcBorders>
              <w:top w:val="single" w:sz="4" w:space="0" w:color="000000"/>
              <w:left w:val="single" w:sz="4" w:space="0" w:color="000000"/>
              <w:bottom w:val="single" w:sz="4" w:space="0" w:color="000000"/>
              <w:right w:val="single" w:sz="4" w:space="0" w:color="000000"/>
            </w:tcBorders>
          </w:tcPr>
          <w:p w:rsidR="00FF2FF0" w:rsidRDefault="00FF2FF0" w:rsidP="00E51CA8">
            <w:pPr>
              <w:autoSpaceDE w:val="0"/>
              <w:autoSpaceDN w:val="0"/>
              <w:adjustRightInd w:val="0"/>
              <w:spacing w:before="120" w:after="120"/>
              <w:rPr>
                <w:b/>
              </w:rPr>
            </w:pPr>
            <w:r>
              <w:rPr>
                <w:b/>
              </w:rPr>
              <w:lastRenderedPageBreak/>
              <w:t>8. Globalizace a problémy mezinárodních vztahů</w:t>
            </w:r>
          </w:p>
          <w:p w:rsidR="00FF2FF0" w:rsidRDefault="00FF2FF0" w:rsidP="00E51CA8">
            <w:pPr>
              <w:autoSpaceDE w:val="0"/>
              <w:autoSpaceDN w:val="0"/>
              <w:adjustRightInd w:val="0"/>
            </w:pPr>
            <w:r>
              <w:t>- charakteristika globalizace</w:t>
            </w:r>
          </w:p>
          <w:p w:rsidR="00FF2FF0" w:rsidRDefault="00FF2FF0" w:rsidP="00E51CA8">
            <w:pPr>
              <w:autoSpaceDE w:val="0"/>
              <w:autoSpaceDN w:val="0"/>
              <w:adjustRightInd w:val="0"/>
            </w:pPr>
            <w:r>
              <w:lastRenderedPageBreak/>
              <w:t>- pozitiva a negativa globalizace</w:t>
            </w:r>
          </w:p>
          <w:p w:rsidR="00FF2FF0" w:rsidRDefault="00FF2FF0" w:rsidP="00E51CA8">
            <w:pPr>
              <w:autoSpaceDE w:val="0"/>
              <w:autoSpaceDN w:val="0"/>
              <w:adjustRightInd w:val="0"/>
            </w:pPr>
            <w:r>
              <w:t>- příčiny a projevy terorismu</w:t>
            </w:r>
          </w:p>
          <w:p w:rsidR="00FF2FF0" w:rsidRDefault="00FF2FF0" w:rsidP="00E51CA8">
            <w:pPr>
              <w:autoSpaceDE w:val="0"/>
              <w:autoSpaceDN w:val="0"/>
              <w:adjustRightInd w:val="0"/>
            </w:pPr>
            <w:r>
              <w:t>- globální oteplování</w:t>
            </w:r>
          </w:p>
          <w:p w:rsidR="00FF2FF0" w:rsidRDefault="00FF2FF0" w:rsidP="00E51CA8">
            <w:pPr>
              <w:autoSpaceDE w:val="0"/>
              <w:autoSpaceDN w:val="0"/>
              <w:adjustRightInd w:val="0"/>
            </w:pPr>
            <w:r>
              <w:t>- konflikt Sever-Jih</w:t>
            </w:r>
          </w:p>
        </w:tc>
        <w:tc>
          <w:tcPr>
            <w:tcW w:w="1276" w:type="dxa"/>
            <w:tcBorders>
              <w:top w:val="single" w:sz="4" w:space="0" w:color="000000"/>
              <w:left w:val="single" w:sz="4" w:space="0" w:color="000000"/>
              <w:bottom w:val="single" w:sz="4" w:space="0" w:color="000000"/>
              <w:right w:val="single" w:sz="4" w:space="0" w:color="000000"/>
            </w:tcBorders>
          </w:tcPr>
          <w:p w:rsidR="00FF2FF0" w:rsidRDefault="00FF2FF0" w:rsidP="00E51CA8">
            <w:pPr>
              <w:autoSpaceDE w:val="0"/>
              <w:autoSpaceDN w:val="0"/>
              <w:adjustRightInd w:val="0"/>
              <w:spacing w:before="120"/>
              <w:jc w:val="center"/>
              <w:rPr>
                <w:b/>
                <w:lang w:eastAsia="en-US"/>
              </w:rPr>
            </w:pPr>
            <w:r>
              <w:rPr>
                <w:b/>
              </w:rPr>
              <w:lastRenderedPageBreak/>
              <w:t>7</w:t>
            </w:r>
          </w:p>
        </w:tc>
      </w:tr>
      <w:tr w:rsidR="00FF2FF0" w:rsidTr="002C7FD7">
        <w:trPr>
          <w:trHeight w:val="489"/>
        </w:trPr>
        <w:tc>
          <w:tcPr>
            <w:tcW w:w="4536" w:type="dxa"/>
            <w:tcBorders>
              <w:top w:val="single" w:sz="4" w:space="0" w:color="000000"/>
              <w:left w:val="single" w:sz="4" w:space="0" w:color="000000"/>
              <w:bottom w:val="single" w:sz="4" w:space="0" w:color="000000"/>
              <w:right w:val="single" w:sz="4" w:space="0" w:color="000000"/>
            </w:tcBorders>
            <w:vAlign w:val="center"/>
          </w:tcPr>
          <w:p w:rsidR="00FF2FF0" w:rsidRDefault="00FF2FF0" w:rsidP="00FF2FF0">
            <w:pPr>
              <w:autoSpaceDE w:val="0"/>
              <w:autoSpaceDN w:val="0"/>
              <w:adjustRightInd w:val="0"/>
              <w:spacing w:before="120"/>
              <w:rPr>
                <w:b/>
                <w:bCs/>
              </w:rPr>
            </w:pPr>
            <w:r>
              <w:rPr>
                <w:b/>
                <w:bCs/>
              </w:rPr>
              <w:lastRenderedPageBreak/>
              <w:t>Jazykové prostředky:</w:t>
            </w:r>
          </w:p>
          <w:p w:rsidR="00FF2FF0" w:rsidRDefault="00FF2FF0" w:rsidP="00FF2FF0">
            <w:pPr>
              <w:autoSpaceDE w:val="0"/>
              <w:autoSpaceDN w:val="0"/>
              <w:adjustRightInd w:val="0"/>
              <w:rPr>
                <w:b/>
                <w:bCs/>
              </w:rPr>
            </w:pPr>
            <w:r>
              <w:rPr>
                <w:b/>
                <w:bCs/>
              </w:rPr>
              <w:t>Žák</w:t>
            </w:r>
          </w:p>
          <w:p w:rsidR="00FF2FF0" w:rsidRDefault="00FF2FF0" w:rsidP="00FF2FF0">
            <w:pPr>
              <w:autoSpaceDE w:val="0"/>
              <w:autoSpaceDN w:val="0"/>
              <w:adjustRightInd w:val="0"/>
              <w:jc w:val="left"/>
            </w:pPr>
            <w:r>
              <w:t>- aktivně používá frazeologismy a terminologii vztahující se k danému tématu</w:t>
            </w:r>
            <w:r w:rsidR="000D340E">
              <w:t>,</w:t>
            </w:r>
          </w:p>
          <w:p w:rsidR="00FF2FF0" w:rsidRDefault="00FF2FF0" w:rsidP="00FF2FF0">
            <w:pPr>
              <w:autoSpaceDE w:val="0"/>
              <w:autoSpaceDN w:val="0"/>
              <w:adjustRightInd w:val="0"/>
            </w:pPr>
            <w:r>
              <w:t>- zvládá rozšiřující slovní zásobu k danému tématu</w:t>
            </w:r>
            <w:r w:rsidR="000D340E">
              <w:t>,</w:t>
            </w:r>
          </w:p>
          <w:p w:rsidR="00FF2FF0" w:rsidRPr="004F2E22" w:rsidRDefault="00FF2FF0" w:rsidP="00CE080B">
            <w:pPr>
              <w:autoSpaceDE w:val="0"/>
              <w:autoSpaceDN w:val="0"/>
              <w:adjustRightInd w:val="0"/>
              <w:rPr>
                <w:b/>
              </w:rPr>
            </w:pPr>
            <w:r>
              <w:t>- posiluje využitelnost své slovní zásoby ve vazbě na situační zakotvení projevu.</w:t>
            </w:r>
          </w:p>
        </w:tc>
        <w:tc>
          <w:tcPr>
            <w:tcW w:w="3969" w:type="dxa"/>
            <w:tcBorders>
              <w:top w:val="single" w:sz="4" w:space="0" w:color="000000"/>
              <w:left w:val="single" w:sz="4" w:space="0" w:color="000000"/>
              <w:bottom w:val="single" w:sz="4" w:space="0" w:color="000000"/>
              <w:right w:val="single" w:sz="4" w:space="0" w:color="000000"/>
            </w:tcBorders>
          </w:tcPr>
          <w:p w:rsidR="00FF2FF0" w:rsidRDefault="00FF2FF0" w:rsidP="00E51CA8">
            <w:pPr>
              <w:autoSpaceDE w:val="0"/>
              <w:autoSpaceDN w:val="0"/>
              <w:adjustRightInd w:val="0"/>
              <w:spacing w:before="120" w:after="120"/>
              <w:rPr>
                <w:b/>
              </w:rPr>
            </w:pPr>
          </w:p>
        </w:tc>
        <w:tc>
          <w:tcPr>
            <w:tcW w:w="1276" w:type="dxa"/>
            <w:tcBorders>
              <w:top w:val="single" w:sz="4" w:space="0" w:color="000000"/>
              <w:left w:val="single" w:sz="4" w:space="0" w:color="000000"/>
              <w:bottom w:val="single" w:sz="4" w:space="0" w:color="000000"/>
              <w:right w:val="single" w:sz="4" w:space="0" w:color="000000"/>
            </w:tcBorders>
          </w:tcPr>
          <w:p w:rsidR="00FF2FF0" w:rsidRDefault="00FF2FF0" w:rsidP="00E51CA8">
            <w:pPr>
              <w:autoSpaceDE w:val="0"/>
              <w:autoSpaceDN w:val="0"/>
              <w:adjustRightInd w:val="0"/>
              <w:spacing w:before="120"/>
              <w:jc w:val="center"/>
              <w:rPr>
                <w:b/>
              </w:rPr>
            </w:pPr>
          </w:p>
        </w:tc>
      </w:tr>
    </w:tbl>
    <w:p w:rsidR="00FF2FF0" w:rsidRDefault="00FF2FF0" w:rsidP="00FF2FF0">
      <w:pPr>
        <w:rPr>
          <w:rFonts w:eastAsiaTheme="majorEastAsia" w:cstheme="majorBidi"/>
          <w:color w:val="000000" w:themeColor="text1"/>
          <w:sz w:val="26"/>
          <w:szCs w:val="26"/>
        </w:rPr>
      </w:pPr>
      <w:r>
        <w:br w:type="page"/>
      </w:r>
    </w:p>
    <w:p w:rsidR="000D29CF" w:rsidRDefault="000D29CF" w:rsidP="000D29CF">
      <w:pPr>
        <w:pStyle w:val="Nadpis2"/>
      </w:pPr>
      <w:bookmarkStart w:id="82" w:name="_Toc428776385"/>
      <w:bookmarkStart w:id="83" w:name="_Toc530378087"/>
      <w:r>
        <w:lastRenderedPageBreak/>
        <w:t>SEMINÁŘ Z RUSKÉHO JAZYKA</w:t>
      </w:r>
      <w:bookmarkEnd w:id="82"/>
      <w:bookmarkEnd w:id="83"/>
    </w:p>
    <w:p w:rsidR="000D29CF" w:rsidRDefault="000D29CF" w:rsidP="000D29CF">
      <w:pPr>
        <w:rPr>
          <w:b/>
          <w:bCs/>
        </w:rPr>
      </w:pPr>
      <w:r w:rsidRPr="004B5100">
        <w:rPr>
          <w:b/>
          <w:bCs/>
        </w:rPr>
        <w:t xml:space="preserve">Celkový počet </w:t>
      </w:r>
    </w:p>
    <w:p w:rsidR="000D29CF" w:rsidRPr="00456F88" w:rsidRDefault="000D29CF" w:rsidP="000D29CF">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128 (4) </w:t>
      </w:r>
    </w:p>
    <w:p w:rsidR="000D29CF" w:rsidRPr="008F5B51" w:rsidRDefault="000D29CF" w:rsidP="000D29CF">
      <w:pPr>
        <w:rPr>
          <w:b/>
        </w:rPr>
      </w:pPr>
      <w:r w:rsidRPr="008F5B51">
        <w:rPr>
          <w:b/>
        </w:rPr>
        <w:t xml:space="preserve">Název ŠVP:                          </w:t>
      </w:r>
      <w:r>
        <w:rPr>
          <w:b/>
        </w:rPr>
        <w:t xml:space="preserve">              </w:t>
      </w:r>
      <w:r w:rsidRPr="008F5B51">
        <w:rPr>
          <w:b/>
        </w:rPr>
        <w:t xml:space="preserve"> </w:t>
      </w:r>
      <w:r w:rsidRPr="008F5B51">
        <w:t>Obchodní akademie Kolín</w:t>
      </w:r>
    </w:p>
    <w:p w:rsidR="000D29CF" w:rsidRPr="008F5B51" w:rsidRDefault="000D29CF" w:rsidP="000D29CF">
      <w:pPr>
        <w:rPr>
          <w:b/>
        </w:rPr>
      </w:pPr>
      <w:r w:rsidRPr="008F5B51">
        <w:rPr>
          <w:b/>
        </w:rPr>
        <w:t xml:space="preserve">Kód a název oboru vzdělání:          </w:t>
      </w:r>
      <w:r>
        <w:rPr>
          <w:b/>
        </w:rPr>
        <w:t xml:space="preserve">  </w:t>
      </w:r>
      <w:r w:rsidR="00504D21">
        <w:t>63-41-M/02 Obchodní akademie</w:t>
      </w:r>
    </w:p>
    <w:p w:rsidR="000D29CF" w:rsidRPr="008F5B51" w:rsidRDefault="000D29CF" w:rsidP="000D29CF">
      <w:pPr>
        <w:rPr>
          <w:b/>
        </w:rPr>
      </w:pPr>
      <w:r w:rsidRPr="008F5B51">
        <w:rPr>
          <w:b/>
        </w:rPr>
        <w:t xml:space="preserve">Délka a forma studia:                      </w:t>
      </w:r>
      <w:r>
        <w:rPr>
          <w:b/>
        </w:rPr>
        <w:t xml:space="preserve">  </w:t>
      </w:r>
      <w:r w:rsidRPr="008F5B51">
        <w:t>čtyřleté denní</w:t>
      </w:r>
    </w:p>
    <w:p w:rsidR="000D29CF" w:rsidRPr="00171E3B" w:rsidRDefault="000D29CF" w:rsidP="000D29CF">
      <w:r>
        <w:rPr>
          <w:b/>
        </w:rPr>
        <w:t xml:space="preserve">Způsob ukončení:                              </w:t>
      </w:r>
      <w:r>
        <w:t>maturitní zkouška</w:t>
      </w:r>
    </w:p>
    <w:p w:rsidR="000D29CF" w:rsidRDefault="000D29CF" w:rsidP="000D29CF">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0D29CF" w:rsidRPr="00E43493" w:rsidRDefault="000D29CF" w:rsidP="000D29CF">
      <w:r w:rsidRPr="008F5B51">
        <w:rPr>
          <w:b/>
        </w:rPr>
        <w:t>Platnost:</w:t>
      </w:r>
      <w:r>
        <w:rPr>
          <w:b/>
        </w:rPr>
        <w:t xml:space="preserve">                                              </w:t>
      </w:r>
      <w:r w:rsidR="008E25D3">
        <w:t xml:space="preserve">od 1. 9. </w:t>
      </w:r>
      <w:r w:rsidR="00B249D0">
        <w:t>2015</w:t>
      </w:r>
      <w:r w:rsidR="008E25D3">
        <w:t xml:space="preserve"> počínaje 1. ročníkem</w:t>
      </w:r>
    </w:p>
    <w:p w:rsidR="002C7FD7" w:rsidRDefault="002C7FD7" w:rsidP="002C7FD7">
      <w:pPr>
        <w:autoSpaceDE w:val="0"/>
        <w:autoSpaceDN w:val="0"/>
        <w:adjustRightInd w:val="0"/>
        <w:spacing w:before="240"/>
        <w:rPr>
          <w:b/>
          <w:bCs/>
        </w:rPr>
      </w:pPr>
      <w:r>
        <w:rPr>
          <w:b/>
          <w:bCs/>
        </w:rPr>
        <w:t>Pojetí vyučovacího předmětu</w:t>
      </w:r>
    </w:p>
    <w:p w:rsidR="002C7FD7" w:rsidRDefault="002C7FD7" w:rsidP="002C7FD7">
      <w:pPr>
        <w:autoSpaceDE w:val="0"/>
        <w:autoSpaceDN w:val="0"/>
        <w:adjustRightInd w:val="0"/>
        <w:rPr>
          <w:bCs/>
        </w:rPr>
      </w:pPr>
      <w:r>
        <w:rPr>
          <w:bCs/>
        </w:rPr>
        <w:t>Obecné cíle</w:t>
      </w:r>
    </w:p>
    <w:p w:rsidR="002C7FD7" w:rsidRDefault="002C7FD7" w:rsidP="002C7FD7">
      <w:pPr>
        <w:autoSpaceDE w:val="0"/>
        <w:autoSpaceDN w:val="0"/>
        <w:adjustRightInd w:val="0"/>
      </w:pPr>
      <w:r>
        <w:t xml:space="preserve">Seminář v cizím jazyce tvoří nedílnou součást pojetí výuky cizího jazyka. Představuje určitý typ </w:t>
      </w:r>
      <w:r>
        <w:rPr>
          <w:bCs/>
        </w:rPr>
        <w:t xml:space="preserve">nadstavby </w:t>
      </w:r>
      <w:r>
        <w:t>pro ty žáky, kteří se chtějí věnovat studiu cizího jazyka na rozšířeném a prohloubeném základě.</w:t>
      </w:r>
    </w:p>
    <w:p w:rsidR="002C7FD7" w:rsidRDefault="002C7FD7" w:rsidP="00937FE2">
      <w:pPr>
        <w:autoSpaceDE w:val="0"/>
        <w:autoSpaceDN w:val="0"/>
        <w:adjustRightInd w:val="0"/>
      </w:pPr>
      <w:r>
        <w:t xml:space="preserve">Pojetí tohoto volitelného vyučovacího předmětu odpovídá nejnovějším požadavkům pedagogiky a metodiky vyučování cizím jazykům. Vyučování je zaměřeno především na </w:t>
      </w:r>
      <w:r>
        <w:rPr>
          <w:bCs/>
        </w:rPr>
        <w:t>produktivní</w:t>
      </w:r>
      <w:r>
        <w:t xml:space="preserve"> </w:t>
      </w:r>
      <w:r>
        <w:rPr>
          <w:bCs/>
        </w:rPr>
        <w:t>kompetence žáků v oblasti porozumění a komunikace</w:t>
      </w:r>
      <w:r>
        <w:t>. Vychází se zejména z interaktivních potřeb dnešní společnosti a člověka v ní. Tento vyučovací předmět má přispívat značnou měrou ke zlepšování komunikativních kompetencí jak monologickou, tak především dialogickou formou.</w:t>
      </w:r>
    </w:p>
    <w:p w:rsidR="002C7FD7" w:rsidRPr="002C7FD7" w:rsidRDefault="002C7FD7" w:rsidP="002C7FD7">
      <w:pPr>
        <w:autoSpaceDE w:val="0"/>
        <w:autoSpaceDN w:val="0"/>
        <w:adjustRightInd w:val="0"/>
        <w:spacing w:before="120"/>
        <w:rPr>
          <w:b/>
          <w:bCs/>
        </w:rPr>
      </w:pPr>
      <w:r w:rsidRPr="002C7FD7">
        <w:rPr>
          <w:b/>
          <w:bCs/>
        </w:rPr>
        <w:t>Charakteristika učiva</w:t>
      </w:r>
    </w:p>
    <w:p w:rsidR="002C7FD7" w:rsidRDefault="002C7FD7" w:rsidP="002C7FD7">
      <w:pPr>
        <w:autoSpaceDE w:val="0"/>
        <w:autoSpaceDN w:val="0"/>
        <w:adjustRightInd w:val="0"/>
      </w:pPr>
      <w:r>
        <w:t xml:space="preserve">Učivo je uspořádáno do jednotlivých tematických celků, které jsou koncipovány tak, aby navazovaly na učivo předmětu </w:t>
      </w:r>
      <w:r>
        <w:rPr>
          <w:bCs/>
        </w:rPr>
        <w:t>cizí jazyk</w:t>
      </w:r>
      <w:r>
        <w:t xml:space="preserve">, pokud se týká slovní zásoby, terminologie i gramatiky. Cílem je </w:t>
      </w:r>
      <w:r>
        <w:rPr>
          <w:bCs/>
        </w:rPr>
        <w:t>aktivní</w:t>
      </w:r>
      <w:r>
        <w:t xml:space="preserve"> </w:t>
      </w:r>
      <w:r>
        <w:rPr>
          <w:bCs/>
        </w:rPr>
        <w:t xml:space="preserve">osvojení rozšířené slovní zásoby </w:t>
      </w:r>
      <w:r>
        <w:t>a lepší zvládání komunikativních situací. Volba tematických celků rovněž odpovídá dnešním potřebám, které přispívají k výchově k demokracii a k poznávání života společnosti především v zemích Evropské unie a v zemích příslušné jazykové oblasti.</w:t>
      </w:r>
    </w:p>
    <w:p w:rsidR="002C7FD7" w:rsidRPr="002C7FD7" w:rsidRDefault="002C7FD7" w:rsidP="002C7FD7">
      <w:pPr>
        <w:autoSpaceDE w:val="0"/>
        <w:autoSpaceDN w:val="0"/>
        <w:adjustRightInd w:val="0"/>
        <w:spacing w:before="120"/>
        <w:rPr>
          <w:b/>
          <w:bCs/>
        </w:rPr>
      </w:pPr>
      <w:r w:rsidRPr="002C7FD7">
        <w:rPr>
          <w:b/>
          <w:bCs/>
        </w:rPr>
        <w:t>Pojetí výuky</w:t>
      </w:r>
    </w:p>
    <w:p w:rsidR="002C7FD7" w:rsidRDefault="002C7FD7" w:rsidP="002C7FD7">
      <w:pPr>
        <w:autoSpaceDE w:val="0"/>
        <w:autoSpaceDN w:val="0"/>
        <w:adjustRightInd w:val="0"/>
        <w:rPr>
          <w:b/>
          <w:bCs/>
        </w:rPr>
      </w:pPr>
      <w:r>
        <w:t xml:space="preserve">Celý komplex výuky a vyučovacích metod je podřízen </w:t>
      </w:r>
      <w:r>
        <w:rPr>
          <w:bCs/>
        </w:rPr>
        <w:t xml:space="preserve">zvyšování komunikativních kompetencí </w:t>
      </w:r>
      <w:r>
        <w:t>žáků. Žákům je dáván co největší prostor pro uplatnění jejich jazykových a řečových dovedností, pro</w:t>
      </w:r>
      <w:r>
        <w:rPr>
          <w:b/>
          <w:bCs/>
        </w:rPr>
        <w:t xml:space="preserve"> </w:t>
      </w:r>
      <w:r>
        <w:t>obhájení názorů a argumentaci. Důležitou a nedílnou součástí výuky je používání čtených</w:t>
      </w:r>
      <w:r>
        <w:rPr>
          <w:b/>
          <w:bCs/>
        </w:rPr>
        <w:t xml:space="preserve"> </w:t>
      </w:r>
      <w:r>
        <w:t xml:space="preserve">a poslechových textů, které slouží jako východisko následné komunikativní situace a </w:t>
      </w:r>
      <w:r w:rsidR="002935EE">
        <w:t>diskuz</w:t>
      </w:r>
      <w:r>
        <w:t>e. Texty</w:t>
      </w:r>
      <w:r>
        <w:rPr>
          <w:b/>
          <w:bCs/>
        </w:rPr>
        <w:t xml:space="preserve"> </w:t>
      </w:r>
      <w:r>
        <w:t>mají rovněž výchovnou a poznávací funkci. Jejich zdrojem jsou učebnice, časopisy a prostřednictvím</w:t>
      </w:r>
      <w:r>
        <w:rPr>
          <w:b/>
          <w:bCs/>
        </w:rPr>
        <w:t xml:space="preserve"> </w:t>
      </w:r>
      <w:r>
        <w:t>internetu také denní tisk a vybraná beletrie.</w:t>
      </w:r>
    </w:p>
    <w:p w:rsidR="002C7FD7" w:rsidRPr="002C7FD7" w:rsidRDefault="002C7FD7" w:rsidP="002C7FD7">
      <w:pPr>
        <w:autoSpaceDE w:val="0"/>
        <w:autoSpaceDN w:val="0"/>
        <w:adjustRightInd w:val="0"/>
        <w:spacing w:before="120"/>
        <w:rPr>
          <w:b/>
          <w:bCs/>
        </w:rPr>
      </w:pPr>
      <w:r w:rsidRPr="002C7FD7">
        <w:rPr>
          <w:b/>
          <w:bCs/>
        </w:rPr>
        <w:t>Hodnocení výsledků žáků</w:t>
      </w:r>
    </w:p>
    <w:p w:rsidR="002C7FD7" w:rsidRDefault="002C7FD7" w:rsidP="002C7FD7">
      <w:pPr>
        <w:autoSpaceDE w:val="0"/>
        <w:autoSpaceDN w:val="0"/>
        <w:adjustRightInd w:val="0"/>
      </w:pPr>
      <w:r>
        <w:t xml:space="preserve">Hodnocení výsledků žáků je hodnocením celého komplexu kompetencí, které žák v průběhu vyučovacího procesu získá. Žáci budou hodnoceni nejenom podle stupně obsahového zvládnutí učiva, ale rovněž podle svých schopností jazykové interakce a aktivního zapojení do individuálních i kolektivních projektů. Při hodnocení žáků se kombinuje známkování a slovní hodnocení. Základní formou hodnocení je klasifikace vyjádřená známkou podle stupnice 1 – 5 </w:t>
      </w:r>
      <w:r w:rsidR="007A1619">
        <w:t>(viz klasifikační stupnice v Pravidlech</w:t>
      </w:r>
      <w:r w:rsidR="00AB282D">
        <w:t xml:space="preserve"> hodnocení</w:t>
      </w:r>
      <w:r w:rsidR="007A1619">
        <w:t xml:space="preserve"> výsledků vzdělávání žáků)</w:t>
      </w:r>
      <w:r>
        <w:t xml:space="preserve">. V předmětu </w:t>
      </w:r>
      <w:r w:rsidR="00AB282D">
        <w:t>Seminář z ruského jazyka</w:t>
      </w:r>
      <w:r>
        <w:t xml:space="preserve"> se hodnotí pohotovost reagování na různé podněty včetně poslechových a textových, schopnost argumentace, spolupráce s ostatními a také jazyková a obsahová správnost, bohatost a přiměřenost </w:t>
      </w:r>
      <w:r>
        <w:lastRenderedPageBreak/>
        <w:t>používaných lexikálních, gramatických a stylizačních prostředků. Hodnocení je pro žáka rovněž důležitým motivačním faktorem.</w:t>
      </w:r>
    </w:p>
    <w:p w:rsidR="002C7FD7" w:rsidRDefault="002C7FD7" w:rsidP="002C7FD7">
      <w:pPr>
        <w:autoSpaceDE w:val="0"/>
        <w:autoSpaceDN w:val="0"/>
        <w:adjustRightInd w:val="0"/>
        <w:spacing w:before="120"/>
        <w:rPr>
          <w:b/>
          <w:bCs/>
        </w:rPr>
      </w:pPr>
      <w:r>
        <w:rPr>
          <w:b/>
          <w:bCs/>
        </w:rPr>
        <w:t>Přínos k rozvoji klíčových kompetencí</w:t>
      </w:r>
    </w:p>
    <w:p w:rsidR="002C7FD7" w:rsidRDefault="002C7FD7" w:rsidP="002C7FD7">
      <w:pPr>
        <w:autoSpaceDE w:val="0"/>
        <w:autoSpaceDN w:val="0"/>
        <w:adjustRightInd w:val="0"/>
        <w:rPr>
          <w:bCs/>
        </w:rPr>
      </w:pPr>
      <w:r>
        <w:rPr>
          <w:bCs/>
        </w:rPr>
        <w:t>Komunikativní kompetence</w:t>
      </w:r>
    </w:p>
    <w:p w:rsidR="002C7FD7" w:rsidRDefault="002C7FD7" w:rsidP="002C7FD7">
      <w:pPr>
        <w:autoSpaceDE w:val="0"/>
        <w:autoSpaceDN w:val="0"/>
        <w:adjustRightInd w:val="0"/>
      </w:pPr>
      <w:r>
        <w:t>Žák je veden k tomu, aby byl schopen:</w:t>
      </w:r>
    </w:p>
    <w:p w:rsidR="002C7FD7" w:rsidRDefault="002C7FD7" w:rsidP="002C7FD7">
      <w:pPr>
        <w:autoSpaceDE w:val="0"/>
        <w:autoSpaceDN w:val="0"/>
        <w:adjustRightInd w:val="0"/>
      </w:pPr>
      <w:r>
        <w:t>- vyjadřovat se přiměřeně účelu jednání a komunikační situaci a vhodně se prezentovat v souladu</w:t>
      </w:r>
    </w:p>
    <w:p w:rsidR="002C7FD7" w:rsidRDefault="002C7FD7" w:rsidP="002C7FD7">
      <w:pPr>
        <w:autoSpaceDE w:val="0"/>
        <w:autoSpaceDN w:val="0"/>
        <w:adjustRightInd w:val="0"/>
      </w:pPr>
      <w:r>
        <w:t>s pravidly daného kulturního prostředí</w:t>
      </w:r>
    </w:p>
    <w:p w:rsidR="002C7FD7" w:rsidRDefault="002C7FD7" w:rsidP="002C7FD7">
      <w:pPr>
        <w:autoSpaceDE w:val="0"/>
        <w:autoSpaceDN w:val="0"/>
        <w:adjustRightInd w:val="0"/>
      </w:pPr>
      <w:r>
        <w:t>- formulovat své myšlenky srozumitelně a souvisle, v písemné podobě přehledně a jazykově</w:t>
      </w:r>
    </w:p>
    <w:p w:rsidR="002C7FD7" w:rsidRDefault="002C7FD7" w:rsidP="002C7FD7">
      <w:pPr>
        <w:autoSpaceDE w:val="0"/>
        <w:autoSpaceDN w:val="0"/>
        <w:adjustRightInd w:val="0"/>
      </w:pPr>
      <w:r>
        <w:t>správně</w:t>
      </w:r>
    </w:p>
    <w:p w:rsidR="007C3698" w:rsidRDefault="007C3698" w:rsidP="007C3698">
      <w:pPr>
        <w:spacing w:before="120"/>
        <w:rPr>
          <w:i/>
        </w:rPr>
      </w:pPr>
      <w:r>
        <w:rPr>
          <w:b/>
        </w:rPr>
        <w:t>Účelné zapracování průřezových témat do výuky cizího jazyka povede žáka k tomu, aby:</w:t>
      </w:r>
    </w:p>
    <w:p w:rsidR="007C3698" w:rsidRPr="00435BB8" w:rsidRDefault="007C3698" w:rsidP="007C3698">
      <w:pPr>
        <w:spacing w:before="60"/>
        <w:rPr>
          <w:i/>
        </w:rPr>
      </w:pPr>
      <w:r>
        <w:rPr>
          <w:i/>
        </w:rPr>
        <w:t>*jako občan v demokratické společnosti</w:t>
      </w:r>
    </w:p>
    <w:p w:rsidR="007C3698" w:rsidRDefault="007C3698" w:rsidP="00EE37C0">
      <w:pPr>
        <w:numPr>
          <w:ilvl w:val="0"/>
          <w:numId w:val="40"/>
        </w:numPr>
        <w:suppressAutoHyphens/>
      </w:pPr>
      <w:r>
        <w:t>se dokázal orientovat v masových médiích, využíval je, ale také kriticky hodnotil, učil se být odolný vůči myšlenkové a názorové manipulaci,</w:t>
      </w:r>
    </w:p>
    <w:p w:rsidR="007C3698" w:rsidRDefault="007C3698" w:rsidP="00EE37C0">
      <w:pPr>
        <w:numPr>
          <w:ilvl w:val="0"/>
          <w:numId w:val="40"/>
        </w:numPr>
        <w:suppressAutoHyphens/>
        <w:ind w:left="170" w:hanging="170"/>
      </w:pPr>
      <w:r>
        <w:t>uměl jednat s lidmi, diskutovat o citlivých a kontroverzních otázkách, hledat kompromisní řešení,</w:t>
      </w:r>
    </w:p>
    <w:p w:rsidR="007C3698" w:rsidRDefault="007C3698" w:rsidP="00EE37C0">
      <w:pPr>
        <w:numPr>
          <w:ilvl w:val="0"/>
          <w:numId w:val="40"/>
        </w:numPr>
        <w:suppressAutoHyphens/>
      </w:pPr>
      <w:r>
        <w:t>byl ochoten angažovat se nejen ve vlastní prospěch, ale i pro veřejné zájmy a ve prospěch lidí v jiných zemích a na jiných kontinentech,</w:t>
      </w:r>
    </w:p>
    <w:p w:rsidR="007C3698" w:rsidRDefault="007C3698" w:rsidP="00EE37C0">
      <w:pPr>
        <w:numPr>
          <w:ilvl w:val="0"/>
          <w:numId w:val="40"/>
        </w:numPr>
        <w:suppressAutoHyphens/>
      </w:pPr>
      <w:r>
        <w:t>vážil si materiálních a duchovních hodnot a snažil se je chránit a zachovat pro budoucí generace,</w:t>
      </w:r>
    </w:p>
    <w:p w:rsidR="007C3698" w:rsidRDefault="007C3698" w:rsidP="00EE37C0">
      <w:pPr>
        <w:numPr>
          <w:ilvl w:val="0"/>
          <w:numId w:val="40"/>
        </w:numPr>
        <w:suppressAutoHyphens/>
      </w:pPr>
      <w:r>
        <w:t>byl tolerantní a respektoval tradice a společenské zvyklosti daného sociokulturního prostředí,</w:t>
      </w:r>
    </w:p>
    <w:p w:rsidR="007C3698" w:rsidRDefault="007C3698" w:rsidP="00EE37C0">
      <w:pPr>
        <w:numPr>
          <w:ilvl w:val="0"/>
          <w:numId w:val="40"/>
        </w:numPr>
        <w:suppressAutoHyphens/>
      </w:pPr>
      <w:r>
        <w:t>aktivně vystupoval proti projevům rasové nesnášenlivosti a xenofobie.</w:t>
      </w:r>
    </w:p>
    <w:p w:rsidR="007C3698" w:rsidRDefault="007C3698" w:rsidP="007C3698">
      <w:pPr>
        <w:spacing w:before="60"/>
        <w:rPr>
          <w:i/>
        </w:rPr>
      </w:pPr>
      <w:r>
        <w:rPr>
          <w:i/>
        </w:rPr>
        <w:t>*jako bytost existenčně odkázaná na přijatelné životní prostředí a odpovědná za jeho stav</w:t>
      </w:r>
    </w:p>
    <w:p w:rsidR="007C3698" w:rsidRDefault="007C3698" w:rsidP="007C3698">
      <w:pPr>
        <w:spacing w:before="60"/>
      </w:pPr>
      <w:r>
        <w:t>- poznával svět přírody a učil se mu rozumět,</w:t>
      </w:r>
    </w:p>
    <w:p w:rsidR="007C3698" w:rsidRDefault="007C3698" w:rsidP="00EE37C0">
      <w:pPr>
        <w:numPr>
          <w:ilvl w:val="0"/>
          <w:numId w:val="41"/>
        </w:numPr>
        <w:suppressAutoHyphens/>
      </w:pPr>
      <w:r>
        <w:t>chápal význam strategie udržitelného rozvoje světa a seznamoval se s jejím zajišťováním v zemích dané jazykové oblasti,</w:t>
      </w:r>
    </w:p>
    <w:p w:rsidR="007C3698" w:rsidRDefault="007C3698" w:rsidP="00EE37C0">
      <w:pPr>
        <w:numPr>
          <w:ilvl w:val="0"/>
          <w:numId w:val="41"/>
        </w:numPr>
        <w:suppressAutoHyphens/>
        <w:rPr>
          <w:i/>
        </w:rPr>
      </w:pPr>
      <w:r>
        <w:t>chápal a respektoval nutnost ekologického chování v souvislosti s lidským zdravím.</w:t>
      </w:r>
    </w:p>
    <w:p w:rsidR="007C3698" w:rsidRDefault="007C3698" w:rsidP="007C3698">
      <w:pPr>
        <w:spacing w:before="60"/>
      </w:pPr>
      <w:r>
        <w:rPr>
          <w:i/>
        </w:rPr>
        <w:t>*jako ekonomicky aktivní občan</w:t>
      </w:r>
    </w:p>
    <w:p w:rsidR="007C3698" w:rsidRDefault="007C3698" w:rsidP="00EE37C0">
      <w:pPr>
        <w:numPr>
          <w:ilvl w:val="0"/>
          <w:numId w:val="41"/>
        </w:numPr>
      </w:pPr>
      <w:r>
        <w:t xml:space="preserve">dokázal uplatnit své jazykové vzdělání na trhu práce a splňoval požadavky zaměstnavatelů  </w:t>
      </w:r>
    </w:p>
    <w:p w:rsidR="007C3698" w:rsidRDefault="007C3698" w:rsidP="007C3698">
      <w:pPr>
        <w:rPr>
          <w:i/>
        </w:rPr>
      </w:pPr>
      <w:r>
        <w:t xml:space="preserve">   na jazykovou gramotnost, případně dokázal rozvinout svou vlastní ekonomickou aktivitu.</w:t>
      </w:r>
    </w:p>
    <w:p w:rsidR="007C3698" w:rsidRDefault="007C3698" w:rsidP="007C3698">
      <w:pPr>
        <w:spacing w:before="60"/>
      </w:pPr>
      <w:r>
        <w:rPr>
          <w:i/>
        </w:rPr>
        <w:t>*jako uživatel informačních a komunikačních technologií</w:t>
      </w:r>
    </w:p>
    <w:p w:rsidR="007C3698" w:rsidRDefault="007C3698" w:rsidP="00EE37C0">
      <w:pPr>
        <w:numPr>
          <w:ilvl w:val="0"/>
          <w:numId w:val="42"/>
        </w:numPr>
        <w:suppressAutoHyphens/>
      </w:pPr>
      <w:r>
        <w:t>efektivně používal internet pro vyhledávání doplňujících informací a aktuálních údajů z oblasti společenského, politického a kulturního dění ruské jazykové oblasti,</w:t>
      </w:r>
    </w:p>
    <w:p w:rsidR="007C3698" w:rsidRDefault="007C3698" w:rsidP="00EE37C0">
      <w:pPr>
        <w:numPr>
          <w:ilvl w:val="0"/>
          <w:numId w:val="42"/>
        </w:numPr>
        <w:suppressAutoHyphens/>
      </w:pPr>
      <w:r>
        <w:t>využíval on-line učebnic a testů pro domácí samostudium.</w:t>
      </w:r>
    </w:p>
    <w:p w:rsidR="007C3698" w:rsidRDefault="007C3698" w:rsidP="007C3698">
      <w:pPr>
        <w:pStyle w:val="Prosttext"/>
        <w:spacing w:before="120"/>
      </w:pPr>
      <w:r w:rsidRPr="00435BB8">
        <w:rPr>
          <w:b/>
        </w:rPr>
        <w:t>Základní učebnice</w:t>
      </w:r>
      <w:r>
        <w:t>:</w:t>
      </w:r>
    </w:p>
    <w:p w:rsidR="007C3698" w:rsidRDefault="007C3698" w:rsidP="007C3698">
      <w:pPr>
        <w:pStyle w:val="Prosttext"/>
      </w:pPr>
      <w:r>
        <w:t>- Jelínek a kol. [</w:t>
      </w:r>
      <w:proofErr w:type="spellStart"/>
      <w:r>
        <w:t>Raduga</w:t>
      </w:r>
      <w:proofErr w:type="spellEnd"/>
      <w:r>
        <w:t xml:space="preserve"> po-</w:t>
      </w:r>
      <w:proofErr w:type="spellStart"/>
      <w:r>
        <w:t>novomu</w:t>
      </w:r>
      <w:proofErr w:type="spellEnd"/>
      <w:r>
        <w:t>]</w:t>
      </w:r>
    </w:p>
    <w:p w:rsidR="007C3698" w:rsidRDefault="007C3698" w:rsidP="007C3698">
      <w:pPr>
        <w:pStyle w:val="Prosttext"/>
      </w:pPr>
      <w:r>
        <w:t>- Obchodní korespondence v ruštině</w:t>
      </w:r>
    </w:p>
    <w:p w:rsidR="007C3698" w:rsidRDefault="007C3698" w:rsidP="007C3698">
      <w:pPr>
        <w:pStyle w:val="Prosttext"/>
      </w:pPr>
      <w:r>
        <w:t>- popř. jiné učebnicové řady se schvalovací doložkou MŠMT</w:t>
      </w:r>
    </w:p>
    <w:p w:rsidR="007C3698" w:rsidRDefault="007C3698" w:rsidP="007C3698">
      <w:pPr>
        <w:pStyle w:val="Prosttext"/>
        <w:spacing w:before="120"/>
      </w:pPr>
      <w:r>
        <w:t>Doplňkové studijní materiály:</w:t>
      </w:r>
    </w:p>
    <w:p w:rsidR="007C3698" w:rsidRDefault="007C3698" w:rsidP="007C3698">
      <w:pPr>
        <w:pStyle w:val="Prosttext"/>
      </w:pPr>
      <w:r>
        <w:t>- reálie rusky mluvících zemí</w:t>
      </w:r>
    </w:p>
    <w:p w:rsidR="007C3698" w:rsidRDefault="007C3698" w:rsidP="007C3698">
      <w:pPr>
        <w:pStyle w:val="Prosttext"/>
      </w:pPr>
      <w:r>
        <w:t>- internet</w:t>
      </w:r>
    </w:p>
    <w:p w:rsidR="007C3698" w:rsidRDefault="007C3698" w:rsidP="007C3698">
      <w:pPr>
        <w:pStyle w:val="Prosttext"/>
      </w:pPr>
      <w:r>
        <w:t>- audionahrávky</w:t>
      </w:r>
    </w:p>
    <w:p w:rsidR="007C3698" w:rsidRDefault="007C3698" w:rsidP="007C3698">
      <w:pPr>
        <w:pStyle w:val="Prosttext"/>
      </w:pPr>
      <w:r>
        <w:t>- konverzační učebnice</w:t>
      </w:r>
    </w:p>
    <w:p w:rsidR="007C3698" w:rsidRDefault="007C3698" w:rsidP="007C3698">
      <w:pPr>
        <w:pStyle w:val="Prosttext"/>
      </w:pPr>
      <w:r>
        <w:t>- gramatické cvičebnice</w:t>
      </w:r>
    </w:p>
    <w:p w:rsidR="007C3698" w:rsidRDefault="007C3698">
      <w:pPr>
        <w:spacing w:after="200"/>
        <w:jc w:val="left"/>
        <w:rPr>
          <w:rFonts w:eastAsia="Arial-BoldMT"/>
          <w:b/>
          <w:bCs/>
          <w:szCs w:val="24"/>
        </w:rPr>
      </w:pPr>
      <w:r>
        <w:rPr>
          <w:rFonts w:eastAsia="Arial-BoldMT"/>
          <w:b/>
          <w:bCs/>
          <w:szCs w:val="24"/>
        </w:rPr>
        <w:br w:type="page"/>
      </w:r>
    </w:p>
    <w:p w:rsidR="007C3698" w:rsidRPr="00C32B1A" w:rsidRDefault="007C3698" w:rsidP="007C3698">
      <w:pPr>
        <w:autoSpaceDE w:val="0"/>
        <w:spacing w:before="120"/>
        <w:rPr>
          <w:rFonts w:eastAsia="Arial-BoldMT"/>
          <w:b/>
          <w:bCs/>
          <w:szCs w:val="24"/>
        </w:rPr>
      </w:pPr>
      <w:r w:rsidRPr="00C32B1A">
        <w:rPr>
          <w:rFonts w:eastAsia="Arial-BoldMT"/>
          <w:b/>
          <w:bCs/>
          <w:szCs w:val="24"/>
        </w:rPr>
        <w:lastRenderedPageBreak/>
        <w:t>Mezipředmětové vztahy</w:t>
      </w:r>
    </w:p>
    <w:p w:rsidR="007C3698" w:rsidRDefault="007C3698" w:rsidP="00EE37C0">
      <w:pPr>
        <w:numPr>
          <w:ilvl w:val="0"/>
          <w:numId w:val="43"/>
        </w:numPr>
        <w:suppressAutoHyphens/>
        <w:autoSpaceDE w:val="0"/>
        <w:rPr>
          <w:rFonts w:eastAsia="TimesNewRomanPSMT"/>
          <w:szCs w:val="24"/>
        </w:rPr>
      </w:pPr>
      <w:r w:rsidRPr="00C32B1A">
        <w:rPr>
          <w:rFonts w:eastAsia="TimesNewRomanPSMT"/>
          <w:szCs w:val="24"/>
        </w:rPr>
        <w:t>český jazyk a literatura</w:t>
      </w:r>
      <w:r>
        <w:rPr>
          <w:rFonts w:eastAsia="TimesNewRomanPSMT"/>
          <w:szCs w:val="24"/>
        </w:rPr>
        <w:t xml:space="preserve"> </w:t>
      </w:r>
    </w:p>
    <w:p w:rsidR="007C3698" w:rsidRDefault="007C3698" w:rsidP="00EE37C0">
      <w:pPr>
        <w:numPr>
          <w:ilvl w:val="0"/>
          <w:numId w:val="43"/>
        </w:numPr>
        <w:suppressAutoHyphens/>
        <w:autoSpaceDE w:val="0"/>
        <w:rPr>
          <w:rFonts w:eastAsia="TimesNewRomanPSMT"/>
          <w:szCs w:val="24"/>
        </w:rPr>
      </w:pPr>
      <w:r w:rsidRPr="00B34033">
        <w:rPr>
          <w:rFonts w:eastAsia="TimesNewRomanPSMT"/>
          <w:szCs w:val="24"/>
        </w:rPr>
        <w:t xml:space="preserve">dějepis </w:t>
      </w:r>
    </w:p>
    <w:p w:rsidR="007C3698" w:rsidRPr="00B34033" w:rsidRDefault="007C3698" w:rsidP="00EE37C0">
      <w:pPr>
        <w:numPr>
          <w:ilvl w:val="0"/>
          <w:numId w:val="43"/>
        </w:numPr>
        <w:suppressAutoHyphens/>
        <w:autoSpaceDE w:val="0"/>
        <w:rPr>
          <w:rFonts w:eastAsia="TimesNewRomanPSMT"/>
          <w:szCs w:val="24"/>
        </w:rPr>
      </w:pPr>
      <w:r w:rsidRPr="00C32B1A">
        <w:rPr>
          <w:rFonts w:eastAsia="TimesNewRomanPSMT"/>
          <w:szCs w:val="24"/>
        </w:rPr>
        <w:t>občanská nauka</w:t>
      </w:r>
    </w:p>
    <w:p w:rsidR="007C3698" w:rsidRPr="00C32B1A" w:rsidRDefault="007C3698" w:rsidP="00EE37C0">
      <w:pPr>
        <w:numPr>
          <w:ilvl w:val="0"/>
          <w:numId w:val="43"/>
        </w:numPr>
        <w:suppressAutoHyphens/>
        <w:autoSpaceDE w:val="0"/>
        <w:rPr>
          <w:rFonts w:eastAsia="TimesNewRomanPSMT"/>
          <w:szCs w:val="24"/>
        </w:rPr>
      </w:pPr>
      <w:r w:rsidRPr="00C32B1A">
        <w:rPr>
          <w:rFonts w:eastAsia="TimesNewRomanPSMT"/>
          <w:szCs w:val="24"/>
        </w:rPr>
        <w:t>hospodářský zeměpis</w:t>
      </w:r>
    </w:p>
    <w:p w:rsidR="007C3698" w:rsidRPr="00C32B1A" w:rsidRDefault="007C3698" w:rsidP="00EE37C0">
      <w:pPr>
        <w:numPr>
          <w:ilvl w:val="0"/>
          <w:numId w:val="43"/>
        </w:numPr>
        <w:suppressAutoHyphens/>
        <w:autoSpaceDE w:val="0"/>
        <w:rPr>
          <w:rFonts w:eastAsia="TimesNewRomanPSMT"/>
          <w:szCs w:val="24"/>
        </w:rPr>
      </w:pPr>
      <w:r w:rsidRPr="00C32B1A">
        <w:rPr>
          <w:rFonts w:eastAsia="TimesNewRomanPSMT"/>
          <w:szCs w:val="24"/>
        </w:rPr>
        <w:t>informační technologie</w:t>
      </w:r>
    </w:p>
    <w:p w:rsidR="007C3698" w:rsidRPr="00C32B1A" w:rsidRDefault="007C3698" w:rsidP="00EE37C0">
      <w:pPr>
        <w:numPr>
          <w:ilvl w:val="0"/>
          <w:numId w:val="43"/>
        </w:numPr>
        <w:suppressAutoHyphens/>
        <w:autoSpaceDE w:val="0"/>
        <w:rPr>
          <w:rFonts w:eastAsia="TimesNewRomanPSMT"/>
          <w:szCs w:val="24"/>
        </w:rPr>
      </w:pPr>
      <w:r w:rsidRPr="00C32B1A">
        <w:rPr>
          <w:rFonts w:eastAsia="TimesNewRomanPSMT"/>
          <w:szCs w:val="24"/>
        </w:rPr>
        <w:t>písemná a elektronická komunikace</w:t>
      </w:r>
    </w:p>
    <w:p w:rsidR="007C3698" w:rsidRPr="00C32B1A" w:rsidRDefault="007C3698" w:rsidP="00EE37C0">
      <w:pPr>
        <w:numPr>
          <w:ilvl w:val="0"/>
          <w:numId w:val="43"/>
        </w:numPr>
        <w:suppressAutoHyphens/>
        <w:autoSpaceDE w:val="0"/>
        <w:rPr>
          <w:rFonts w:eastAsia="TimesNewRomanPSMT"/>
          <w:szCs w:val="24"/>
        </w:rPr>
      </w:pPr>
      <w:r w:rsidRPr="00C32B1A">
        <w:rPr>
          <w:rFonts w:eastAsia="TimesNewRomanPSMT"/>
          <w:szCs w:val="24"/>
        </w:rPr>
        <w:t>právo</w:t>
      </w:r>
    </w:p>
    <w:p w:rsidR="007C3698" w:rsidRPr="00AF4534" w:rsidRDefault="007C3698" w:rsidP="00EE37C0">
      <w:pPr>
        <w:numPr>
          <w:ilvl w:val="0"/>
          <w:numId w:val="43"/>
        </w:numPr>
        <w:suppressAutoHyphens/>
        <w:autoSpaceDE w:val="0"/>
        <w:rPr>
          <w:rFonts w:eastAsia="TimesNewRomanPSMT"/>
        </w:rPr>
      </w:pPr>
      <w:r w:rsidRPr="00C32B1A">
        <w:rPr>
          <w:rFonts w:eastAsia="TimesNewRomanPSMT"/>
          <w:szCs w:val="24"/>
        </w:rPr>
        <w:t>ekonomika</w:t>
      </w:r>
    </w:p>
    <w:p w:rsidR="007C3698" w:rsidRDefault="007C3698" w:rsidP="002C7FD7">
      <w:pPr>
        <w:autoSpaceDE w:val="0"/>
        <w:autoSpaceDN w:val="0"/>
        <w:adjustRightInd w:val="0"/>
      </w:pPr>
    </w:p>
    <w:p w:rsidR="002C7FD7" w:rsidRPr="001475BA" w:rsidRDefault="002C7FD7" w:rsidP="002C7FD7">
      <w:pPr>
        <w:spacing w:before="240" w:after="120"/>
        <w:rPr>
          <w:b/>
        </w:rPr>
      </w:pPr>
      <w:r w:rsidRPr="00873AB7">
        <w:rPr>
          <w:b/>
        </w:rPr>
        <w:t>Realizace odborných kompetencí</w:t>
      </w:r>
    </w:p>
    <w:p w:rsidR="002C7FD7" w:rsidRPr="002C7FD7" w:rsidRDefault="002C7FD7" w:rsidP="002C7FD7">
      <w:pPr>
        <w:autoSpaceDE w:val="0"/>
        <w:autoSpaceDN w:val="0"/>
        <w:adjustRightInd w:val="0"/>
        <w:rPr>
          <w:rFonts w:eastAsia="Calibri"/>
          <w:i/>
          <w:lang w:eastAsia="en-US"/>
        </w:rPr>
      </w:pPr>
      <w:r w:rsidRPr="002C7FD7">
        <w:rPr>
          <w:bCs/>
          <w:i/>
        </w:rPr>
        <w:t>Seminář ruského jazyka - 3. ročník</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9"/>
        <w:gridCol w:w="4173"/>
        <w:gridCol w:w="1417"/>
      </w:tblGrid>
      <w:tr w:rsidR="002C7FD7" w:rsidRPr="002C7FD7" w:rsidTr="002C7FD7">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2C7FD7" w:rsidRDefault="002C7FD7" w:rsidP="00285500">
            <w:pPr>
              <w:autoSpaceDE w:val="0"/>
              <w:autoSpaceDN w:val="0"/>
              <w:adjustRightInd w:val="0"/>
              <w:jc w:val="center"/>
              <w:rPr>
                <w:szCs w:val="24"/>
                <w:lang w:eastAsia="en-US"/>
              </w:rPr>
            </w:pPr>
            <w:r w:rsidRPr="002C7FD7">
              <w:rPr>
                <w:szCs w:val="24"/>
              </w:rPr>
              <w:t>Výsledky a kompetence</w:t>
            </w:r>
          </w:p>
        </w:tc>
        <w:tc>
          <w:tcPr>
            <w:tcW w:w="4173" w:type="dxa"/>
            <w:tcBorders>
              <w:top w:val="single" w:sz="4" w:space="0" w:color="000000"/>
              <w:left w:val="single" w:sz="4" w:space="0" w:color="000000"/>
              <w:bottom w:val="single" w:sz="4" w:space="0" w:color="000000"/>
              <w:right w:val="single" w:sz="4" w:space="0" w:color="000000"/>
            </w:tcBorders>
            <w:vAlign w:val="center"/>
          </w:tcPr>
          <w:p w:rsidR="002C7FD7" w:rsidRPr="002C7FD7" w:rsidRDefault="002C7FD7" w:rsidP="00285500">
            <w:pPr>
              <w:autoSpaceDE w:val="0"/>
              <w:autoSpaceDN w:val="0"/>
              <w:adjustRightInd w:val="0"/>
              <w:jc w:val="center"/>
              <w:rPr>
                <w:szCs w:val="24"/>
                <w:lang w:eastAsia="en-US"/>
              </w:rPr>
            </w:pPr>
            <w:r w:rsidRPr="002C7FD7">
              <w:rPr>
                <w:szCs w:val="24"/>
              </w:rPr>
              <w:t>Tematické celky</w:t>
            </w:r>
          </w:p>
        </w:tc>
        <w:tc>
          <w:tcPr>
            <w:tcW w:w="1417" w:type="dxa"/>
            <w:tcBorders>
              <w:top w:val="single" w:sz="4" w:space="0" w:color="000000"/>
              <w:left w:val="single" w:sz="4" w:space="0" w:color="000000"/>
              <w:bottom w:val="single" w:sz="4" w:space="0" w:color="000000"/>
              <w:right w:val="single" w:sz="4" w:space="0" w:color="000000"/>
            </w:tcBorders>
            <w:vAlign w:val="center"/>
          </w:tcPr>
          <w:p w:rsidR="002C7FD7" w:rsidRPr="002C7FD7" w:rsidRDefault="002C7FD7" w:rsidP="00285500">
            <w:pPr>
              <w:autoSpaceDE w:val="0"/>
              <w:autoSpaceDN w:val="0"/>
              <w:adjustRightInd w:val="0"/>
              <w:jc w:val="center"/>
              <w:rPr>
                <w:szCs w:val="24"/>
                <w:lang w:eastAsia="en-US"/>
              </w:rPr>
            </w:pPr>
            <w:r w:rsidRPr="002C7FD7">
              <w:rPr>
                <w:szCs w:val="24"/>
              </w:rPr>
              <w:t>Hodinová dotace</w:t>
            </w:r>
          </w:p>
        </w:tc>
      </w:tr>
      <w:tr w:rsidR="002C7FD7" w:rsidRPr="002C7FD7" w:rsidTr="002C7FD7">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2C7FD7" w:rsidRDefault="002C7FD7" w:rsidP="00285500">
            <w:pPr>
              <w:autoSpaceDE w:val="0"/>
              <w:autoSpaceDN w:val="0"/>
              <w:adjustRightInd w:val="0"/>
              <w:rPr>
                <w:rFonts w:eastAsia="Calibri"/>
                <w:b/>
                <w:szCs w:val="24"/>
                <w:lang w:eastAsia="en-US"/>
              </w:rPr>
            </w:pPr>
            <w:r w:rsidRPr="002C7FD7">
              <w:rPr>
                <w:b/>
                <w:bCs/>
                <w:szCs w:val="24"/>
              </w:rPr>
              <w:t>Řečové dovednosti</w:t>
            </w:r>
          </w:p>
          <w:p w:rsidR="002C7FD7" w:rsidRPr="002C7FD7" w:rsidRDefault="002C7FD7" w:rsidP="00285500">
            <w:pPr>
              <w:autoSpaceDE w:val="0"/>
              <w:autoSpaceDN w:val="0"/>
              <w:adjustRightInd w:val="0"/>
              <w:rPr>
                <w:b/>
                <w:szCs w:val="24"/>
              </w:rPr>
            </w:pPr>
            <w:r w:rsidRPr="002C7FD7">
              <w:rPr>
                <w:szCs w:val="24"/>
              </w:rPr>
              <w:t>Žák:</w:t>
            </w:r>
          </w:p>
          <w:p w:rsidR="002C7FD7" w:rsidRPr="002C7FD7" w:rsidRDefault="002C7FD7" w:rsidP="00285500">
            <w:pPr>
              <w:autoSpaceDE w:val="0"/>
              <w:autoSpaceDN w:val="0"/>
              <w:adjustRightInd w:val="0"/>
              <w:rPr>
                <w:szCs w:val="24"/>
              </w:rPr>
            </w:pPr>
            <w:r w:rsidRPr="002C7FD7">
              <w:rPr>
                <w:szCs w:val="24"/>
              </w:rPr>
              <w:t>- dokáže se vyjadřovat ústně i písemně k tématu cestování různými dopravními prostředky</w:t>
            </w:r>
            <w:r w:rsidR="00E52729">
              <w:rPr>
                <w:szCs w:val="24"/>
              </w:rPr>
              <w:t>,</w:t>
            </w:r>
          </w:p>
          <w:p w:rsidR="002C7FD7" w:rsidRPr="002C7FD7" w:rsidRDefault="002C7FD7" w:rsidP="00285500">
            <w:pPr>
              <w:autoSpaceDE w:val="0"/>
              <w:autoSpaceDN w:val="0"/>
              <w:adjustRightInd w:val="0"/>
              <w:rPr>
                <w:szCs w:val="24"/>
              </w:rPr>
            </w:pPr>
            <w:r w:rsidRPr="002C7FD7">
              <w:rPr>
                <w:szCs w:val="24"/>
              </w:rPr>
              <w:t>- je schopen popsat jednotlivé dopravní prostředky, jejich výhody a nevýhody</w:t>
            </w:r>
            <w:r w:rsidR="00E52729">
              <w:rPr>
                <w:szCs w:val="24"/>
              </w:rPr>
              <w:t>,</w:t>
            </w:r>
          </w:p>
          <w:p w:rsidR="002C7FD7" w:rsidRPr="002C7FD7" w:rsidRDefault="002C7FD7" w:rsidP="00285500">
            <w:pPr>
              <w:autoSpaceDE w:val="0"/>
              <w:autoSpaceDN w:val="0"/>
              <w:adjustRightInd w:val="0"/>
              <w:rPr>
                <w:szCs w:val="24"/>
              </w:rPr>
            </w:pPr>
            <w:r w:rsidRPr="002C7FD7">
              <w:rPr>
                <w:szCs w:val="24"/>
              </w:rPr>
              <w:t>- dokáže si koupit či rezervovat lístek, letenku</w:t>
            </w:r>
            <w:r w:rsidR="00E52729">
              <w:rPr>
                <w:szCs w:val="24"/>
              </w:rPr>
              <w:t>,</w:t>
            </w:r>
          </w:p>
          <w:p w:rsidR="002C7FD7" w:rsidRPr="002C7FD7" w:rsidRDefault="002C7FD7" w:rsidP="00285500">
            <w:pPr>
              <w:autoSpaceDE w:val="0"/>
              <w:autoSpaceDN w:val="0"/>
              <w:adjustRightInd w:val="0"/>
              <w:rPr>
                <w:szCs w:val="24"/>
              </w:rPr>
            </w:pPr>
            <w:r w:rsidRPr="002C7FD7">
              <w:rPr>
                <w:szCs w:val="24"/>
              </w:rPr>
              <w:t>- orientuje se na letišti, nádraží a v jízdních řádech</w:t>
            </w:r>
            <w:r w:rsidR="00E52729">
              <w:rPr>
                <w:szCs w:val="24"/>
              </w:rPr>
              <w:t>,</w:t>
            </w:r>
          </w:p>
          <w:p w:rsidR="002C7FD7" w:rsidRPr="002C7FD7" w:rsidRDefault="002C7FD7" w:rsidP="00285500">
            <w:pPr>
              <w:autoSpaceDE w:val="0"/>
              <w:autoSpaceDN w:val="0"/>
              <w:adjustRightInd w:val="0"/>
              <w:rPr>
                <w:szCs w:val="24"/>
              </w:rPr>
            </w:pPr>
            <w:r w:rsidRPr="002C7FD7">
              <w:rPr>
                <w:szCs w:val="24"/>
              </w:rPr>
              <w:t>- dovede se zeptat na cestu, dopravní spoj, na ubytování v hotelu, penzionu atd.</w:t>
            </w:r>
            <w:r w:rsidR="00E52729">
              <w:rPr>
                <w:szCs w:val="24"/>
              </w:rPr>
              <w:t>,</w:t>
            </w:r>
          </w:p>
          <w:p w:rsidR="002C7FD7" w:rsidRPr="002C7FD7" w:rsidRDefault="002C7FD7" w:rsidP="00285500">
            <w:pPr>
              <w:rPr>
                <w:szCs w:val="24"/>
              </w:rPr>
            </w:pPr>
            <w:r w:rsidRPr="002C7FD7">
              <w:rPr>
                <w:szCs w:val="24"/>
              </w:rPr>
              <w:t>- dokáže seznámit posluchače s programem služební cesty spojené se společenskou akcí (firemní večírek, lázně)</w:t>
            </w:r>
            <w:r w:rsidR="00E52729">
              <w:rPr>
                <w:szCs w:val="24"/>
              </w:rPr>
              <w:t>,</w:t>
            </w:r>
          </w:p>
          <w:p w:rsidR="002C7FD7" w:rsidRPr="002C7FD7" w:rsidRDefault="002C7FD7" w:rsidP="00285500">
            <w:pPr>
              <w:rPr>
                <w:szCs w:val="24"/>
              </w:rPr>
            </w:pPr>
            <w:r w:rsidRPr="002C7FD7">
              <w:rPr>
                <w:szCs w:val="24"/>
              </w:rPr>
              <w:t>- umí podat zprávu o průběhu služební cesty</w:t>
            </w:r>
            <w:r w:rsidR="00E52729">
              <w:rPr>
                <w:szCs w:val="24"/>
              </w:rPr>
              <w:t>,</w:t>
            </w:r>
          </w:p>
          <w:p w:rsidR="002C7FD7" w:rsidRPr="002C7FD7" w:rsidRDefault="002C7FD7" w:rsidP="00285500">
            <w:pPr>
              <w:rPr>
                <w:szCs w:val="24"/>
              </w:rPr>
            </w:pPr>
            <w:r w:rsidRPr="002C7FD7">
              <w:rPr>
                <w:szCs w:val="24"/>
              </w:rPr>
              <w:t>- dokáže naplánovat a doporučit vyjížďkovou trasu po pamětihodnostech Kolínska</w:t>
            </w:r>
            <w:r w:rsidR="00E52729">
              <w:rPr>
                <w:szCs w:val="24"/>
              </w:rPr>
              <w:t>,</w:t>
            </w:r>
          </w:p>
          <w:p w:rsidR="002C7FD7" w:rsidRPr="002C7FD7" w:rsidRDefault="002C7FD7" w:rsidP="00285500">
            <w:pPr>
              <w:rPr>
                <w:szCs w:val="24"/>
              </w:rPr>
            </w:pPr>
            <w:r w:rsidRPr="002C7FD7">
              <w:rPr>
                <w:szCs w:val="24"/>
              </w:rPr>
              <w:t>- zvládá roli prostředníka při zajišťování pobytu firemní delegace na regionálním veletrhu</w:t>
            </w:r>
            <w:r w:rsidR="00E52729">
              <w:rPr>
                <w:szCs w:val="24"/>
              </w:rPr>
              <w:t>,</w:t>
            </w:r>
          </w:p>
          <w:p w:rsidR="002C7FD7" w:rsidRPr="002C7FD7" w:rsidRDefault="002C7FD7" w:rsidP="00285500">
            <w:pPr>
              <w:rPr>
                <w:szCs w:val="24"/>
              </w:rPr>
            </w:pPr>
            <w:r w:rsidRPr="002C7FD7">
              <w:rPr>
                <w:szCs w:val="24"/>
              </w:rPr>
              <w:t>- dokáže přiměřeně reagovat na neznámé otázky k</w:t>
            </w:r>
            <w:r w:rsidR="00E52729">
              <w:rPr>
                <w:szCs w:val="24"/>
              </w:rPr>
              <w:t> </w:t>
            </w:r>
            <w:r w:rsidRPr="002C7FD7">
              <w:rPr>
                <w:szCs w:val="24"/>
              </w:rPr>
              <w:t>tématu</w:t>
            </w:r>
            <w:r w:rsidR="00E52729">
              <w:rPr>
                <w:szCs w:val="24"/>
              </w:rPr>
              <w:t>,</w:t>
            </w:r>
          </w:p>
          <w:p w:rsidR="002C7FD7" w:rsidRDefault="002C7FD7" w:rsidP="00285500">
            <w:pPr>
              <w:rPr>
                <w:szCs w:val="24"/>
              </w:rPr>
            </w:pPr>
            <w:r w:rsidRPr="002C7FD7">
              <w:rPr>
                <w:szCs w:val="24"/>
              </w:rPr>
              <w:t>- umí popsat a porovnat prostředí, v němž se odehrává komunikativní situace</w:t>
            </w:r>
            <w:r w:rsidR="00E52729">
              <w:rPr>
                <w:szCs w:val="24"/>
              </w:rPr>
              <w:t>,</w:t>
            </w:r>
          </w:p>
          <w:p w:rsidR="002C7FD7" w:rsidRDefault="002C7FD7" w:rsidP="00285500">
            <w:pPr>
              <w:rPr>
                <w:szCs w:val="24"/>
              </w:rPr>
            </w:pPr>
          </w:p>
          <w:p w:rsidR="002C7FD7" w:rsidRPr="002C7FD7" w:rsidRDefault="002C7FD7" w:rsidP="00285500">
            <w:pPr>
              <w:rPr>
                <w:szCs w:val="24"/>
              </w:rPr>
            </w:pPr>
          </w:p>
        </w:tc>
        <w:tc>
          <w:tcPr>
            <w:tcW w:w="4173" w:type="dxa"/>
            <w:tcBorders>
              <w:top w:val="single" w:sz="4" w:space="0" w:color="000000"/>
              <w:left w:val="single" w:sz="4" w:space="0" w:color="000000"/>
              <w:bottom w:val="single" w:sz="4" w:space="0" w:color="000000"/>
              <w:right w:val="single" w:sz="4" w:space="0" w:color="000000"/>
            </w:tcBorders>
          </w:tcPr>
          <w:p w:rsidR="00285500" w:rsidRDefault="002C7FD7" w:rsidP="00285500">
            <w:pPr>
              <w:autoSpaceDE w:val="0"/>
              <w:autoSpaceDN w:val="0"/>
              <w:adjustRightInd w:val="0"/>
              <w:spacing w:before="120"/>
              <w:rPr>
                <w:b/>
                <w:szCs w:val="24"/>
              </w:rPr>
            </w:pPr>
            <w:r w:rsidRPr="002C7FD7">
              <w:rPr>
                <w:b/>
                <w:szCs w:val="24"/>
              </w:rPr>
              <w:lastRenderedPageBreak/>
              <w:t>1. Cestování – návštěva cizinců v našem regionu</w:t>
            </w:r>
          </w:p>
          <w:p w:rsidR="00285500" w:rsidRDefault="00285500" w:rsidP="00285500">
            <w:pPr>
              <w:autoSpaceDE w:val="0"/>
              <w:autoSpaceDN w:val="0"/>
              <w:adjustRightInd w:val="0"/>
              <w:spacing w:before="120"/>
              <w:rPr>
                <w:szCs w:val="24"/>
              </w:rPr>
            </w:pPr>
            <w:r>
              <w:rPr>
                <w:b/>
                <w:szCs w:val="24"/>
              </w:rPr>
              <w:t xml:space="preserve">- </w:t>
            </w:r>
            <w:r w:rsidRPr="00285500">
              <w:rPr>
                <w:szCs w:val="24"/>
              </w:rPr>
              <w:t>dopravní prostředky, nádraží, letiště</w:t>
            </w:r>
          </w:p>
          <w:p w:rsidR="00285500" w:rsidRDefault="00285500" w:rsidP="00285500">
            <w:pPr>
              <w:autoSpaceDE w:val="0"/>
              <w:autoSpaceDN w:val="0"/>
              <w:adjustRightInd w:val="0"/>
              <w:spacing w:before="120"/>
              <w:rPr>
                <w:szCs w:val="24"/>
              </w:rPr>
            </w:pPr>
            <w:r>
              <w:rPr>
                <w:szCs w:val="24"/>
              </w:rPr>
              <w:t>- ubytování, rezervace lístků</w:t>
            </w:r>
          </w:p>
          <w:p w:rsidR="00285500" w:rsidRDefault="00285500" w:rsidP="00285500">
            <w:pPr>
              <w:autoSpaceDE w:val="0"/>
              <w:autoSpaceDN w:val="0"/>
              <w:adjustRightInd w:val="0"/>
              <w:spacing w:before="120"/>
              <w:rPr>
                <w:szCs w:val="24"/>
              </w:rPr>
            </w:pPr>
            <w:r>
              <w:rPr>
                <w:szCs w:val="24"/>
              </w:rPr>
              <w:t>- seznámení cizinců s okolím Kolína</w:t>
            </w:r>
          </w:p>
          <w:p w:rsidR="002C7FD7" w:rsidRPr="002C7FD7" w:rsidRDefault="00285500" w:rsidP="00E52729">
            <w:pPr>
              <w:autoSpaceDE w:val="0"/>
              <w:autoSpaceDN w:val="0"/>
              <w:adjustRightInd w:val="0"/>
              <w:spacing w:before="120"/>
              <w:rPr>
                <w:b/>
                <w:szCs w:val="24"/>
              </w:rPr>
            </w:pPr>
            <w:r>
              <w:rPr>
                <w:szCs w:val="24"/>
              </w:rPr>
              <w:t xml:space="preserve">- výlet do Prahy, malá města v okolí Kolína, služební cesta do Kutné </w:t>
            </w:r>
            <w:r w:rsidR="00E52729">
              <w:rPr>
                <w:szCs w:val="24"/>
              </w:rPr>
              <w:t>H</w:t>
            </w:r>
            <w:r>
              <w:rPr>
                <w:szCs w:val="24"/>
              </w:rPr>
              <w:t>ory, firemní party v Poděbradech, veletrh v Lysé nad Labem.</w:t>
            </w:r>
          </w:p>
        </w:tc>
        <w:tc>
          <w:tcPr>
            <w:tcW w:w="1417"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jc w:val="center"/>
              <w:rPr>
                <w:rFonts w:eastAsia="Calibri"/>
                <w:b/>
                <w:szCs w:val="24"/>
                <w:lang w:eastAsia="en-US"/>
              </w:rPr>
            </w:pPr>
            <w:r w:rsidRPr="002C7FD7">
              <w:rPr>
                <w:b/>
                <w:szCs w:val="24"/>
              </w:rPr>
              <w:t>8</w:t>
            </w:r>
          </w:p>
        </w:tc>
      </w:tr>
      <w:tr w:rsidR="002C7FD7" w:rsidRPr="002C7FD7" w:rsidTr="002C7FD7">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2C7FD7" w:rsidRDefault="002C7FD7" w:rsidP="00285500">
            <w:pPr>
              <w:autoSpaceDE w:val="0"/>
              <w:autoSpaceDN w:val="0"/>
              <w:adjustRightInd w:val="0"/>
              <w:rPr>
                <w:rFonts w:eastAsia="Calibri"/>
                <w:b/>
                <w:szCs w:val="24"/>
                <w:lang w:eastAsia="en-US"/>
              </w:rPr>
            </w:pPr>
            <w:r w:rsidRPr="002C7FD7">
              <w:rPr>
                <w:b/>
                <w:bCs/>
                <w:szCs w:val="24"/>
              </w:rPr>
              <w:lastRenderedPageBreak/>
              <w:t xml:space="preserve"> </w:t>
            </w:r>
            <w:r w:rsidRPr="002C7FD7">
              <w:rPr>
                <w:szCs w:val="24"/>
              </w:rPr>
              <w:t>Žák:</w:t>
            </w:r>
          </w:p>
          <w:p w:rsidR="002C7FD7" w:rsidRPr="002C7FD7" w:rsidRDefault="002C7FD7" w:rsidP="00285500">
            <w:pPr>
              <w:autoSpaceDE w:val="0"/>
              <w:autoSpaceDN w:val="0"/>
              <w:adjustRightInd w:val="0"/>
              <w:rPr>
                <w:szCs w:val="24"/>
              </w:rPr>
            </w:pPr>
            <w:r w:rsidRPr="002C7FD7">
              <w:rPr>
                <w:szCs w:val="24"/>
              </w:rPr>
              <w:t>- dokáže vést dialog o významných</w:t>
            </w:r>
          </w:p>
          <w:p w:rsidR="002C7FD7" w:rsidRPr="002C7FD7" w:rsidRDefault="002C7FD7" w:rsidP="00285500">
            <w:pPr>
              <w:autoSpaceDE w:val="0"/>
              <w:autoSpaceDN w:val="0"/>
              <w:adjustRightInd w:val="0"/>
              <w:rPr>
                <w:szCs w:val="24"/>
              </w:rPr>
            </w:pPr>
            <w:r w:rsidRPr="002C7FD7">
              <w:rPr>
                <w:szCs w:val="24"/>
              </w:rPr>
              <w:t xml:space="preserve"> osobnostech z kultury v naší zemi a Rusku</w:t>
            </w:r>
            <w:r w:rsidR="00256C0E">
              <w:rPr>
                <w:szCs w:val="24"/>
              </w:rPr>
              <w:t>,</w:t>
            </w:r>
          </w:p>
          <w:p w:rsidR="002C7FD7" w:rsidRPr="002C7FD7" w:rsidRDefault="002C7FD7" w:rsidP="00285500">
            <w:pPr>
              <w:autoSpaceDE w:val="0"/>
              <w:autoSpaceDN w:val="0"/>
              <w:adjustRightInd w:val="0"/>
              <w:rPr>
                <w:szCs w:val="24"/>
              </w:rPr>
            </w:pPr>
            <w:r w:rsidRPr="002C7FD7">
              <w:rPr>
                <w:szCs w:val="24"/>
              </w:rPr>
              <w:t>- dovede vést dialog o programech TV</w:t>
            </w:r>
            <w:r w:rsidR="00256C0E">
              <w:rPr>
                <w:szCs w:val="24"/>
              </w:rPr>
              <w:t>,</w:t>
            </w:r>
          </w:p>
          <w:p w:rsidR="002C7FD7" w:rsidRPr="002C7FD7" w:rsidRDefault="002C7FD7" w:rsidP="00285500">
            <w:pPr>
              <w:autoSpaceDE w:val="0"/>
              <w:autoSpaceDN w:val="0"/>
              <w:adjustRightInd w:val="0"/>
              <w:rPr>
                <w:szCs w:val="24"/>
              </w:rPr>
            </w:pPr>
            <w:r w:rsidRPr="002C7FD7">
              <w:rPr>
                <w:szCs w:val="24"/>
              </w:rPr>
              <w:t xml:space="preserve">- dokáže se orientovat v rusky napsaných </w:t>
            </w:r>
          </w:p>
          <w:p w:rsidR="002C7FD7" w:rsidRPr="002C7FD7" w:rsidRDefault="002C7FD7" w:rsidP="00285500">
            <w:pPr>
              <w:autoSpaceDE w:val="0"/>
              <w:autoSpaceDN w:val="0"/>
              <w:adjustRightInd w:val="0"/>
              <w:rPr>
                <w:szCs w:val="24"/>
              </w:rPr>
            </w:pPr>
            <w:r w:rsidRPr="002C7FD7">
              <w:rPr>
                <w:szCs w:val="24"/>
              </w:rPr>
              <w:t xml:space="preserve">   kulturních programech a doporučit cizinci z naší kulturní nabídky</w:t>
            </w:r>
            <w:r w:rsidR="00256C0E">
              <w:rPr>
                <w:szCs w:val="24"/>
              </w:rPr>
              <w:t>,</w:t>
            </w:r>
          </w:p>
          <w:p w:rsidR="002C7FD7" w:rsidRPr="002C7FD7" w:rsidRDefault="002C7FD7" w:rsidP="00285500">
            <w:pPr>
              <w:autoSpaceDE w:val="0"/>
              <w:autoSpaceDN w:val="0"/>
              <w:adjustRightInd w:val="0"/>
              <w:rPr>
                <w:szCs w:val="24"/>
              </w:rPr>
            </w:pPr>
            <w:r w:rsidRPr="002C7FD7">
              <w:rPr>
                <w:szCs w:val="24"/>
              </w:rPr>
              <w:t>- dokáže si objednat lístek do divadla, kina</w:t>
            </w:r>
            <w:r w:rsidR="00256C0E">
              <w:rPr>
                <w:szCs w:val="24"/>
              </w:rPr>
              <w:t>,</w:t>
            </w:r>
          </w:p>
          <w:p w:rsidR="002C7FD7" w:rsidRPr="002C7FD7" w:rsidRDefault="002C7FD7" w:rsidP="00285500">
            <w:pPr>
              <w:autoSpaceDE w:val="0"/>
              <w:autoSpaceDN w:val="0"/>
              <w:adjustRightInd w:val="0"/>
              <w:rPr>
                <w:szCs w:val="24"/>
              </w:rPr>
            </w:pPr>
            <w:r w:rsidRPr="002C7FD7">
              <w:rPr>
                <w:szCs w:val="24"/>
              </w:rPr>
              <w:t xml:space="preserve">- dokáže vést dialog o svých kulturních  </w:t>
            </w:r>
          </w:p>
          <w:p w:rsidR="002C7FD7" w:rsidRPr="002C7FD7" w:rsidRDefault="002C7FD7" w:rsidP="00285500">
            <w:pPr>
              <w:autoSpaceDE w:val="0"/>
              <w:autoSpaceDN w:val="0"/>
              <w:adjustRightInd w:val="0"/>
              <w:rPr>
                <w:szCs w:val="24"/>
                <w:lang w:eastAsia="en-US"/>
              </w:rPr>
            </w:pPr>
            <w:r w:rsidRPr="002C7FD7">
              <w:rPr>
                <w:szCs w:val="24"/>
              </w:rPr>
              <w:t xml:space="preserve">   zážitcích.</w:t>
            </w:r>
          </w:p>
        </w:tc>
        <w:tc>
          <w:tcPr>
            <w:tcW w:w="4173"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rPr>
                <w:rFonts w:eastAsia="Calibri"/>
                <w:b/>
                <w:szCs w:val="24"/>
                <w:lang w:eastAsia="en-US"/>
              </w:rPr>
            </w:pPr>
            <w:r w:rsidRPr="002C7FD7">
              <w:rPr>
                <w:b/>
                <w:szCs w:val="24"/>
              </w:rPr>
              <w:t>2. Kultura a literatura</w:t>
            </w:r>
          </w:p>
          <w:p w:rsidR="002C7FD7" w:rsidRPr="002C7FD7" w:rsidRDefault="002C7FD7" w:rsidP="00285500">
            <w:pPr>
              <w:autoSpaceDE w:val="0"/>
              <w:autoSpaceDN w:val="0"/>
              <w:adjustRightInd w:val="0"/>
              <w:rPr>
                <w:szCs w:val="24"/>
              </w:rPr>
            </w:pPr>
            <w:r w:rsidRPr="002C7FD7">
              <w:rPr>
                <w:szCs w:val="24"/>
              </w:rPr>
              <w:t>- oblasti kulturního vyžití: divadlo, kino, televize</w:t>
            </w:r>
          </w:p>
          <w:p w:rsidR="002C7FD7" w:rsidRPr="002C7FD7" w:rsidRDefault="002C7FD7" w:rsidP="00285500">
            <w:pPr>
              <w:autoSpaceDE w:val="0"/>
              <w:autoSpaceDN w:val="0"/>
              <w:adjustRightInd w:val="0"/>
              <w:rPr>
                <w:szCs w:val="24"/>
              </w:rPr>
            </w:pPr>
            <w:r w:rsidRPr="002C7FD7">
              <w:rPr>
                <w:szCs w:val="24"/>
              </w:rPr>
              <w:t>- nejvýznamnější osobnosti kultury u nás a v Rusku</w:t>
            </w:r>
          </w:p>
          <w:p w:rsidR="002C7FD7" w:rsidRPr="002C7FD7" w:rsidRDefault="002C7FD7" w:rsidP="00285500">
            <w:pPr>
              <w:autoSpaceDE w:val="0"/>
              <w:autoSpaceDN w:val="0"/>
              <w:adjustRightInd w:val="0"/>
              <w:rPr>
                <w:szCs w:val="24"/>
              </w:rPr>
            </w:pPr>
            <w:r w:rsidRPr="002C7FD7">
              <w:rPr>
                <w:szCs w:val="24"/>
              </w:rPr>
              <w:t>- můj kulturní život, četba</w:t>
            </w:r>
          </w:p>
          <w:p w:rsidR="002C7FD7" w:rsidRDefault="002C7FD7" w:rsidP="00285500">
            <w:pPr>
              <w:autoSpaceDE w:val="0"/>
              <w:autoSpaceDN w:val="0"/>
              <w:adjustRightInd w:val="0"/>
              <w:rPr>
                <w:szCs w:val="24"/>
              </w:rPr>
            </w:pPr>
            <w:r w:rsidRPr="002C7FD7">
              <w:rPr>
                <w:szCs w:val="24"/>
              </w:rPr>
              <w:t>- umělecké osobnosti</w:t>
            </w:r>
          </w:p>
          <w:p w:rsidR="002C7FD7" w:rsidRPr="002C7FD7" w:rsidRDefault="00285500" w:rsidP="00285500">
            <w:pPr>
              <w:autoSpaceDE w:val="0"/>
              <w:autoSpaceDN w:val="0"/>
              <w:adjustRightInd w:val="0"/>
              <w:rPr>
                <w:szCs w:val="24"/>
              </w:rPr>
            </w:pPr>
            <w:r>
              <w:rPr>
                <w:szCs w:val="24"/>
              </w:rPr>
              <w:t>-</w:t>
            </w:r>
            <w:r w:rsidR="00256C0E">
              <w:rPr>
                <w:szCs w:val="24"/>
              </w:rPr>
              <w:t xml:space="preserve"> </w:t>
            </w:r>
            <w:r>
              <w:rPr>
                <w:szCs w:val="24"/>
              </w:rPr>
              <w:t xml:space="preserve">osobnosti kolínského regionu, např. </w:t>
            </w:r>
            <w:proofErr w:type="spellStart"/>
            <w:r>
              <w:rPr>
                <w:szCs w:val="24"/>
              </w:rPr>
              <w:t>Debureau</w:t>
            </w:r>
            <w:proofErr w:type="spellEnd"/>
            <w:r>
              <w:rPr>
                <w:szCs w:val="24"/>
              </w:rPr>
              <w:t xml:space="preserve">, Kmoch, </w:t>
            </w:r>
            <w:proofErr w:type="spellStart"/>
            <w:r>
              <w:rPr>
                <w:szCs w:val="24"/>
              </w:rPr>
              <w:t>Leger</w:t>
            </w:r>
            <w:proofErr w:type="spellEnd"/>
            <w:r>
              <w:rPr>
                <w:szCs w:val="24"/>
              </w:rPr>
              <w:t xml:space="preserve">, </w:t>
            </w:r>
            <w:proofErr w:type="spellStart"/>
            <w:r>
              <w:rPr>
                <w:szCs w:val="24"/>
              </w:rPr>
              <w:t>Machar</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jc w:val="center"/>
              <w:rPr>
                <w:b/>
                <w:szCs w:val="24"/>
                <w:lang w:eastAsia="en-US"/>
              </w:rPr>
            </w:pPr>
            <w:r w:rsidRPr="002C7FD7">
              <w:rPr>
                <w:b/>
                <w:szCs w:val="24"/>
              </w:rPr>
              <w:t>6</w:t>
            </w:r>
          </w:p>
        </w:tc>
      </w:tr>
      <w:tr w:rsidR="002C7FD7" w:rsidRPr="002C7FD7" w:rsidTr="002C7FD7">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2C7FD7" w:rsidRDefault="002C7FD7" w:rsidP="00285500">
            <w:pPr>
              <w:autoSpaceDE w:val="0"/>
              <w:autoSpaceDN w:val="0"/>
              <w:adjustRightInd w:val="0"/>
              <w:rPr>
                <w:rFonts w:eastAsia="Calibri"/>
                <w:b/>
                <w:szCs w:val="24"/>
                <w:lang w:eastAsia="en-US"/>
              </w:rPr>
            </w:pPr>
            <w:r w:rsidRPr="002C7FD7">
              <w:rPr>
                <w:b/>
                <w:bCs/>
                <w:szCs w:val="24"/>
              </w:rPr>
              <w:t xml:space="preserve"> </w:t>
            </w:r>
            <w:r w:rsidRPr="002C7FD7">
              <w:rPr>
                <w:szCs w:val="24"/>
              </w:rPr>
              <w:t>Žák:</w:t>
            </w:r>
          </w:p>
          <w:p w:rsidR="002C7FD7" w:rsidRPr="002C7FD7" w:rsidRDefault="002C7FD7" w:rsidP="00285500">
            <w:pPr>
              <w:autoSpaceDE w:val="0"/>
              <w:autoSpaceDN w:val="0"/>
              <w:adjustRightInd w:val="0"/>
              <w:rPr>
                <w:szCs w:val="24"/>
              </w:rPr>
            </w:pPr>
            <w:r w:rsidRPr="002C7FD7">
              <w:rPr>
                <w:szCs w:val="24"/>
              </w:rPr>
              <w:t>- zná názvy obchodů</w:t>
            </w:r>
            <w:r w:rsidR="000D340E">
              <w:rPr>
                <w:szCs w:val="24"/>
              </w:rPr>
              <w:t>,</w:t>
            </w:r>
          </w:p>
          <w:p w:rsidR="002C7FD7" w:rsidRPr="002C7FD7" w:rsidRDefault="002C7FD7" w:rsidP="00285500">
            <w:pPr>
              <w:autoSpaceDE w:val="0"/>
              <w:autoSpaceDN w:val="0"/>
              <w:adjustRightInd w:val="0"/>
              <w:rPr>
                <w:szCs w:val="24"/>
              </w:rPr>
            </w:pPr>
            <w:r w:rsidRPr="002C7FD7">
              <w:rPr>
                <w:szCs w:val="24"/>
              </w:rPr>
              <w:t xml:space="preserve">-  zahraje scénku, kdy si vybírá, nakupuje           </w:t>
            </w:r>
          </w:p>
          <w:p w:rsidR="002C7FD7" w:rsidRPr="002C7FD7" w:rsidRDefault="002C7FD7" w:rsidP="00285500">
            <w:pPr>
              <w:autoSpaceDE w:val="0"/>
              <w:autoSpaceDN w:val="0"/>
              <w:adjustRightInd w:val="0"/>
              <w:rPr>
                <w:szCs w:val="24"/>
              </w:rPr>
            </w:pPr>
            <w:r w:rsidRPr="002C7FD7">
              <w:rPr>
                <w:szCs w:val="24"/>
              </w:rPr>
              <w:t xml:space="preserve">   a platí v obchodě</w:t>
            </w:r>
            <w:r w:rsidR="000D340E">
              <w:rPr>
                <w:szCs w:val="24"/>
              </w:rPr>
              <w:t>,</w:t>
            </w:r>
          </w:p>
          <w:p w:rsidR="002C7FD7" w:rsidRPr="002C7FD7" w:rsidRDefault="002C7FD7" w:rsidP="00285500">
            <w:pPr>
              <w:autoSpaceDE w:val="0"/>
              <w:autoSpaceDN w:val="0"/>
              <w:adjustRightInd w:val="0"/>
              <w:rPr>
                <w:szCs w:val="24"/>
              </w:rPr>
            </w:pPr>
            <w:r w:rsidRPr="002C7FD7">
              <w:rPr>
                <w:szCs w:val="24"/>
              </w:rPr>
              <w:t>- dovede provést stížnost na špatné zboží</w:t>
            </w:r>
            <w:r w:rsidR="00B60712">
              <w:rPr>
                <w:szCs w:val="24"/>
              </w:rPr>
              <w:t>,</w:t>
            </w:r>
          </w:p>
          <w:p w:rsidR="002C7FD7" w:rsidRPr="002C7FD7" w:rsidRDefault="002C7FD7" w:rsidP="00285500">
            <w:pPr>
              <w:autoSpaceDE w:val="0"/>
              <w:autoSpaceDN w:val="0"/>
              <w:adjustRightInd w:val="0"/>
              <w:rPr>
                <w:szCs w:val="24"/>
              </w:rPr>
            </w:pPr>
            <w:r w:rsidRPr="002C7FD7">
              <w:rPr>
                <w:szCs w:val="24"/>
              </w:rPr>
              <w:t xml:space="preserve">- dovede označit různé druhy (velikosti, </w:t>
            </w:r>
          </w:p>
          <w:p w:rsidR="002C7FD7" w:rsidRPr="002C7FD7" w:rsidRDefault="002C7FD7" w:rsidP="00285500">
            <w:pPr>
              <w:autoSpaceDE w:val="0"/>
              <w:autoSpaceDN w:val="0"/>
              <w:adjustRightInd w:val="0"/>
              <w:rPr>
                <w:szCs w:val="24"/>
              </w:rPr>
            </w:pPr>
            <w:r w:rsidRPr="002C7FD7">
              <w:rPr>
                <w:szCs w:val="24"/>
              </w:rPr>
              <w:t xml:space="preserve">  množství) zboží, které potřebuje zakoupit - oblékání, jídlo, předměty běžné potřeby</w:t>
            </w:r>
            <w:r w:rsidR="000D340E">
              <w:rPr>
                <w:szCs w:val="24"/>
              </w:rPr>
              <w:t>,</w:t>
            </w:r>
          </w:p>
          <w:p w:rsidR="002C7FD7" w:rsidRPr="002C7FD7" w:rsidRDefault="002C7FD7" w:rsidP="00285500">
            <w:pPr>
              <w:autoSpaceDE w:val="0"/>
              <w:autoSpaceDN w:val="0"/>
              <w:adjustRightInd w:val="0"/>
              <w:rPr>
                <w:szCs w:val="24"/>
              </w:rPr>
            </w:pPr>
            <w:r w:rsidRPr="002C7FD7">
              <w:rPr>
                <w:szCs w:val="24"/>
              </w:rPr>
              <w:t xml:space="preserve">- dovede promluvit o tom, kde a jak lze </w:t>
            </w:r>
          </w:p>
          <w:p w:rsidR="002C7FD7" w:rsidRPr="002C7FD7" w:rsidRDefault="002C7FD7" w:rsidP="00285500">
            <w:pPr>
              <w:autoSpaceDE w:val="0"/>
              <w:autoSpaceDN w:val="0"/>
              <w:adjustRightInd w:val="0"/>
              <w:rPr>
                <w:szCs w:val="24"/>
              </w:rPr>
            </w:pPr>
            <w:r w:rsidRPr="002C7FD7">
              <w:rPr>
                <w:szCs w:val="24"/>
              </w:rPr>
              <w:t xml:space="preserve">   </w:t>
            </w:r>
            <w:r w:rsidR="00B60712">
              <w:rPr>
                <w:szCs w:val="24"/>
              </w:rPr>
              <w:t>n</w:t>
            </w:r>
            <w:r w:rsidRPr="002C7FD7">
              <w:rPr>
                <w:szCs w:val="24"/>
              </w:rPr>
              <w:t>akupovat</w:t>
            </w:r>
            <w:r w:rsidR="00B60712">
              <w:rPr>
                <w:szCs w:val="24"/>
              </w:rPr>
              <w:t>,</w:t>
            </w:r>
            <w:r w:rsidRPr="002C7FD7">
              <w:rPr>
                <w:szCs w:val="24"/>
              </w:rPr>
              <w:t xml:space="preserve"> a o výhodách různých způsobů</w:t>
            </w:r>
            <w:r w:rsidR="000D340E">
              <w:rPr>
                <w:szCs w:val="24"/>
              </w:rPr>
              <w:t>,</w:t>
            </w:r>
          </w:p>
          <w:p w:rsidR="002C7FD7" w:rsidRPr="002C7FD7" w:rsidRDefault="002C7FD7" w:rsidP="00285500">
            <w:pPr>
              <w:autoSpaceDE w:val="0"/>
              <w:autoSpaceDN w:val="0"/>
              <w:adjustRightInd w:val="0"/>
              <w:rPr>
                <w:szCs w:val="24"/>
              </w:rPr>
            </w:pPr>
            <w:r w:rsidRPr="002C7FD7">
              <w:rPr>
                <w:szCs w:val="24"/>
              </w:rPr>
              <w:t xml:space="preserve">-  orientuje se v rusky psaných módních či </w:t>
            </w:r>
          </w:p>
          <w:p w:rsidR="002C7FD7" w:rsidRPr="002C7FD7" w:rsidRDefault="002C7FD7" w:rsidP="00285500">
            <w:pPr>
              <w:autoSpaceDE w:val="0"/>
              <w:autoSpaceDN w:val="0"/>
              <w:adjustRightInd w:val="0"/>
              <w:rPr>
                <w:szCs w:val="24"/>
              </w:rPr>
            </w:pPr>
            <w:r w:rsidRPr="002C7FD7">
              <w:rPr>
                <w:szCs w:val="24"/>
              </w:rPr>
              <w:t xml:space="preserve">   jiných nákupních katalozích</w:t>
            </w:r>
            <w:r w:rsidR="00B60712">
              <w:rPr>
                <w:szCs w:val="24"/>
              </w:rPr>
              <w:t>,</w:t>
            </w:r>
          </w:p>
          <w:p w:rsidR="002C7FD7" w:rsidRPr="002C7FD7" w:rsidRDefault="002C7FD7" w:rsidP="00285500">
            <w:pPr>
              <w:autoSpaceDE w:val="0"/>
              <w:autoSpaceDN w:val="0"/>
              <w:adjustRightInd w:val="0"/>
              <w:rPr>
                <w:szCs w:val="24"/>
              </w:rPr>
            </w:pPr>
            <w:r w:rsidRPr="002C7FD7">
              <w:rPr>
                <w:szCs w:val="24"/>
              </w:rPr>
              <w:t>- dovede popsat různé druhy bydlení, jejich přednosti a nevýhody</w:t>
            </w:r>
            <w:r w:rsidR="000D340E">
              <w:rPr>
                <w:szCs w:val="24"/>
              </w:rPr>
              <w:t>,</w:t>
            </w:r>
          </w:p>
          <w:p w:rsidR="002C7FD7" w:rsidRPr="002C7FD7" w:rsidRDefault="002C7FD7" w:rsidP="00285500">
            <w:pPr>
              <w:autoSpaceDE w:val="0"/>
              <w:autoSpaceDN w:val="0"/>
              <w:adjustRightInd w:val="0"/>
              <w:rPr>
                <w:szCs w:val="24"/>
              </w:rPr>
            </w:pPr>
            <w:r w:rsidRPr="002C7FD7">
              <w:rPr>
                <w:szCs w:val="24"/>
              </w:rPr>
              <w:t>- zná pojmenování pro zařízení bytu a základní přístrojové vybavení (např.</w:t>
            </w:r>
            <w:r w:rsidR="00B60712">
              <w:rPr>
                <w:szCs w:val="24"/>
              </w:rPr>
              <w:t xml:space="preserve"> </w:t>
            </w:r>
            <w:r w:rsidRPr="002C7FD7">
              <w:rPr>
                <w:szCs w:val="24"/>
              </w:rPr>
              <w:t>kuchyně)</w:t>
            </w:r>
            <w:r w:rsidR="000D340E">
              <w:rPr>
                <w:szCs w:val="24"/>
              </w:rPr>
              <w:t>,</w:t>
            </w:r>
          </w:p>
          <w:p w:rsidR="002C7FD7" w:rsidRPr="002C7FD7" w:rsidRDefault="002C7FD7" w:rsidP="00285500">
            <w:pPr>
              <w:autoSpaceDE w:val="0"/>
              <w:autoSpaceDN w:val="0"/>
              <w:adjustRightInd w:val="0"/>
              <w:rPr>
                <w:szCs w:val="24"/>
              </w:rPr>
            </w:pPr>
            <w:r w:rsidRPr="002C7FD7">
              <w:rPr>
                <w:szCs w:val="24"/>
              </w:rPr>
              <w:t>- dovede popsat svůj dům / byt/ pokoj</w:t>
            </w:r>
            <w:r w:rsidR="000D340E">
              <w:rPr>
                <w:szCs w:val="24"/>
              </w:rPr>
              <w:t>,</w:t>
            </w:r>
          </w:p>
          <w:p w:rsidR="002C7FD7" w:rsidRPr="002C7FD7" w:rsidRDefault="002C7FD7" w:rsidP="00285500">
            <w:pPr>
              <w:autoSpaceDE w:val="0"/>
              <w:autoSpaceDN w:val="0"/>
              <w:adjustRightInd w:val="0"/>
              <w:rPr>
                <w:szCs w:val="24"/>
              </w:rPr>
            </w:pPr>
            <w:r w:rsidRPr="002C7FD7">
              <w:rPr>
                <w:szCs w:val="24"/>
              </w:rPr>
              <w:t>- sehraje scénku v obchodě s domácím vybavením, umí zakoupit např. záclony, kuchyňský přístroj, talíře dle svých představ</w:t>
            </w:r>
            <w:r w:rsidR="000D340E">
              <w:rPr>
                <w:szCs w:val="24"/>
              </w:rPr>
              <w:t>,</w:t>
            </w:r>
            <w:r w:rsidRPr="002C7FD7">
              <w:rPr>
                <w:szCs w:val="24"/>
              </w:rPr>
              <w:t xml:space="preserve"> dovede promluvit o bytové situaci v zemi.</w:t>
            </w:r>
          </w:p>
        </w:tc>
        <w:tc>
          <w:tcPr>
            <w:tcW w:w="4173"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rPr>
                <w:rFonts w:eastAsia="Calibri"/>
                <w:b/>
                <w:szCs w:val="24"/>
                <w:lang w:eastAsia="en-US"/>
              </w:rPr>
            </w:pPr>
            <w:r w:rsidRPr="002C7FD7">
              <w:rPr>
                <w:b/>
                <w:szCs w:val="24"/>
              </w:rPr>
              <w:t>3. Móda – odívání a bydlení, nákupy a obchodní zařízení</w:t>
            </w:r>
          </w:p>
          <w:p w:rsidR="002C7FD7" w:rsidRPr="002C7FD7" w:rsidRDefault="002C7FD7" w:rsidP="00285500">
            <w:pPr>
              <w:autoSpaceDE w:val="0"/>
              <w:autoSpaceDN w:val="0"/>
              <w:adjustRightInd w:val="0"/>
              <w:rPr>
                <w:szCs w:val="24"/>
              </w:rPr>
            </w:pPr>
            <w:r w:rsidRPr="002C7FD7">
              <w:rPr>
                <w:szCs w:val="24"/>
              </w:rPr>
              <w:t>-</w:t>
            </w:r>
            <w:r w:rsidR="00FA3EB2">
              <w:rPr>
                <w:szCs w:val="24"/>
              </w:rPr>
              <w:t xml:space="preserve"> </w:t>
            </w:r>
            <w:r w:rsidRPr="002C7FD7">
              <w:rPr>
                <w:szCs w:val="24"/>
              </w:rPr>
              <w:t>druhy bydlení</w:t>
            </w:r>
          </w:p>
          <w:p w:rsidR="002C7FD7" w:rsidRPr="002C7FD7" w:rsidRDefault="002C7FD7" w:rsidP="00285500">
            <w:pPr>
              <w:autoSpaceDE w:val="0"/>
              <w:autoSpaceDN w:val="0"/>
              <w:adjustRightInd w:val="0"/>
              <w:rPr>
                <w:szCs w:val="24"/>
              </w:rPr>
            </w:pPr>
            <w:r w:rsidRPr="002C7FD7">
              <w:rPr>
                <w:szCs w:val="24"/>
              </w:rPr>
              <w:t>- můj dům / byt</w:t>
            </w:r>
          </w:p>
          <w:p w:rsidR="002C7FD7" w:rsidRPr="002C7FD7" w:rsidRDefault="002C7FD7" w:rsidP="00285500">
            <w:pPr>
              <w:autoSpaceDE w:val="0"/>
              <w:autoSpaceDN w:val="0"/>
              <w:adjustRightInd w:val="0"/>
              <w:rPr>
                <w:rFonts w:eastAsia="Calibri"/>
                <w:b/>
                <w:szCs w:val="24"/>
                <w:lang w:eastAsia="en-US"/>
              </w:rPr>
            </w:pPr>
            <w:r w:rsidRPr="002C7FD7">
              <w:rPr>
                <w:szCs w:val="24"/>
              </w:rPr>
              <w:t>- nákup bytového vybavení</w:t>
            </w:r>
            <w:r w:rsidRPr="002C7FD7">
              <w:rPr>
                <w:b/>
                <w:szCs w:val="24"/>
              </w:rPr>
              <w:t xml:space="preserve">  </w:t>
            </w:r>
          </w:p>
          <w:p w:rsidR="002C7FD7" w:rsidRPr="002C7FD7" w:rsidRDefault="002C7FD7" w:rsidP="00285500">
            <w:pPr>
              <w:autoSpaceDE w:val="0"/>
              <w:autoSpaceDN w:val="0"/>
              <w:adjustRightInd w:val="0"/>
              <w:rPr>
                <w:szCs w:val="24"/>
              </w:rPr>
            </w:pPr>
            <w:r w:rsidRPr="002C7FD7">
              <w:rPr>
                <w:szCs w:val="24"/>
              </w:rPr>
              <w:t>- nakupování oděvů</w:t>
            </w:r>
          </w:p>
          <w:p w:rsidR="002C7FD7" w:rsidRPr="002C7FD7" w:rsidRDefault="002C7FD7" w:rsidP="00285500">
            <w:pPr>
              <w:autoSpaceDE w:val="0"/>
              <w:autoSpaceDN w:val="0"/>
              <w:adjustRightInd w:val="0"/>
              <w:rPr>
                <w:szCs w:val="24"/>
              </w:rPr>
            </w:pPr>
            <w:r w:rsidRPr="002C7FD7">
              <w:rPr>
                <w:szCs w:val="24"/>
              </w:rPr>
              <w:t>- druhy obchodů a zboží, obchodní síť v lokalitě</w:t>
            </w:r>
          </w:p>
          <w:p w:rsidR="002C7FD7" w:rsidRPr="002C7FD7" w:rsidRDefault="002C7FD7" w:rsidP="00285500">
            <w:pPr>
              <w:autoSpaceDE w:val="0"/>
              <w:autoSpaceDN w:val="0"/>
              <w:adjustRightInd w:val="0"/>
              <w:rPr>
                <w:szCs w:val="24"/>
                <w:lang w:eastAsia="en-US"/>
              </w:rPr>
            </w:pPr>
            <w:r w:rsidRPr="002C7FD7">
              <w:rPr>
                <w:szCs w:val="24"/>
              </w:rPr>
              <w:t>- výhody a nevýhody různých způsobů nakupování</w:t>
            </w:r>
          </w:p>
        </w:tc>
        <w:tc>
          <w:tcPr>
            <w:tcW w:w="1417"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jc w:val="center"/>
              <w:rPr>
                <w:b/>
                <w:szCs w:val="24"/>
                <w:lang w:eastAsia="en-US"/>
              </w:rPr>
            </w:pPr>
            <w:r w:rsidRPr="002C7FD7">
              <w:rPr>
                <w:b/>
                <w:szCs w:val="24"/>
              </w:rPr>
              <w:t>6</w:t>
            </w:r>
          </w:p>
        </w:tc>
      </w:tr>
      <w:tr w:rsidR="002C7FD7" w:rsidRPr="002C7FD7" w:rsidTr="002C7FD7">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2C7FD7" w:rsidRDefault="002C7FD7" w:rsidP="00285500">
            <w:pPr>
              <w:autoSpaceDE w:val="0"/>
              <w:autoSpaceDN w:val="0"/>
              <w:adjustRightInd w:val="0"/>
              <w:rPr>
                <w:rFonts w:eastAsia="Calibri"/>
                <w:b/>
                <w:szCs w:val="24"/>
                <w:lang w:eastAsia="en-US"/>
              </w:rPr>
            </w:pPr>
            <w:r w:rsidRPr="002C7FD7">
              <w:rPr>
                <w:szCs w:val="24"/>
              </w:rPr>
              <w:t>Žák:</w:t>
            </w:r>
          </w:p>
          <w:p w:rsidR="002C7FD7" w:rsidRPr="002C7FD7" w:rsidRDefault="002C7FD7" w:rsidP="00285500">
            <w:pPr>
              <w:autoSpaceDE w:val="0"/>
              <w:autoSpaceDN w:val="0"/>
              <w:adjustRightInd w:val="0"/>
              <w:rPr>
                <w:szCs w:val="24"/>
              </w:rPr>
            </w:pPr>
            <w:r w:rsidRPr="002C7FD7">
              <w:rPr>
                <w:szCs w:val="24"/>
              </w:rPr>
              <w:t>- dokáže promluvit o významu adventu,</w:t>
            </w:r>
            <w:r w:rsidR="00F437AC">
              <w:rPr>
                <w:szCs w:val="24"/>
              </w:rPr>
              <w:t xml:space="preserve"> </w:t>
            </w:r>
            <w:r w:rsidRPr="002C7FD7">
              <w:rPr>
                <w:szCs w:val="24"/>
              </w:rPr>
              <w:t>Vánoc</w:t>
            </w:r>
            <w:r w:rsidR="00FA3EB2">
              <w:rPr>
                <w:szCs w:val="24"/>
              </w:rPr>
              <w:t>,</w:t>
            </w:r>
          </w:p>
          <w:p w:rsidR="002C7FD7" w:rsidRPr="002C7FD7" w:rsidRDefault="002C7FD7" w:rsidP="00285500">
            <w:pPr>
              <w:autoSpaceDE w:val="0"/>
              <w:autoSpaceDN w:val="0"/>
              <w:adjustRightInd w:val="0"/>
              <w:rPr>
                <w:szCs w:val="24"/>
              </w:rPr>
            </w:pPr>
            <w:r w:rsidRPr="002C7FD7">
              <w:rPr>
                <w:szCs w:val="24"/>
              </w:rPr>
              <w:t>- dokáže hovořit o vánočních a novoročních zvycích, o rozdílech u nás a v Rusku</w:t>
            </w:r>
            <w:r w:rsidR="000D340E">
              <w:rPr>
                <w:szCs w:val="24"/>
              </w:rPr>
              <w:t>,</w:t>
            </w:r>
          </w:p>
          <w:p w:rsidR="002C7FD7" w:rsidRPr="002C7FD7" w:rsidRDefault="002C7FD7" w:rsidP="006D7EE2">
            <w:pPr>
              <w:autoSpaceDE w:val="0"/>
              <w:autoSpaceDN w:val="0"/>
              <w:adjustRightInd w:val="0"/>
              <w:rPr>
                <w:szCs w:val="24"/>
              </w:rPr>
            </w:pPr>
            <w:r w:rsidRPr="002C7FD7">
              <w:rPr>
                <w:szCs w:val="24"/>
              </w:rPr>
              <w:lastRenderedPageBreak/>
              <w:t>- napíše novoroční pohlednici/přání a dovede popřát ústně</w:t>
            </w:r>
            <w:r w:rsidR="00AF43B7">
              <w:rPr>
                <w:szCs w:val="24"/>
              </w:rPr>
              <w:t>.</w:t>
            </w:r>
          </w:p>
        </w:tc>
        <w:tc>
          <w:tcPr>
            <w:tcW w:w="4173"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rPr>
                <w:rFonts w:eastAsia="Calibri"/>
                <w:b/>
                <w:szCs w:val="24"/>
                <w:lang w:eastAsia="en-US"/>
              </w:rPr>
            </w:pPr>
            <w:r w:rsidRPr="002C7FD7">
              <w:rPr>
                <w:b/>
                <w:szCs w:val="24"/>
              </w:rPr>
              <w:lastRenderedPageBreak/>
              <w:t>4. Novoroční svátky a české Vánoce</w:t>
            </w:r>
          </w:p>
          <w:p w:rsidR="002C7FD7" w:rsidRPr="002C7FD7" w:rsidRDefault="002C7FD7" w:rsidP="00285500">
            <w:pPr>
              <w:autoSpaceDE w:val="0"/>
              <w:autoSpaceDN w:val="0"/>
              <w:adjustRightInd w:val="0"/>
              <w:rPr>
                <w:szCs w:val="24"/>
              </w:rPr>
            </w:pPr>
            <w:r w:rsidRPr="002C7FD7">
              <w:rPr>
                <w:szCs w:val="24"/>
              </w:rPr>
              <w:t>- význam Vánoc/</w:t>
            </w:r>
            <w:proofErr w:type="spellStart"/>
            <w:r w:rsidRPr="002C7FD7">
              <w:rPr>
                <w:szCs w:val="24"/>
              </w:rPr>
              <w:t>rožděstvo</w:t>
            </w:r>
            <w:proofErr w:type="spellEnd"/>
            <w:r w:rsidRPr="002C7FD7">
              <w:rPr>
                <w:szCs w:val="24"/>
              </w:rPr>
              <w:t xml:space="preserve"> </w:t>
            </w:r>
          </w:p>
          <w:p w:rsidR="002C7FD7" w:rsidRPr="002C7FD7" w:rsidRDefault="002C7FD7" w:rsidP="00285500">
            <w:pPr>
              <w:autoSpaceDE w:val="0"/>
              <w:autoSpaceDN w:val="0"/>
              <w:adjustRightInd w:val="0"/>
              <w:rPr>
                <w:szCs w:val="24"/>
              </w:rPr>
            </w:pPr>
            <w:r w:rsidRPr="002C7FD7">
              <w:rPr>
                <w:szCs w:val="24"/>
              </w:rPr>
              <w:t>- vánoční a novoroční  oslavy</w:t>
            </w:r>
          </w:p>
          <w:p w:rsidR="002C7FD7" w:rsidRPr="002C7FD7" w:rsidRDefault="002C7FD7" w:rsidP="00285500">
            <w:pPr>
              <w:autoSpaceDE w:val="0"/>
              <w:autoSpaceDN w:val="0"/>
              <w:adjustRightInd w:val="0"/>
              <w:rPr>
                <w:szCs w:val="24"/>
              </w:rPr>
            </w:pPr>
            <w:r w:rsidRPr="002C7FD7">
              <w:rPr>
                <w:szCs w:val="24"/>
              </w:rPr>
              <w:t xml:space="preserve">- další tradiční svátky českého/ruského </w:t>
            </w:r>
          </w:p>
          <w:p w:rsidR="002C7FD7" w:rsidRPr="002C7FD7" w:rsidRDefault="002C7FD7" w:rsidP="00285500">
            <w:pPr>
              <w:autoSpaceDE w:val="0"/>
              <w:autoSpaceDN w:val="0"/>
              <w:adjustRightInd w:val="0"/>
              <w:rPr>
                <w:szCs w:val="24"/>
              </w:rPr>
            </w:pPr>
            <w:r>
              <w:rPr>
                <w:szCs w:val="24"/>
              </w:rPr>
              <w:t xml:space="preserve">   kalendáře</w:t>
            </w:r>
          </w:p>
        </w:tc>
        <w:tc>
          <w:tcPr>
            <w:tcW w:w="1417"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jc w:val="center"/>
              <w:rPr>
                <w:b/>
                <w:szCs w:val="24"/>
                <w:lang w:eastAsia="en-US"/>
              </w:rPr>
            </w:pPr>
            <w:r w:rsidRPr="002C7FD7">
              <w:rPr>
                <w:b/>
                <w:szCs w:val="24"/>
              </w:rPr>
              <w:t>6</w:t>
            </w:r>
          </w:p>
        </w:tc>
      </w:tr>
      <w:tr w:rsidR="002C7FD7" w:rsidRPr="002C7FD7" w:rsidTr="002C7FD7">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2C7FD7" w:rsidRDefault="002C7FD7" w:rsidP="00285500">
            <w:pPr>
              <w:autoSpaceDE w:val="0"/>
              <w:autoSpaceDN w:val="0"/>
              <w:adjustRightInd w:val="0"/>
              <w:rPr>
                <w:szCs w:val="24"/>
              </w:rPr>
            </w:pPr>
            <w:r w:rsidRPr="002C7FD7">
              <w:rPr>
                <w:szCs w:val="24"/>
              </w:rPr>
              <w:lastRenderedPageBreak/>
              <w:t>Žák:</w:t>
            </w:r>
          </w:p>
          <w:p w:rsidR="002C7FD7" w:rsidRPr="002C7FD7" w:rsidRDefault="002C7FD7" w:rsidP="00285500">
            <w:pPr>
              <w:rPr>
                <w:szCs w:val="24"/>
              </w:rPr>
            </w:pPr>
            <w:r w:rsidRPr="002C7FD7">
              <w:rPr>
                <w:szCs w:val="24"/>
              </w:rPr>
              <w:t>- dovede přivítat a provést zahraniční hosty školou, popsat budovu a její části</w:t>
            </w:r>
            <w:r w:rsidR="00AF43B7">
              <w:rPr>
                <w:szCs w:val="24"/>
              </w:rPr>
              <w:t>,</w:t>
            </w:r>
            <w:r w:rsidRPr="002C7FD7">
              <w:rPr>
                <w:szCs w:val="24"/>
              </w:rPr>
              <w:t xml:space="preserve"> </w:t>
            </w:r>
          </w:p>
          <w:p w:rsidR="002C7FD7" w:rsidRPr="002C7FD7" w:rsidRDefault="002C7FD7" w:rsidP="00285500">
            <w:pPr>
              <w:rPr>
                <w:szCs w:val="24"/>
              </w:rPr>
            </w:pPr>
            <w:r w:rsidRPr="002C7FD7">
              <w:rPr>
                <w:szCs w:val="24"/>
              </w:rPr>
              <w:t>- seznámit je stručně s historií školy, odborným zaměřením</w:t>
            </w:r>
            <w:r w:rsidR="00AF43B7">
              <w:rPr>
                <w:szCs w:val="24"/>
              </w:rPr>
              <w:t>,</w:t>
            </w:r>
          </w:p>
          <w:p w:rsidR="002C7FD7" w:rsidRPr="002C7FD7" w:rsidRDefault="002C7FD7" w:rsidP="00285500">
            <w:pPr>
              <w:rPr>
                <w:szCs w:val="24"/>
              </w:rPr>
            </w:pPr>
            <w:r w:rsidRPr="002C7FD7">
              <w:rPr>
                <w:szCs w:val="24"/>
              </w:rPr>
              <w:t>- umí popsat současný stav (obory, zaměření, počty tříd a žáků, strukturu žactva a sboru z hlediska věku, pohlaví)</w:t>
            </w:r>
            <w:r w:rsidR="00AF43B7">
              <w:rPr>
                <w:szCs w:val="24"/>
              </w:rPr>
              <w:t>,</w:t>
            </w:r>
          </w:p>
          <w:p w:rsidR="002C7FD7" w:rsidRPr="002C7FD7" w:rsidRDefault="002C7FD7" w:rsidP="00285500">
            <w:pPr>
              <w:rPr>
                <w:szCs w:val="24"/>
              </w:rPr>
            </w:pPr>
            <w:r w:rsidRPr="002C7FD7">
              <w:rPr>
                <w:szCs w:val="24"/>
              </w:rPr>
              <w:t>- dovede přiblížit hostům běžný školní život, mimoškolní a mimotřídní aktivity</w:t>
            </w:r>
            <w:r w:rsidR="00AF43B7">
              <w:rPr>
                <w:szCs w:val="24"/>
              </w:rPr>
              <w:t>,</w:t>
            </w:r>
          </w:p>
          <w:p w:rsidR="002C7FD7" w:rsidRPr="002C7FD7" w:rsidRDefault="002C7FD7" w:rsidP="00285500">
            <w:pPr>
              <w:rPr>
                <w:szCs w:val="24"/>
              </w:rPr>
            </w:pPr>
            <w:r w:rsidRPr="002C7FD7">
              <w:rPr>
                <w:szCs w:val="24"/>
              </w:rPr>
              <w:t>- vylíčí časový průběh závěrečného maturitního ročníku se zřetelem na české a místní zvláštnosti</w:t>
            </w:r>
            <w:r w:rsidR="00AF43B7">
              <w:rPr>
                <w:szCs w:val="24"/>
              </w:rPr>
              <w:t>.</w:t>
            </w:r>
            <w:r w:rsidRPr="002C7FD7">
              <w:rPr>
                <w:szCs w:val="24"/>
              </w:rPr>
              <w:t xml:space="preserve"> </w:t>
            </w:r>
          </w:p>
        </w:tc>
        <w:tc>
          <w:tcPr>
            <w:tcW w:w="4173" w:type="dxa"/>
            <w:tcBorders>
              <w:top w:val="single" w:sz="4" w:space="0" w:color="000000"/>
              <w:left w:val="single" w:sz="4" w:space="0" w:color="000000"/>
              <w:bottom w:val="single" w:sz="4" w:space="0" w:color="000000"/>
              <w:right w:val="single" w:sz="4" w:space="0" w:color="000000"/>
            </w:tcBorders>
          </w:tcPr>
          <w:p w:rsidR="00285500" w:rsidRDefault="00285500" w:rsidP="00285500">
            <w:pPr>
              <w:rPr>
                <w:b/>
              </w:rPr>
            </w:pPr>
            <w:r w:rsidRPr="00285500">
              <w:rPr>
                <w:b/>
              </w:rPr>
              <w:t>5. Naše škola</w:t>
            </w:r>
            <w:r w:rsidR="00192F8C">
              <w:rPr>
                <w:b/>
              </w:rPr>
              <w:t>,</w:t>
            </w:r>
            <w:r w:rsidRPr="00285500">
              <w:rPr>
                <w:b/>
              </w:rPr>
              <w:t xml:space="preserve"> školní život</w:t>
            </w:r>
          </w:p>
          <w:p w:rsidR="00285500" w:rsidRDefault="00285500" w:rsidP="00AB7F28">
            <w:r>
              <w:rPr>
                <w:b/>
              </w:rPr>
              <w:t xml:space="preserve">- </w:t>
            </w:r>
            <w:r w:rsidRPr="00AB7F28">
              <w:t>partnerství</w:t>
            </w:r>
            <w:r w:rsidR="00AB7F28">
              <w:t xml:space="preserve"> mezi zahraničními školami,</w:t>
            </w:r>
          </w:p>
          <w:p w:rsidR="00AB7F28" w:rsidRDefault="00AB7F28" w:rsidP="00AB7F28">
            <w:r>
              <w:t>- sportovně</w:t>
            </w:r>
            <w:r w:rsidR="00AF43B7">
              <w:t>-</w:t>
            </w:r>
            <w:r>
              <w:t>turistický kurz Krkonoše,</w:t>
            </w:r>
          </w:p>
          <w:p w:rsidR="00AB7F28" w:rsidRDefault="00AB7F28" w:rsidP="00AB7F28">
            <w:r>
              <w:t>- zahraniční návštěva ve škole,</w:t>
            </w:r>
          </w:p>
          <w:p w:rsidR="00AB7F28" w:rsidRDefault="00AB7F28" w:rsidP="00AB7F28">
            <w:r>
              <w:t>- den otevřených dveří,</w:t>
            </w:r>
          </w:p>
          <w:p w:rsidR="00AB7F28" w:rsidRDefault="00AB7F28" w:rsidP="00AB7F28">
            <w:r>
              <w:t>- škola ve statistických údajích,</w:t>
            </w:r>
          </w:p>
          <w:p w:rsidR="00AB7F28" w:rsidRDefault="00AB7F28" w:rsidP="00AB7F28">
            <w:r>
              <w:t>- činnost R-klubu na škole,</w:t>
            </w:r>
          </w:p>
          <w:p w:rsidR="00AB7F28" w:rsidRDefault="00AB7F28" w:rsidP="00AB7F28">
            <w:r>
              <w:t>- R-klub a cesty za kulturou,</w:t>
            </w:r>
          </w:p>
          <w:p w:rsidR="00285500" w:rsidRPr="00285500" w:rsidRDefault="00AB7F28" w:rsidP="00285500">
            <w:r>
              <w:t>-</w:t>
            </w:r>
            <w:r w:rsidR="00192F8C">
              <w:t xml:space="preserve"> </w:t>
            </w:r>
            <w:r>
              <w:t>přípravy na maturitní ročník.</w:t>
            </w:r>
          </w:p>
        </w:tc>
        <w:tc>
          <w:tcPr>
            <w:tcW w:w="1417"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jc w:val="center"/>
              <w:rPr>
                <w:b/>
                <w:szCs w:val="24"/>
                <w:lang w:eastAsia="en-US"/>
              </w:rPr>
            </w:pPr>
            <w:r w:rsidRPr="002C7FD7">
              <w:rPr>
                <w:b/>
                <w:szCs w:val="24"/>
              </w:rPr>
              <w:t>8</w:t>
            </w:r>
          </w:p>
        </w:tc>
      </w:tr>
      <w:tr w:rsidR="002C7FD7" w:rsidRPr="002C7FD7" w:rsidTr="002C7FD7">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2C7FD7" w:rsidRDefault="002C7FD7" w:rsidP="00285500">
            <w:pPr>
              <w:autoSpaceDE w:val="0"/>
              <w:autoSpaceDN w:val="0"/>
              <w:adjustRightInd w:val="0"/>
              <w:rPr>
                <w:rFonts w:eastAsia="Calibri"/>
                <w:b/>
                <w:szCs w:val="24"/>
                <w:lang w:eastAsia="en-US"/>
              </w:rPr>
            </w:pPr>
            <w:r w:rsidRPr="002C7FD7">
              <w:rPr>
                <w:szCs w:val="24"/>
              </w:rPr>
              <w:t>Žák:</w:t>
            </w:r>
          </w:p>
          <w:p w:rsidR="002C7FD7" w:rsidRPr="002C7FD7" w:rsidRDefault="002C7FD7" w:rsidP="00285500">
            <w:pPr>
              <w:autoSpaceDE w:val="0"/>
              <w:autoSpaceDN w:val="0"/>
              <w:adjustRightInd w:val="0"/>
              <w:rPr>
                <w:szCs w:val="24"/>
              </w:rPr>
            </w:pPr>
            <w:r w:rsidRPr="002C7FD7">
              <w:rPr>
                <w:szCs w:val="24"/>
              </w:rPr>
              <w:t>- dokáže promluvit o své rodině: věku, zaměstnání, zálibách, vztazích a životě členů</w:t>
            </w:r>
            <w:r w:rsidR="000D340E">
              <w:rPr>
                <w:szCs w:val="24"/>
              </w:rPr>
              <w:t>,</w:t>
            </w:r>
          </w:p>
          <w:p w:rsidR="002C7FD7" w:rsidRPr="002C7FD7" w:rsidRDefault="002C7FD7" w:rsidP="00285500">
            <w:pPr>
              <w:autoSpaceDE w:val="0"/>
              <w:autoSpaceDN w:val="0"/>
              <w:adjustRightInd w:val="0"/>
              <w:rPr>
                <w:szCs w:val="24"/>
              </w:rPr>
            </w:pPr>
            <w:r w:rsidRPr="002C7FD7">
              <w:rPr>
                <w:szCs w:val="24"/>
              </w:rPr>
              <w:t>- dovede říci o základních životních událostech a etapách v rodině</w:t>
            </w:r>
            <w:r w:rsidR="000D340E">
              <w:rPr>
                <w:szCs w:val="24"/>
              </w:rPr>
              <w:t>,</w:t>
            </w:r>
          </w:p>
          <w:p w:rsidR="002C7FD7" w:rsidRPr="002C7FD7" w:rsidRDefault="002C7FD7" w:rsidP="00285500">
            <w:pPr>
              <w:autoSpaceDE w:val="0"/>
              <w:autoSpaceDN w:val="0"/>
              <w:adjustRightInd w:val="0"/>
              <w:rPr>
                <w:szCs w:val="24"/>
              </w:rPr>
            </w:pPr>
            <w:r w:rsidRPr="002C7FD7">
              <w:rPr>
                <w:szCs w:val="24"/>
              </w:rPr>
              <w:t>- zná členy rozvětvené rodiny</w:t>
            </w:r>
            <w:r w:rsidR="00192F8C">
              <w:rPr>
                <w:szCs w:val="24"/>
              </w:rPr>
              <w:t>,</w:t>
            </w:r>
          </w:p>
          <w:p w:rsidR="002C7FD7" w:rsidRPr="002C7FD7" w:rsidRDefault="002C7FD7" w:rsidP="006D7EE2">
            <w:pPr>
              <w:autoSpaceDE w:val="0"/>
              <w:autoSpaceDN w:val="0"/>
              <w:adjustRightInd w:val="0"/>
              <w:rPr>
                <w:szCs w:val="24"/>
                <w:lang w:eastAsia="en-US"/>
              </w:rPr>
            </w:pPr>
            <w:r w:rsidRPr="002C7FD7">
              <w:rPr>
                <w:szCs w:val="24"/>
              </w:rPr>
              <w:t>- dovede popsat vzhled a povahu člověka (svých přátel, blízkých).</w:t>
            </w:r>
          </w:p>
        </w:tc>
        <w:tc>
          <w:tcPr>
            <w:tcW w:w="4173"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rPr>
                <w:rFonts w:eastAsia="Calibri"/>
                <w:b/>
                <w:szCs w:val="24"/>
                <w:lang w:eastAsia="en-US"/>
              </w:rPr>
            </w:pPr>
            <w:r w:rsidRPr="002C7FD7">
              <w:rPr>
                <w:b/>
                <w:szCs w:val="24"/>
              </w:rPr>
              <w:t>6. Rodina a mezilidské vztahy</w:t>
            </w:r>
          </w:p>
          <w:p w:rsidR="002C7FD7" w:rsidRPr="002C7FD7" w:rsidRDefault="002C7FD7" w:rsidP="00285500">
            <w:pPr>
              <w:autoSpaceDE w:val="0"/>
              <w:autoSpaceDN w:val="0"/>
              <w:adjustRightInd w:val="0"/>
              <w:rPr>
                <w:szCs w:val="24"/>
              </w:rPr>
            </w:pPr>
            <w:r w:rsidRPr="002C7FD7">
              <w:rPr>
                <w:szCs w:val="24"/>
              </w:rPr>
              <w:t>- povahová a vzhledová charakteristika člověka</w:t>
            </w:r>
          </w:p>
          <w:p w:rsidR="002C7FD7" w:rsidRPr="002C7FD7" w:rsidRDefault="002C7FD7" w:rsidP="00285500">
            <w:pPr>
              <w:autoSpaceDE w:val="0"/>
              <w:autoSpaceDN w:val="0"/>
              <w:adjustRightInd w:val="0"/>
              <w:rPr>
                <w:szCs w:val="24"/>
              </w:rPr>
            </w:pPr>
            <w:r w:rsidRPr="002C7FD7">
              <w:rPr>
                <w:szCs w:val="24"/>
              </w:rPr>
              <w:t>- členové  rodiny</w:t>
            </w:r>
          </w:p>
          <w:p w:rsidR="002C7FD7" w:rsidRPr="002C7FD7" w:rsidRDefault="002C7FD7" w:rsidP="00285500">
            <w:pPr>
              <w:autoSpaceDE w:val="0"/>
              <w:autoSpaceDN w:val="0"/>
              <w:adjustRightInd w:val="0"/>
              <w:rPr>
                <w:szCs w:val="24"/>
                <w:lang w:eastAsia="en-US"/>
              </w:rPr>
            </w:pPr>
            <w:r w:rsidRPr="002C7FD7">
              <w:rPr>
                <w:szCs w:val="24"/>
              </w:rPr>
              <w:t>- základní životní etapy</w:t>
            </w:r>
          </w:p>
        </w:tc>
        <w:tc>
          <w:tcPr>
            <w:tcW w:w="1417"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jc w:val="center"/>
              <w:rPr>
                <w:b/>
                <w:szCs w:val="24"/>
                <w:lang w:eastAsia="en-US"/>
              </w:rPr>
            </w:pPr>
            <w:r w:rsidRPr="002C7FD7">
              <w:rPr>
                <w:b/>
                <w:szCs w:val="24"/>
              </w:rPr>
              <w:t>6</w:t>
            </w:r>
          </w:p>
        </w:tc>
      </w:tr>
      <w:tr w:rsidR="002C7FD7" w:rsidRPr="002C7FD7" w:rsidTr="002C7FD7">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2C7FD7" w:rsidRDefault="002C7FD7" w:rsidP="00285500">
            <w:pPr>
              <w:autoSpaceDE w:val="0"/>
              <w:autoSpaceDN w:val="0"/>
              <w:adjustRightInd w:val="0"/>
              <w:rPr>
                <w:szCs w:val="24"/>
              </w:rPr>
            </w:pPr>
            <w:r w:rsidRPr="002C7FD7">
              <w:rPr>
                <w:szCs w:val="24"/>
              </w:rPr>
              <w:t>Žák:</w:t>
            </w:r>
          </w:p>
          <w:p w:rsidR="002C7FD7" w:rsidRPr="002C7FD7" w:rsidRDefault="002C7FD7" w:rsidP="00285500">
            <w:pPr>
              <w:autoSpaceDE w:val="0"/>
              <w:autoSpaceDN w:val="0"/>
              <w:adjustRightInd w:val="0"/>
              <w:rPr>
                <w:szCs w:val="24"/>
              </w:rPr>
            </w:pPr>
            <w:r w:rsidRPr="002C7FD7">
              <w:rPr>
                <w:szCs w:val="24"/>
              </w:rPr>
              <w:t>- dokáže se vyjadřovat ústně i písemně k tématu jídlo a nápoje</w:t>
            </w:r>
            <w:r w:rsidR="000D340E">
              <w:rPr>
                <w:szCs w:val="24"/>
              </w:rPr>
              <w:t>,</w:t>
            </w:r>
          </w:p>
          <w:p w:rsidR="002C7FD7" w:rsidRPr="002C7FD7" w:rsidRDefault="002C7FD7" w:rsidP="00285500">
            <w:pPr>
              <w:autoSpaceDE w:val="0"/>
              <w:autoSpaceDN w:val="0"/>
              <w:adjustRightInd w:val="0"/>
              <w:rPr>
                <w:szCs w:val="24"/>
              </w:rPr>
            </w:pPr>
            <w:r w:rsidRPr="002C7FD7">
              <w:rPr>
                <w:szCs w:val="24"/>
              </w:rPr>
              <w:t>- zahraje scénku z restaurace, umí si vybrat, objednat, zaplatit jídlo</w:t>
            </w:r>
            <w:r w:rsidR="000D340E">
              <w:rPr>
                <w:szCs w:val="24"/>
              </w:rPr>
              <w:t>,</w:t>
            </w:r>
          </w:p>
          <w:p w:rsidR="002C7FD7" w:rsidRPr="002C7FD7" w:rsidRDefault="002C7FD7" w:rsidP="00285500">
            <w:pPr>
              <w:autoSpaceDE w:val="0"/>
              <w:autoSpaceDN w:val="0"/>
              <w:adjustRightInd w:val="0"/>
              <w:rPr>
                <w:szCs w:val="24"/>
              </w:rPr>
            </w:pPr>
            <w:r w:rsidRPr="002C7FD7">
              <w:rPr>
                <w:szCs w:val="24"/>
              </w:rPr>
              <w:t>- je schopen popsat recept</w:t>
            </w:r>
            <w:r w:rsidR="00192F8C">
              <w:rPr>
                <w:szCs w:val="24"/>
              </w:rPr>
              <w:t>,</w:t>
            </w:r>
          </w:p>
          <w:p w:rsidR="002C7FD7" w:rsidRPr="002C7FD7" w:rsidRDefault="002C7FD7" w:rsidP="00285500">
            <w:pPr>
              <w:autoSpaceDE w:val="0"/>
              <w:autoSpaceDN w:val="0"/>
              <w:adjustRightInd w:val="0"/>
              <w:rPr>
                <w:szCs w:val="24"/>
              </w:rPr>
            </w:pPr>
            <w:r w:rsidRPr="002C7FD7">
              <w:rPr>
                <w:szCs w:val="24"/>
              </w:rPr>
              <w:t>- umí vyhledat recepty v ruských časopisech</w:t>
            </w:r>
            <w:r w:rsidR="000D340E">
              <w:rPr>
                <w:szCs w:val="24"/>
              </w:rPr>
              <w:t>,</w:t>
            </w:r>
          </w:p>
          <w:p w:rsidR="002C7FD7" w:rsidRPr="002C7FD7" w:rsidRDefault="002C7FD7" w:rsidP="00285500">
            <w:pPr>
              <w:autoSpaceDE w:val="0"/>
              <w:autoSpaceDN w:val="0"/>
              <w:adjustRightInd w:val="0"/>
              <w:rPr>
                <w:szCs w:val="24"/>
              </w:rPr>
            </w:pPr>
            <w:r w:rsidRPr="002C7FD7">
              <w:rPr>
                <w:szCs w:val="24"/>
              </w:rPr>
              <w:t>- umí hovořit o rozdílech české a ruské kuchyně</w:t>
            </w:r>
            <w:r w:rsidR="000D340E">
              <w:rPr>
                <w:szCs w:val="24"/>
              </w:rPr>
              <w:t>,</w:t>
            </w:r>
          </w:p>
          <w:p w:rsidR="002C7FD7" w:rsidRPr="002C7FD7" w:rsidRDefault="002C7FD7" w:rsidP="00285500">
            <w:pPr>
              <w:autoSpaceDE w:val="0"/>
              <w:autoSpaceDN w:val="0"/>
              <w:adjustRightInd w:val="0"/>
              <w:rPr>
                <w:szCs w:val="24"/>
              </w:rPr>
            </w:pPr>
            <w:r w:rsidRPr="002C7FD7">
              <w:rPr>
                <w:szCs w:val="24"/>
              </w:rPr>
              <w:t>- dokáže hovořit o vlivu špatného stravování na zdraví člověka</w:t>
            </w:r>
            <w:r w:rsidR="000D340E">
              <w:rPr>
                <w:szCs w:val="24"/>
              </w:rPr>
              <w:t>,</w:t>
            </w:r>
          </w:p>
          <w:p w:rsidR="002C7FD7" w:rsidRPr="002C7FD7" w:rsidRDefault="002C7FD7" w:rsidP="00285500">
            <w:pPr>
              <w:rPr>
                <w:szCs w:val="24"/>
              </w:rPr>
            </w:pPr>
            <w:r w:rsidRPr="002C7FD7">
              <w:rPr>
                <w:szCs w:val="24"/>
              </w:rPr>
              <w:t>- dokáže seznámit zahraniční hosty s přípravou firemních oslav</w:t>
            </w:r>
            <w:r w:rsidR="00192F8C">
              <w:rPr>
                <w:szCs w:val="24"/>
              </w:rPr>
              <w:t>,</w:t>
            </w:r>
          </w:p>
          <w:p w:rsidR="002C7FD7" w:rsidRPr="002C7FD7" w:rsidRDefault="002C7FD7" w:rsidP="00285500">
            <w:pPr>
              <w:autoSpaceDE w:val="0"/>
              <w:autoSpaceDN w:val="0"/>
              <w:adjustRightInd w:val="0"/>
              <w:rPr>
                <w:szCs w:val="24"/>
              </w:rPr>
            </w:pPr>
            <w:r w:rsidRPr="002C7FD7">
              <w:rPr>
                <w:szCs w:val="24"/>
              </w:rPr>
              <w:t>- umí promluvit o své životosprávě.</w:t>
            </w:r>
          </w:p>
        </w:tc>
        <w:tc>
          <w:tcPr>
            <w:tcW w:w="4173"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rPr>
                <w:rFonts w:eastAsia="Calibri"/>
                <w:b/>
                <w:szCs w:val="24"/>
                <w:lang w:eastAsia="en-US"/>
              </w:rPr>
            </w:pPr>
            <w:r w:rsidRPr="002C7FD7">
              <w:rPr>
                <w:b/>
                <w:szCs w:val="24"/>
              </w:rPr>
              <w:t xml:space="preserve">7. Strava a stravování </w:t>
            </w:r>
          </w:p>
          <w:p w:rsidR="002C7FD7" w:rsidRPr="002C7FD7" w:rsidRDefault="002C7FD7" w:rsidP="00285500">
            <w:pPr>
              <w:autoSpaceDE w:val="0"/>
              <w:autoSpaceDN w:val="0"/>
              <w:adjustRightInd w:val="0"/>
              <w:rPr>
                <w:szCs w:val="24"/>
              </w:rPr>
            </w:pPr>
            <w:r w:rsidRPr="002C7FD7">
              <w:rPr>
                <w:szCs w:val="24"/>
              </w:rPr>
              <w:t>- v restauraci</w:t>
            </w:r>
          </w:p>
          <w:p w:rsidR="002C7FD7" w:rsidRPr="002C7FD7" w:rsidRDefault="002C7FD7" w:rsidP="00285500">
            <w:pPr>
              <w:autoSpaceDE w:val="0"/>
              <w:autoSpaceDN w:val="0"/>
              <w:adjustRightInd w:val="0"/>
              <w:rPr>
                <w:szCs w:val="24"/>
              </w:rPr>
            </w:pPr>
            <w:r w:rsidRPr="002C7FD7">
              <w:rPr>
                <w:szCs w:val="24"/>
              </w:rPr>
              <w:t>- rozdíly české a ruské kuchyně</w:t>
            </w:r>
          </w:p>
          <w:p w:rsidR="002C7FD7" w:rsidRPr="002C7FD7" w:rsidRDefault="002C7FD7" w:rsidP="00285500">
            <w:pPr>
              <w:autoSpaceDE w:val="0"/>
              <w:autoSpaceDN w:val="0"/>
              <w:adjustRightInd w:val="0"/>
              <w:rPr>
                <w:szCs w:val="24"/>
              </w:rPr>
            </w:pPr>
            <w:r w:rsidRPr="002C7FD7">
              <w:rPr>
                <w:szCs w:val="24"/>
              </w:rPr>
              <w:t>- zdravé stravování</w:t>
            </w:r>
          </w:p>
          <w:p w:rsidR="002C7FD7" w:rsidRPr="002C7FD7" w:rsidRDefault="002C7FD7" w:rsidP="00285500">
            <w:pPr>
              <w:autoSpaceDE w:val="0"/>
              <w:autoSpaceDN w:val="0"/>
              <w:adjustRightInd w:val="0"/>
              <w:rPr>
                <w:szCs w:val="24"/>
              </w:rPr>
            </w:pPr>
            <w:r w:rsidRPr="002C7FD7">
              <w:rPr>
                <w:szCs w:val="24"/>
              </w:rPr>
              <w:t>- recepty</w:t>
            </w:r>
          </w:p>
          <w:p w:rsidR="002C7FD7" w:rsidRPr="002C7FD7" w:rsidRDefault="002C7FD7" w:rsidP="00285500">
            <w:pPr>
              <w:autoSpaceDE w:val="0"/>
              <w:autoSpaceDN w:val="0"/>
              <w:adjustRightInd w:val="0"/>
              <w:rPr>
                <w:szCs w:val="24"/>
              </w:rPr>
            </w:pPr>
            <w:r w:rsidRPr="002C7FD7">
              <w:rPr>
                <w:szCs w:val="24"/>
              </w:rPr>
              <w:t xml:space="preserve">- plánování společného oběda pro   </w:t>
            </w:r>
          </w:p>
          <w:p w:rsidR="002C7FD7" w:rsidRPr="002C7FD7" w:rsidRDefault="002C7FD7" w:rsidP="00285500">
            <w:pPr>
              <w:autoSpaceDE w:val="0"/>
              <w:autoSpaceDN w:val="0"/>
              <w:adjustRightInd w:val="0"/>
              <w:rPr>
                <w:szCs w:val="24"/>
                <w:lang w:eastAsia="en-US"/>
              </w:rPr>
            </w:pPr>
            <w:r w:rsidRPr="002C7FD7">
              <w:rPr>
                <w:szCs w:val="24"/>
              </w:rPr>
              <w:t xml:space="preserve">  zástupce cizí firmy (upřesnění okolností, menu apod.)</w:t>
            </w:r>
          </w:p>
        </w:tc>
        <w:tc>
          <w:tcPr>
            <w:tcW w:w="1417"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jc w:val="center"/>
              <w:rPr>
                <w:b/>
                <w:szCs w:val="24"/>
                <w:lang w:eastAsia="en-US"/>
              </w:rPr>
            </w:pPr>
            <w:r w:rsidRPr="002C7FD7">
              <w:rPr>
                <w:b/>
                <w:szCs w:val="24"/>
              </w:rPr>
              <w:t>6</w:t>
            </w:r>
          </w:p>
        </w:tc>
      </w:tr>
      <w:tr w:rsidR="002C7FD7" w:rsidRPr="002C7FD7" w:rsidTr="002C7FD7">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2C7FD7" w:rsidRDefault="002C7FD7" w:rsidP="00285500">
            <w:pPr>
              <w:autoSpaceDE w:val="0"/>
              <w:autoSpaceDN w:val="0"/>
              <w:adjustRightInd w:val="0"/>
              <w:rPr>
                <w:rFonts w:eastAsia="Calibri"/>
                <w:b/>
                <w:szCs w:val="24"/>
                <w:lang w:eastAsia="en-US"/>
              </w:rPr>
            </w:pPr>
            <w:r w:rsidRPr="002C7FD7">
              <w:rPr>
                <w:b/>
                <w:bCs/>
                <w:szCs w:val="24"/>
              </w:rPr>
              <w:t xml:space="preserve"> </w:t>
            </w:r>
            <w:r w:rsidRPr="002C7FD7">
              <w:rPr>
                <w:szCs w:val="24"/>
              </w:rPr>
              <w:t>Žák:</w:t>
            </w:r>
          </w:p>
          <w:p w:rsidR="002C7FD7" w:rsidRPr="002C7FD7" w:rsidRDefault="002C7FD7" w:rsidP="00285500">
            <w:pPr>
              <w:autoSpaceDE w:val="0"/>
              <w:autoSpaceDN w:val="0"/>
              <w:adjustRightInd w:val="0"/>
              <w:rPr>
                <w:szCs w:val="24"/>
              </w:rPr>
            </w:pPr>
            <w:r w:rsidRPr="002C7FD7">
              <w:rPr>
                <w:szCs w:val="24"/>
              </w:rPr>
              <w:t>- pomocí internetu připraví referát o ruském spisovateli dle vlastního výběru</w:t>
            </w:r>
            <w:r w:rsidR="000D340E">
              <w:rPr>
                <w:szCs w:val="24"/>
              </w:rPr>
              <w:t>,</w:t>
            </w:r>
          </w:p>
          <w:p w:rsidR="002C7FD7" w:rsidRPr="002C7FD7" w:rsidRDefault="002C7FD7" w:rsidP="00285500">
            <w:pPr>
              <w:autoSpaceDE w:val="0"/>
              <w:autoSpaceDN w:val="0"/>
              <w:adjustRightInd w:val="0"/>
              <w:rPr>
                <w:szCs w:val="24"/>
              </w:rPr>
            </w:pPr>
            <w:r w:rsidRPr="002C7FD7">
              <w:rPr>
                <w:szCs w:val="24"/>
              </w:rPr>
              <w:t>- sestaví anketu o četbě se zaměřením na autory ruské a české literatury</w:t>
            </w:r>
            <w:r w:rsidR="000D340E">
              <w:rPr>
                <w:szCs w:val="24"/>
              </w:rPr>
              <w:t>,</w:t>
            </w:r>
          </w:p>
          <w:p w:rsidR="002C7FD7" w:rsidRPr="002C7FD7" w:rsidRDefault="002C7FD7" w:rsidP="00285500">
            <w:pPr>
              <w:autoSpaceDE w:val="0"/>
              <w:autoSpaceDN w:val="0"/>
              <w:adjustRightInd w:val="0"/>
              <w:rPr>
                <w:szCs w:val="24"/>
              </w:rPr>
            </w:pPr>
            <w:r w:rsidRPr="002C7FD7">
              <w:rPr>
                <w:szCs w:val="24"/>
              </w:rPr>
              <w:t xml:space="preserve">- představí osobnost, která ho zaujala či </w:t>
            </w:r>
            <w:r w:rsidRPr="002C7FD7">
              <w:rPr>
                <w:szCs w:val="24"/>
              </w:rPr>
              <w:lastRenderedPageBreak/>
              <w:t>inspiruje</w:t>
            </w:r>
            <w:r w:rsidR="00026BE1">
              <w:rPr>
                <w:szCs w:val="24"/>
              </w:rPr>
              <w:t>,</w:t>
            </w:r>
            <w:r w:rsidRPr="002C7FD7">
              <w:rPr>
                <w:szCs w:val="24"/>
              </w:rPr>
              <w:t xml:space="preserve"> z oblasti sportu, hudby, filmu, literatury apod.</w:t>
            </w:r>
            <w:r w:rsidR="000D340E">
              <w:rPr>
                <w:szCs w:val="24"/>
              </w:rPr>
              <w:t>,</w:t>
            </w:r>
          </w:p>
          <w:p w:rsidR="002C7FD7" w:rsidRPr="002C7FD7" w:rsidRDefault="002C7FD7" w:rsidP="00285500">
            <w:pPr>
              <w:autoSpaceDE w:val="0"/>
              <w:autoSpaceDN w:val="0"/>
              <w:adjustRightInd w:val="0"/>
              <w:rPr>
                <w:szCs w:val="24"/>
                <w:lang w:eastAsia="en-US"/>
              </w:rPr>
            </w:pPr>
            <w:r w:rsidRPr="002C7FD7">
              <w:rPr>
                <w:szCs w:val="24"/>
              </w:rPr>
              <w:t xml:space="preserve">- připraví kvíz o zajímavých osobnostech Ruska a Česka a porovná výsledky </w:t>
            </w:r>
            <w:proofErr w:type="spellStart"/>
            <w:r w:rsidRPr="002C7FD7">
              <w:rPr>
                <w:szCs w:val="24"/>
              </w:rPr>
              <w:t>respond</w:t>
            </w:r>
            <w:proofErr w:type="spellEnd"/>
            <w:r w:rsidRPr="002C7FD7">
              <w:rPr>
                <w:szCs w:val="24"/>
              </w:rPr>
              <w:t>.</w:t>
            </w:r>
          </w:p>
        </w:tc>
        <w:tc>
          <w:tcPr>
            <w:tcW w:w="4173"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rPr>
                <w:rFonts w:eastAsia="Calibri"/>
                <w:b/>
                <w:szCs w:val="24"/>
                <w:lang w:eastAsia="en-US"/>
              </w:rPr>
            </w:pPr>
            <w:r w:rsidRPr="002C7FD7">
              <w:rPr>
                <w:b/>
                <w:szCs w:val="24"/>
              </w:rPr>
              <w:lastRenderedPageBreak/>
              <w:t>8.</w:t>
            </w:r>
            <w:r>
              <w:rPr>
                <w:b/>
                <w:szCs w:val="24"/>
              </w:rPr>
              <w:t xml:space="preserve"> </w:t>
            </w:r>
            <w:r w:rsidRPr="002C7FD7">
              <w:rPr>
                <w:b/>
                <w:szCs w:val="24"/>
              </w:rPr>
              <w:t>Osobnosti</w:t>
            </w:r>
          </w:p>
          <w:p w:rsidR="002C7FD7" w:rsidRPr="002C7FD7" w:rsidRDefault="002C7FD7" w:rsidP="00285500">
            <w:pPr>
              <w:autoSpaceDE w:val="0"/>
              <w:autoSpaceDN w:val="0"/>
              <w:adjustRightInd w:val="0"/>
              <w:rPr>
                <w:szCs w:val="24"/>
              </w:rPr>
            </w:pPr>
            <w:r w:rsidRPr="002C7FD7">
              <w:rPr>
                <w:szCs w:val="24"/>
              </w:rPr>
              <w:t>- významné osobnosti Ruska  z různých oblastí společenského života, (osudy,</w:t>
            </w:r>
            <w:r w:rsidR="00F437AC">
              <w:rPr>
                <w:szCs w:val="24"/>
              </w:rPr>
              <w:t xml:space="preserve"> </w:t>
            </w:r>
            <w:r w:rsidRPr="002C7FD7">
              <w:rPr>
                <w:szCs w:val="24"/>
              </w:rPr>
              <w:t>výsledky, vzory)</w:t>
            </w:r>
          </w:p>
          <w:p w:rsidR="002C7FD7" w:rsidRPr="002C7FD7" w:rsidRDefault="002C7FD7" w:rsidP="00285500">
            <w:pPr>
              <w:autoSpaceDE w:val="0"/>
              <w:autoSpaceDN w:val="0"/>
              <w:adjustRightInd w:val="0"/>
              <w:rPr>
                <w:szCs w:val="24"/>
              </w:rPr>
            </w:pPr>
            <w:r w:rsidRPr="002C7FD7">
              <w:rPr>
                <w:szCs w:val="24"/>
              </w:rPr>
              <w:t xml:space="preserve">- osobnosti českého společenského </w:t>
            </w:r>
            <w:r w:rsidRPr="002C7FD7">
              <w:rPr>
                <w:szCs w:val="24"/>
              </w:rPr>
              <w:lastRenderedPageBreak/>
              <w:t>života</w:t>
            </w:r>
          </w:p>
          <w:p w:rsidR="002C7FD7" w:rsidRPr="002C7FD7" w:rsidRDefault="002C7FD7" w:rsidP="00285500">
            <w:pPr>
              <w:autoSpaceDE w:val="0"/>
              <w:autoSpaceDN w:val="0"/>
              <w:adjustRightInd w:val="0"/>
              <w:rPr>
                <w:szCs w:val="24"/>
                <w:lang w:eastAsia="en-US"/>
              </w:rPr>
            </w:pPr>
            <w:r w:rsidRPr="002C7FD7">
              <w:rPr>
                <w:szCs w:val="24"/>
              </w:rPr>
              <w:t>- český a regionální zřetel: Masaryk, Beneš, gen.</w:t>
            </w:r>
            <w:r w:rsidR="00026BE1">
              <w:rPr>
                <w:szCs w:val="24"/>
              </w:rPr>
              <w:t xml:space="preserve"> </w:t>
            </w:r>
            <w:r w:rsidRPr="002C7FD7">
              <w:rPr>
                <w:szCs w:val="24"/>
              </w:rPr>
              <w:t>Svoboda, bojovníci za svobodu (Morávek aj.)</w:t>
            </w:r>
          </w:p>
        </w:tc>
        <w:tc>
          <w:tcPr>
            <w:tcW w:w="1417"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jc w:val="center"/>
              <w:rPr>
                <w:b/>
                <w:szCs w:val="24"/>
                <w:lang w:eastAsia="en-US"/>
              </w:rPr>
            </w:pPr>
            <w:r w:rsidRPr="002C7FD7">
              <w:rPr>
                <w:b/>
                <w:szCs w:val="24"/>
              </w:rPr>
              <w:lastRenderedPageBreak/>
              <w:t>8</w:t>
            </w:r>
          </w:p>
        </w:tc>
      </w:tr>
      <w:tr w:rsidR="002C7FD7" w:rsidRPr="002C7FD7" w:rsidTr="00511BFC">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2C7FD7" w:rsidRDefault="002C7FD7" w:rsidP="00285500">
            <w:pPr>
              <w:autoSpaceDE w:val="0"/>
              <w:autoSpaceDN w:val="0"/>
              <w:adjustRightInd w:val="0"/>
              <w:rPr>
                <w:szCs w:val="24"/>
              </w:rPr>
            </w:pPr>
            <w:r w:rsidRPr="002C7FD7">
              <w:rPr>
                <w:szCs w:val="24"/>
              </w:rPr>
              <w:lastRenderedPageBreak/>
              <w:t>Žák:</w:t>
            </w:r>
          </w:p>
          <w:p w:rsidR="002C7FD7" w:rsidRPr="002C7FD7" w:rsidRDefault="002C7FD7" w:rsidP="00285500">
            <w:pPr>
              <w:autoSpaceDE w:val="0"/>
              <w:autoSpaceDN w:val="0"/>
              <w:adjustRightInd w:val="0"/>
              <w:rPr>
                <w:szCs w:val="24"/>
              </w:rPr>
            </w:pPr>
            <w:r w:rsidRPr="002C7FD7">
              <w:rPr>
                <w:szCs w:val="24"/>
              </w:rPr>
              <w:t>- dokáže hovořit na téma sport</w:t>
            </w:r>
            <w:r w:rsidR="000D340E">
              <w:rPr>
                <w:szCs w:val="24"/>
              </w:rPr>
              <w:t>,</w:t>
            </w:r>
          </w:p>
          <w:p w:rsidR="002C7FD7" w:rsidRPr="002C7FD7" w:rsidRDefault="002C7FD7" w:rsidP="00285500">
            <w:pPr>
              <w:autoSpaceDE w:val="0"/>
              <w:autoSpaceDN w:val="0"/>
              <w:adjustRightInd w:val="0"/>
              <w:rPr>
                <w:szCs w:val="24"/>
              </w:rPr>
            </w:pPr>
            <w:r w:rsidRPr="002C7FD7">
              <w:rPr>
                <w:szCs w:val="24"/>
              </w:rPr>
              <w:t>- zná druhy letních a zimních sportů</w:t>
            </w:r>
            <w:r w:rsidR="000D340E">
              <w:rPr>
                <w:szCs w:val="24"/>
              </w:rPr>
              <w:t>,</w:t>
            </w:r>
          </w:p>
          <w:p w:rsidR="002C7FD7" w:rsidRPr="002C7FD7" w:rsidRDefault="002C7FD7" w:rsidP="00285500">
            <w:pPr>
              <w:autoSpaceDE w:val="0"/>
              <w:autoSpaceDN w:val="0"/>
              <w:adjustRightInd w:val="0"/>
              <w:rPr>
                <w:szCs w:val="24"/>
              </w:rPr>
            </w:pPr>
            <w:r w:rsidRPr="002C7FD7">
              <w:rPr>
                <w:szCs w:val="24"/>
              </w:rPr>
              <w:t>- vede dialog o sportu a oblíbených sportovcích</w:t>
            </w:r>
            <w:r w:rsidR="000D340E">
              <w:rPr>
                <w:szCs w:val="24"/>
              </w:rPr>
              <w:t>,</w:t>
            </w:r>
          </w:p>
          <w:p w:rsidR="002C7FD7" w:rsidRPr="002C7FD7" w:rsidRDefault="002C7FD7" w:rsidP="00285500">
            <w:pPr>
              <w:autoSpaceDE w:val="0"/>
              <w:autoSpaceDN w:val="0"/>
              <w:adjustRightInd w:val="0"/>
              <w:rPr>
                <w:szCs w:val="24"/>
              </w:rPr>
            </w:pPr>
            <w:r w:rsidRPr="002C7FD7">
              <w:rPr>
                <w:szCs w:val="24"/>
              </w:rPr>
              <w:t>- vede dialog o svém/potřebném sportovním vybavení</w:t>
            </w:r>
            <w:r w:rsidR="000D340E">
              <w:rPr>
                <w:szCs w:val="24"/>
              </w:rPr>
              <w:t>,</w:t>
            </w:r>
          </w:p>
          <w:p w:rsidR="002C7FD7" w:rsidRPr="002C7FD7" w:rsidRDefault="002C7FD7" w:rsidP="00285500">
            <w:pPr>
              <w:autoSpaceDE w:val="0"/>
              <w:autoSpaceDN w:val="0"/>
              <w:adjustRightInd w:val="0"/>
              <w:rPr>
                <w:szCs w:val="24"/>
              </w:rPr>
            </w:pPr>
            <w:r w:rsidRPr="002C7FD7">
              <w:rPr>
                <w:szCs w:val="24"/>
              </w:rPr>
              <w:t>- umí promluvit o svém vztahu ke sportu, svém sportovním vyžití, programu, výkonech</w:t>
            </w:r>
            <w:r w:rsidR="000D340E">
              <w:rPr>
                <w:szCs w:val="24"/>
              </w:rPr>
              <w:t>,</w:t>
            </w:r>
          </w:p>
          <w:p w:rsidR="002C7FD7" w:rsidRPr="002C7FD7" w:rsidRDefault="002C7FD7" w:rsidP="00285500">
            <w:pPr>
              <w:autoSpaceDE w:val="0"/>
              <w:autoSpaceDN w:val="0"/>
              <w:adjustRightInd w:val="0"/>
              <w:rPr>
                <w:szCs w:val="24"/>
              </w:rPr>
            </w:pPr>
            <w:r w:rsidRPr="002C7FD7">
              <w:rPr>
                <w:szCs w:val="24"/>
              </w:rPr>
              <w:t>- dokáže hovořit o významu sportu pro zdraví člověka</w:t>
            </w:r>
            <w:r w:rsidR="000D340E">
              <w:rPr>
                <w:szCs w:val="24"/>
              </w:rPr>
              <w:t>,</w:t>
            </w:r>
          </w:p>
          <w:p w:rsidR="002C7FD7" w:rsidRPr="002C7FD7" w:rsidRDefault="002C7FD7" w:rsidP="00285500">
            <w:pPr>
              <w:autoSpaceDE w:val="0"/>
              <w:autoSpaceDN w:val="0"/>
              <w:adjustRightInd w:val="0"/>
              <w:rPr>
                <w:szCs w:val="24"/>
                <w:lang w:eastAsia="en-US"/>
              </w:rPr>
            </w:pPr>
            <w:r w:rsidRPr="002C7FD7">
              <w:rPr>
                <w:szCs w:val="24"/>
              </w:rPr>
              <w:t>- dokáže vyjmenovat a popsat různé druhy volnočasových aktivit a zájmů.</w:t>
            </w:r>
          </w:p>
        </w:tc>
        <w:tc>
          <w:tcPr>
            <w:tcW w:w="4173"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rPr>
                <w:rFonts w:eastAsia="Calibri"/>
                <w:b/>
                <w:szCs w:val="24"/>
                <w:lang w:eastAsia="en-US"/>
              </w:rPr>
            </w:pPr>
            <w:r w:rsidRPr="002C7FD7">
              <w:rPr>
                <w:b/>
                <w:szCs w:val="24"/>
              </w:rPr>
              <w:t>9. Sport a volný čas</w:t>
            </w:r>
          </w:p>
          <w:p w:rsidR="002C7FD7" w:rsidRPr="002C7FD7" w:rsidRDefault="002C7FD7" w:rsidP="00285500">
            <w:pPr>
              <w:autoSpaceDE w:val="0"/>
              <w:autoSpaceDN w:val="0"/>
              <w:adjustRightInd w:val="0"/>
              <w:rPr>
                <w:szCs w:val="24"/>
              </w:rPr>
            </w:pPr>
            <w:r w:rsidRPr="002C7FD7">
              <w:rPr>
                <w:szCs w:val="24"/>
              </w:rPr>
              <w:t>- druhy sportů</w:t>
            </w:r>
          </w:p>
          <w:p w:rsidR="002C7FD7" w:rsidRPr="002C7FD7" w:rsidRDefault="002C7FD7" w:rsidP="00285500">
            <w:pPr>
              <w:autoSpaceDE w:val="0"/>
              <w:autoSpaceDN w:val="0"/>
              <w:adjustRightInd w:val="0"/>
              <w:rPr>
                <w:szCs w:val="24"/>
              </w:rPr>
            </w:pPr>
            <w:r w:rsidRPr="002C7FD7">
              <w:rPr>
                <w:szCs w:val="24"/>
              </w:rPr>
              <w:t xml:space="preserve">- význam sportu pro zdraví člověka </w:t>
            </w:r>
          </w:p>
          <w:p w:rsidR="002C7FD7" w:rsidRPr="002C7FD7" w:rsidRDefault="002C7FD7" w:rsidP="00285500">
            <w:pPr>
              <w:autoSpaceDE w:val="0"/>
              <w:autoSpaceDN w:val="0"/>
              <w:adjustRightInd w:val="0"/>
              <w:rPr>
                <w:szCs w:val="24"/>
              </w:rPr>
            </w:pPr>
            <w:r w:rsidRPr="002C7FD7">
              <w:rPr>
                <w:szCs w:val="24"/>
              </w:rPr>
              <w:t>- sportovní vybavení</w:t>
            </w:r>
          </w:p>
          <w:p w:rsidR="002C7FD7" w:rsidRPr="002C7FD7" w:rsidRDefault="002C7FD7" w:rsidP="00285500">
            <w:pPr>
              <w:autoSpaceDE w:val="0"/>
              <w:autoSpaceDN w:val="0"/>
              <w:adjustRightInd w:val="0"/>
              <w:rPr>
                <w:szCs w:val="24"/>
                <w:lang w:eastAsia="en-US"/>
              </w:rPr>
            </w:pPr>
            <w:r w:rsidRPr="002C7FD7">
              <w:rPr>
                <w:szCs w:val="24"/>
              </w:rPr>
              <w:t>- způsoby trávení volného času</w:t>
            </w:r>
          </w:p>
        </w:tc>
        <w:tc>
          <w:tcPr>
            <w:tcW w:w="1417"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jc w:val="center"/>
              <w:rPr>
                <w:b/>
                <w:szCs w:val="24"/>
                <w:lang w:eastAsia="en-US"/>
              </w:rPr>
            </w:pPr>
            <w:r w:rsidRPr="002C7FD7">
              <w:rPr>
                <w:b/>
                <w:szCs w:val="24"/>
              </w:rPr>
              <w:t>8</w:t>
            </w:r>
          </w:p>
        </w:tc>
      </w:tr>
      <w:tr w:rsidR="002C7FD7" w:rsidRPr="002C7FD7" w:rsidTr="00511BFC">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2C7FD7" w:rsidRDefault="002C7FD7" w:rsidP="00285500">
            <w:pPr>
              <w:rPr>
                <w:szCs w:val="24"/>
              </w:rPr>
            </w:pPr>
            <w:r w:rsidRPr="002C7FD7">
              <w:rPr>
                <w:b/>
                <w:bCs/>
                <w:szCs w:val="24"/>
              </w:rPr>
              <w:t xml:space="preserve"> </w:t>
            </w:r>
            <w:r w:rsidRPr="002C7FD7">
              <w:rPr>
                <w:bCs/>
                <w:szCs w:val="24"/>
              </w:rPr>
              <w:t>Žák:</w:t>
            </w:r>
          </w:p>
          <w:p w:rsidR="002C7FD7" w:rsidRPr="002C7FD7" w:rsidRDefault="002C7FD7" w:rsidP="00285500">
            <w:pPr>
              <w:autoSpaceDE w:val="0"/>
              <w:autoSpaceDN w:val="0"/>
              <w:adjustRightInd w:val="0"/>
              <w:rPr>
                <w:szCs w:val="24"/>
              </w:rPr>
            </w:pPr>
            <w:r w:rsidRPr="002C7FD7">
              <w:rPr>
                <w:szCs w:val="24"/>
              </w:rPr>
              <w:t xml:space="preserve">- popíše situaci na </w:t>
            </w:r>
            <w:proofErr w:type="spellStart"/>
            <w:r w:rsidRPr="002C7FD7">
              <w:rPr>
                <w:szCs w:val="24"/>
              </w:rPr>
              <w:t>součas</w:t>
            </w:r>
            <w:proofErr w:type="spellEnd"/>
            <w:r w:rsidRPr="002C7FD7">
              <w:rPr>
                <w:szCs w:val="24"/>
              </w:rPr>
              <w:t>. mediálním trhu</w:t>
            </w:r>
            <w:r w:rsidR="00DE58B4">
              <w:rPr>
                <w:szCs w:val="24"/>
              </w:rPr>
              <w:t>,</w:t>
            </w:r>
          </w:p>
          <w:p w:rsidR="002C7FD7" w:rsidRPr="002C7FD7" w:rsidRDefault="002C7FD7" w:rsidP="00285500">
            <w:pPr>
              <w:autoSpaceDE w:val="0"/>
              <w:autoSpaceDN w:val="0"/>
              <w:adjustRightInd w:val="0"/>
              <w:rPr>
                <w:szCs w:val="24"/>
              </w:rPr>
            </w:pPr>
            <w:r w:rsidRPr="002C7FD7">
              <w:rPr>
                <w:szCs w:val="24"/>
              </w:rPr>
              <w:t>- diskutuje o přínosu médií v našem životě</w:t>
            </w:r>
            <w:r w:rsidR="00DE58B4">
              <w:rPr>
                <w:szCs w:val="24"/>
              </w:rPr>
              <w:t>,</w:t>
            </w:r>
          </w:p>
          <w:p w:rsidR="002C7FD7" w:rsidRPr="002C7FD7" w:rsidRDefault="002C7FD7" w:rsidP="00285500">
            <w:pPr>
              <w:autoSpaceDE w:val="0"/>
              <w:autoSpaceDN w:val="0"/>
              <w:adjustRightInd w:val="0"/>
              <w:rPr>
                <w:szCs w:val="24"/>
              </w:rPr>
            </w:pPr>
            <w:r w:rsidRPr="002C7FD7">
              <w:rPr>
                <w:szCs w:val="24"/>
              </w:rPr>
              <w:t>- vyjadřuje se na základě vlastních zkušeností k jednotlivým mediálním událostem, hodnotí je, zaujímá k nim kritický postoj</w:t>
            </w:r>
            <w:r w:rsidR="00DE58B4">
              <w:rPr>
                <w:szCs w:val="24"/>
              </w:rPr>
              <w:t>,</w:t>
            </w:r>
          </w:p>
        </w:tc>
        <w:tc>
          <w:tcPr>
            <w:tcW w:w="4173"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rPr>
                <w:b/>
                <w:szCs w:val="24"/>
              </w:rPr>
            </w:pPr>
            <w:r w:rsidRPr="002C7FD7">
              <w:rPr>
                <w:b/>
                <w:szCs w:val="24"/>
              </w:rPr>
              <w:t>10. Média</w:t>
            </w:r>
          </w:p>
          <w:p w:rsidR="002C7FD7" w:rsidRPr="002C7FD7" w:rsidRDefault="002C7FD7" w:rsidP="00285500">
            <w:pPr>
              <w:autoSpaceDE w:val="0"/>
              <w:autoSpaceDN w:val="0"/>
              <w:adjustRightInd w:val="0"/>
              <w:rPr>
                <w:szCs w:val="24"/>
              </w:rPr>
            </w:pPr>
            <w:r w:rsidRPr="002C7FD7">
              <w:rPr>
                <w:szCs w:val="24"/>
              </w:rPr>
              <w:t>- noviny, časopisy</w:t>
            </w:r>
          </w:p>
          <w:p w:rsidR="002C7FD7" w:rsidRPr="002C7FD7" w:rsidRDefault="002C7FD7" w:rsidP="00285500">
            <w:pPr>
              <w:autoSpaceDE w:val="0"/>
              <w:autoSpaceDN w:val="0"/>
              <w:adjustRightInd w:val="0"/>
              <w:rPr>
                <w:szCs w:val="24"/>
              </w:rPr>
            </w:pPr>
            <w:r w:rsidRPr="002C7FD7">
              <w:rPr>
                <w:szCs w:val="24"/>
              </w:rPr>
              <w:t>- televize</w:t>
            </w:r>
          </w:p>
          <w:p w:rsidR="002C7FD7" w:rsidRPr="002C7FD7" w:rsidRDefault="002C7FD7" w:rsidP="00285500">
            <w:pPr>
              <w:autoSpaceDE w:val="0"/>
              <w:autoSpaceDN w:val="0"/>
              <w:adjustRightInd w:val="0"/>
              <w:rPr>
                <w:szCs w:val="24"/>
              </w:rPr>
            </w:pPr>
            <w:r w:rsidRPr="002C7FD7">
              <w:rPr>
                <w:szCs w:val="24"/>
              </w:rPr>
              <w:t>- rozhlas</w:t>
            </w:r>
          </w:p>
          <w:p w:rsidR="002C7FD7" w:rsidRPr="002C7FD7" w:rsidRDefault="002C7FD7" w:rsidP="00285500">
            <w:pPr>
              <w:autoSpaceDE w:val="0"/>
              <w:autoSpaceDN w:val="0"/>
              <w:adjustRightInd w:val="0"/>
              <w:rPr>
                <w:szCs w:val="24"/>
              </w:rPr>
            </w:pPr>
            <w:r w:rsidRPr="002C7FD7">
              <w:rPr>
                <w:szCs w:val="24"/>
              </w:rPr>
              <w:t>- internet</w:t>
            </w:r>
          </w:p>
          <w:p w:rsidR="002C7FD7" w:rsidRPr="002C7FD7" w:rsidRDefault="00BB07A6" w:rsidP="00285500">
            <w:pPr>
              <w:autoSpaceDE w:val="0"/>
              <w:autoSpaceDN w:val="0"/>
              <w:adjustRightInd w:val="0"/>
              <w:rPr>
                <w:szCs w:val="24"/>
              </w:rPr>
            </w:pPr>
            <w:r>
              <w:rPr>
                <w:szCs w:val="24"/>
              </w:rPr>
              <w:t>- reklama a obrana před ní</w:t>
            </w:r>
          </w:p>
        </w:tc>
        <w:tc>
          <w:tcPr>
            <w:tcW w:w="1417" w:type="dxa"/>
            <w:tcBorders>
              <w:top w:val="single" w:sz="4" w:space="0" w:color="000000"/>
              <w:left w:val="single" w:sz="4" w:space="0" w:color="000000"/>
              <w:bottom w:val="single" w:sz="4" w:space="0" w:color="000000"/>
              <w:right w:val="single" w:sz="4" w:space="0" w:color="000000"/>
            </w:tcBorders>
          </w:tcPr>
          <w:p w:rsidR="002C7FD7" w:rsidRPr="002C7FD7" w:rsidRDefault="002C7FD7" w:rsidP="00285500">
            <w:pPr>
              <w:autoSpaceDE w:val="0"/>
              <w:autoSpaceDN w:val="0"/>
              <w:adjustRightInd w:val="0"/>
              <w:spacing w:before="120"/>
              <w:jc w:val="center"/>
              <w:rPr>
                <w:b/>
                <w:szCs w:val="24"/>
                <w:lang w:eastAsia="en-US"/>
              </w:rPr>
            </w:pPr>
            <w:r w:rsidRPr="002C7FD7">
              <w:rPr>
                <w:b/>
                <w:szCs w:val="24"/>
              </w:rPr>
              <w:t>6</w:t>
            </w:r>
          </w:p>
        </w:tc>
      </w:tr>
    </w:tbl>
    <w:p w:rsidR="002C7FD7" w:rsidRPr="00511BFC" w:rsidRDefault="002C7FD7" w:rsidP="00511BFC">
      <w:pPr>
        <w:autoSpaceDE w:val="0"/>
        <w:autoSpaceDN w:val="0"/>
        <w:adjustRightInd w:val="0"/>
        <w:spacing w:before="240"/>
        <w:rPr>
          <w:rFonts w:eastAsia="Calibri"/>
          <w:i/>
          <w:lang w:eastAsia="en-US"/>
        </w:rPr>
      </w:pPr>
      <w:r w:rsidRPr="00511BFC">
        <w:rPr>
          <w:bCs/>
          <w:i/>
        </w:rPr>
        <w:t>Seminář ruského  jazyka - 4. ročník</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9"/>
        <w:gridCol w:w="4173"/>
        <w:gridCol w:w="1417"/>
      </w:tblGrid>
      <w:tr w:rsidR="002C7FD7" w:rsidRPr="00873AB7" w:rsidTr="00BB07A6">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873AB7" w:rsidRDefault="002C7FD7" w:rsidP="00285500">
            <w:pPr>
              <w:autoSpaceDE w:val="0"/>
              <w:autoSpaceDN w:val="0"/>
              <w:adjustRightInd w:val="0"/>
              <w:jc w:val="center"/>
              <w:rPr>
                <w:lang w:eastAsia="en-US"/>
              </w:rPr>
            </w:pPr>
            <w:r w:rsidRPr="00873AB7">
              <w:t>Výsledky a kompetence</w:t>
            </w:r>
          </w:p>
        </w:tc>
        <w:tc>
          <w:tcPr>
            <w:tcW w:w="4173" w:type="dxa"/>
            <w:tcBorders>
              <w:top w:val="single" w:sz="4" w:space="0" w:color="000000"/>
              <w:left w:val="single" w:sz="4" w:space="0" w:color="000000"/>
              <w:bottom w:val="single" w:sz="4" w:space="0" w:color="000000"/>
              <w:right w:val="single" w:sz="4" w:space="0" w:color="000000"/>
            </w:tcBorders>
            <w:vAlign w:val="center"/>
          </w:tcPr>
          <w:p w:rsidR="002C7FD7" w:rsidRPr="00873AB7" w:rsidRDefault="002C7FD7" w:rsidP="00285500">
            <w:pPr>
              <w:autoSpaceDE w:val="0"/>
              <w:autoSpaceDN w:val="0"/>
              <w:adjustRightInd w:val="0"/>
              <w:jc w:val="center"/>
              <w:rPr>
                <w:lang w:eastAsia="en-US"/>
              </w:rPr>
            </w:pPr>
            <w:r w:rsidRPr="00873AB7">
              <w:t>Tematické celky</w:t>
            </w:r>
          </w:p>
        </w:tc>
        <w:tc>
          <w:tcPr>
            <w:tcW w:w="1417" w:type="dxa"/>
            <w:tcBorders>
              <w:top w:val="single" w:sz="4" w:space="0" w:color="000000"/>
              <w:left w:val="single" w:sz="4" w:space="0" w:color="000000"/>
              <w:bottom w:val="single" w:sz="4" w:space="0" w:color="000000"/>
              <w:right w:val="single" w:sz="4" w:space="0" w:color="000000"/>
            </w:tcBorders>
            <w:vAlign w:val="center"/>
          </w:tcPr>
          <w:p w:rsidR="002C7FD7" w:rsidRPr="00873AB7" w:rsidRDefault="002C7FD7" w:rsidP="00285500">
            <w:pPr>
              <w:autoSpaceDE w:val="0"/>
              <w:autoSpaceDN w:val="0"/>
              <w:adjustRightInd w:val="0"/>
              <w:jc w:val="center"/>
              <w:rPr>
                <w:lang w:eastAsia="en-US"/>
              </w:rPr>
            </w:pPr>
            <w:r w:rsidRPr="00873AB7">
              <w:t>Hodinová dotace</w:t>
            </w:r>
          </w:p>
        </w:tc>
      </w:tr>
      <w:tr w:rsidR="002C7FD7" w:rsidRPr="00873AB7" w:rsidTr="00BB07A6">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873AB7" w:rsidRDefault="002C7FD7" w:rsidP="00285500">
            <w:pPr>
              <w:autoSpaceDE w:val="0"/>
              <w:autoSpaceDN w:val="0"/>
              <w:adjustRightInd w:val="0"/>
              <w:rPr>
                <w:b/>
                <w:bCs/>
              </w:rPr>
            </w:pPr>
            <w:r w:rsidRPr="00873AB7">
              <w:rPr>
                <w:b/>
                <w:bCs/>
              </w:rPr>
              <w:t>Řečové dovednosti:</w:t>
            </w:r>
          </w:p>
          <w:p w:rsidR="002C7FD7" w:rsidRPr="00873AB7" w:rsidRDefault="002C7FD7" w:rsidP="00285500">
            <w:pPr>
              <w:autoSpaceDE w:val="0"/>
              <w:autoSpaceDN w:val="0"/>
              <w:adjustRightInd w:val="0"/>
              <w:rPr>
                <w:b/>
                <w:bCs/>
              </w:rPr>
            </w:pPr>
            <w:r w:rsidRPr="00873AB7">
              <w:rPr>
                <w:b/>
                <w:bCs/>
              </w:rPr>
              <w:t>Žák</w:t>
            </w:r>
          </w:p>
          <w:p w:rsidR="002C7FD7" w:rsidRPr="00873AB7" w:rsidRDefault="002C7FD7" w:rsidP="00285500">
            <w:pPr>
              <w:autoSpaceDE w:val="0"/>
              <w:autoSpaceDN w:val="0"/>
              <w:adjustRightInd w:val="0"/>
            </w:pPr>
            <w:r w:rsidRPr="00873AB7">
              <w:t>- popisuje osobní kulturní zážitky včetně emotivní postojů</w:t>
            </w:r>
            <w:r w:rsidR="006D7EE2">
              <w:t>,</w:t>
            </w:r>
          </w:p>
          <w:p w:rsidR="002C7FD7" w:rsidRPr="00873AB7" w:rsidRDefault="002C7FD7" w:rsidP="00285500">
            <w:pPr>
              <w:autoSpaceDE w:val="0"/>
              <w:autoSpaceDN w:val="0"/>
              <w:adjustRightInd w:val="0"/>
            </w:pPr>
            <w:r w:rsidRPr="00873AB7">
              <w:t>- popisuje nabídku kulturních možností ve svém okolí, srovnává ve městě a na venkově</w:t>
            </w:r>
            <w:r w:rsidR="006D7EE2">
              <w:t>,</w:t>
            </w:r>
          </w:p>
          <w:p w:rsidR="002C7FD7" w:rsidRPr="00873AB7" w:rsidRDefault="002C7FD7" w:rsidP="00285500">
            <w:pPr>
              <w:autoSpaceDE w:val="0"/>
              <w:autoSpaceDN w:val="0"/>
              <w:adjustRightInd w:val="0"/>
            </w:pPr>
            <w:r w:rsidRPr="00873AB7">
              <w:t>- uvažuje a argumentuje o jednotlivých oblastech kultury a její současné úrovni</w:t>
            </w:r>
            <w:r w:rsidR="006D7EE2">
              <w:t>,</w:t>
            </w:r>
          </w:p>
          <w:p w:rsidR="002C7FD7" w:rsidRPr="00873AB7" w:rsidRDefault="002C7FD7" w:rsidP="00285500">
            <w:pPr>
              <w:autoSpaceDE w:val="0"/>
              <w:autoSpaceDN w:val="0"/>
              <w:adjustRightInd w:val="0"/>
            </w:pPr>
            <w:r w:rsidRPr="00873AB7">
              <w:t>- vyjadřuje osobní vztah ke kultuře a umění</w:t>
            </w:r>
            <w:r w:rsidR="006D7EE2">
              <w:t>,</w:t>
            </w:r>
          </w:p>
          <w:p w:rsidR="002C7FD7" w:rsidRPr="00873AB7" w:rsidRDefault="002C7FD7" w:rsidP="00285500">
            <w:pPr>
              <w:autoSpaceDE w:val="0"/>
              <w:autoSpaceDN w:val="0"/>
              <w:adjustRightInd w:val="0"/>
            </w:pPr>
            <w:r w:rsidRPr="00873AB7">
              <w:t xml:space="preserve">- dokáže cizinci přiblížit několika údaji  </w:t>
            </w:r>
          </w:p>
          <w:p w:rsidR="002C7FD7" w:rsidRPr="00873AB7" w:rsidRDefault="002C7FD7" w:rsidP="00285500">
            <w:pPr>
              <w:autoSpaceDE w:val="0"/>
              <w:autoSpaceDN w:val="0"/>
              <w:adjustRightInd w:val="0"/>
            </w:pPr>
            <w:r w:rsidRPr="00873AB7">
              <w:t xml:space="preserve">  významné osobnosti regionu</w:t>
            </w:r>
            <w:r w:rsidR="006D7EE2">
              <w:t>,</w:t>
            </w:r>
          </w:p>
          <w:p w:rsidR="002C7FD7" w:rsidRPr="00873AB7" w:rsidRDefault="002C7FD7" w:rsidP="00285500">
            <w:pPr>
              <w:autoSpaceDE w:val="0"/>
              <w:autoSpaceDN w:val="0"/>
              <w:adjustRightInd w:val="0"/>
            </w:pPr>
            <w:r w:rsidRPr="00873AB7">
              <w:lastRenderedPageBreak/>
              <w:t>- je schopen navrhnou</w:t>
            </w:r>
            <w:r w:rsidR="006D7EE2">
              <w:t>t</w:t>
            </w:r>
            <w:r w:rsidRPr="00873AB7">
              <w:t xml:space="preserve"> procházku městem po kulturních pamětihodnostech a památných místech (pamětní desky)</w:t>
            </w:r>
            <w:r w:rsidR="006D7EE2">
              <w:t>,</w:t>
            </w:r>
          </w:p>
          <w:p w:rsidR="002C7FD7" w:rsidRPr="00873AB7" w:rsidRDefault="002C7FD7" w:rsidP="00285500">
            <w:pPr>
              <w:autoSpaceDE w:val="0"/>
              <w:autoSpaceDN w:val="0"/>
              <w:adjustRightInd w:val="0"/>
            </w:pPr>
            <w:r w:rsidRPr="00873AB7">
              <w:t>- umí přiblížit průběh významných kulturních akcí v regionu (sociokulturní zvláštnosti)</w:t>
            </w:r>
            <w:r w:rsidR="006D7EE2">
              <w:t>.</w:t>
            </w:r>
          </w:p>
        </w:tc>
        <w:tc>
          <w:tcPr>
            <w:tcW w:w="4173"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rPr>
                <w:b/>
                <w:bCs/>
              </w:rPr>
            </w:pPr>
            <w:r w:rsidRPr="00873AB7">
              <w:rPr>
                <w:b/>
                <w:bCs/>
              </w:rPr>
              <w:lastRenderedPageBreak/>
              <w:t>1. Kultura</w:t>
            </w:r>
          </w:p>
          <w:p w:rsidR="002C7FD7" w:rsidRPr="00873AB7" w:rsidRDefault="002C7FD7" w:rsidP="00285500">
            <w:pPr>
              <w:autoSpaceDE w:val="0"/>
              <w:autoSpaceDN w:val="0"/>
              <w:adjustRightInd w:val="0"/>
            </w:pPr>
            <w:r w:rsidRPr="00873AB7">
              <w:t>- hudba</w:t>
            </w:r>
          </w:p>
          <w:p w:rsidR="002C7FD7" w:rsidRPr="00873AB7" w:rsidRDefault="002C7FD7" w:rsidP="00285500">
            <w:pPr>
              <w:autoSpaceDE w:val="0"/>
              <w:autoSpaceDN w:val="0"/>
              <w:adjustRightInd w:val="0"/>
            </w:pPr>
            <w:r w:rsidRPr="00873AB7">
              <w:t>- film</w:t>
            </w:r>
          </w:p>
          <w:p w:rsidR="002C7FD7" w:rsidRPr="00873AB7" w:rsidRDefault="002C7FD7" w:rsidP="00285500">
            <w:pPr>
              <w:autoSpaceDE w:val="0"/>
              <w:autoSpaceDN w:val="0"/>
              <w:adjustRightInd w:val="0"/>
            </w:pPr>
            <w:r w:rsidRPr="00873AB7">
              <w:t>- divadlo</w:t>
            </w:r>
          </w:p>
          <w:p w:rsidR="002C7FD7" w:rsidRPr="00873AB7" w:rsidRDefault="002C7FD7" w:rsidP="00285500">
            <w:pPr>
              <w:autoSpaceDE w:val="0"/>
              <w:autoSpaceDN w:val="0"/>
              <w:adjustRightInd w:val="0"/>
            </w:pPr>
            <w:r w:rsidRPr="00873AB7">
              <w:t>- výtvarné umění</w:t>
            </w:r>
          </w:p>
          <w:p w:rsidR="002C7FD7" w:rsidRPr="00873AB7" w:rsidRDefault="002C7FD7" w:rsidP="00285500">
            <w:pPr>
              <w:autoSpaceDE w:val="0"/>
              <w:autoSpaceDN w:val="0"/>
              <w:adjustRightInd w:val="0"/>
            </w:pPr>
            <w:r w:rsidRPr="00873AB7">
              <w:t>- osobnosti s vazbou na region Kolína</w:t>
            </w:r>
          </w:p>
          <w:p w:rsidR="002C7FD7" w:rsidRPr="00873AB7" w:rsidRDefault="00BB07A6" w:rsidP="00285500">
            <w:pPr>
              <w:autoSpaceDE w:val="0"/>
              <w:autoSpaceDN w:val="0"/>
              <w:adjustRightInd w:val="0"/>
            </w:pPr>
            <w:r>
              <w:t>- kulturní život v regionu</w:t>
            </w:r>
          </w:p>
        </w:tc>
        <w:tc>
          <w:tcPr>
            <w:tcW w:w="1417" w:type="dxa"/>
            <w:tcBorders>
              <w:top w:val="single" w:sz="4" w:space="0" w:color="000000"/>
              <w:left w:val="single" w:sz="4" w:space="0" w:color="000000"/>
              <w:bottom w:val="single" w:sz="4" w:space="0" w:color="000000"/>
              <w:right w:val="single" w:sz="4" w:space="0" w:color="000000"/>
            </w:tcBorders>
          </w:tcPr>
          <w:p w:rsidR="002C7FD7" w:rsidRPr="00BB07A6" w:rsidRDefault="002C7FD7" w:rsidP="00285500">
            <w:pPr>
              <w:autoSpaceDE w:val="0"/>
              <w:autoSpaceDN w:val="0"/>
              <w:adjustRightInd w:val="0"/>
              <w:spacing w:before="120"/>
              <w:jc w:val="center"/>
              <w:rPr>
                <w:rFonts w:eastAsia="Calibri"/>
                <w:b/>
                <w:lang w:eastAsia="en-US"/>
              </w:rPr>
            </w:pPr>
            <w:r>
              <w:rPr>
                <w:b/>
              </w:rPr>
              <w:t>10</w:t>
            </w:r>
          </w:p>
        </w:tc>
      </w:tr>
      <w:tr w:rsidR="002C7FD7" w:rsidRPr="00873AB7" w:rsidTr="00BB07A6">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Default="002C7FD7" w:rsidP="00285500">
            <w:pPr>
              <w:autoSpaceDE w:val="0"/>
              <w:autoSpaceDN w:val="0"/>
              <w:adjustRightInd w:val="0"/>
              <w:rPr>
                <w:b/>
                <w:bCs/>
              </w:rPr>
            </w:pPr>
            <w:r>
              <w:rPr>
                <w:b/>
                <w:bCs/>
              </w:rPr>
              <w:lastRenderedPageBreak/>
              <w:t>Žák</w:t>
            </w:r>
          </w:p>
          <w:p w:rsidR="002C7FD7" w:rsidRPr="00873AB7" w:rsidRDefault="002C7FD7" w:rsidP="00285500">
            <w:pPr>
              <w:autoSpaceDE w:val="0"/>
              <w:autoSpaceDN w:val="0"/>
              <w:adjustRightInd w:val="0"/>
            </w:pPr>
            <w:r w:rsidRPr="00873AB7">
              <w:t xml:space="preserve">- popisuje jednotlivé vlivy na život. </w:t>
            </w:r>
            <w:r w:rsidR="006D7EE2">
              <w:t>p</w:t>
            </w:r>
            <w:r w:rsidRPr="00873AB7">
              <w:t>rostředí</w:t>
            </w:r>
            <w:r w:rsidR="006D7EE2">
              <w:t>,</w:t>
            </w:r>
          </w:p>
          <w:p w:rsidR="002C7FD7" w:rsidRPr="00873AB7" w:rsidRDefault="002C7FD7" w:rsidP="00285500">
            <w:pPr>
              <w:autoSpaceDE w:val="0"/>
              <w:autoSpaceDN w:val="0"/>
              <w:adjustRightInd w:val="0"/>
            </w:pPr>
            <w:r w:rsidRPr="00873AB7">
              <w:t>- popisuje konkrétní situaci ŽP ve svém okolí, ČR a ve světě</w:t>
            </w:r>
            <w:r w:rsidR="006D7EE2">
              <w:t>,</w:t>
            </w:r>
          </w:p>
          <w:p w:rsidR="002C7FD7" w:rsidRPr="00873AB7" w:rsidRDefault="002C7FD7" w:rsidP="00285500">
            <w:pPr>
              <w:autoSpaceDE w:val="0"/>
              <w:autoSpaceDN w:val="0"/>
              <w:adjustRightInd w:val="0"/>
            </w:pPr>
            <w:r w:rsidRPr="00873AB7">
              <w:t>- vyjadřuje osobní názor na ochranu ŽP</w:t>
            </w:r>
            <w:r w:rsidR="006D7EE2">
              <w:t>,</w:t>
            </w:r>
          </w:p>
          <w:p w:rsidR="002C7FD7" w:rsidRPr="00873AB7" w:rsidRDefault="002C7FD7" w:rsidP="00285500">
            <w:pPr>
              <w:autoSpaceDE w:val="0"/>
              <w:autoSpaceDN w:val="0"/>
              <w:adjustRightInd w:val="0"/>
            </w:pPr>
            <w:r w:rsidRPr="00873AB7">
              <w:t>- používá odbornou terminologii ŽP</w:t>
            </w:r>
            <w:r w:rsidR="006D7EE2">
              <w:t>,</w:t>
            </w:r>
          </w:p>
          <w:p w:rsidR="002C7FD7" w:rsidRPr="00873AB7" w:rsidRDefault="002C7FD7" w:rsidP="00285500">
            <w:pPr>
              <w:autoSpaceDE w:val="0"/>
              <w:autoSpaceDN w:val="0"/>
              <w:adjustRightInd w:val="0"/>
            </w:pPr>
            <w:r>
              <w:t xml:space="preserve">- </w:t>
            </w:r>
            <w:r w:rsidRPr="00873AB7">
              <w:t>dokáže se vyjadřovat, ústně i písemně, k tématu životního prostředí a ekologie</w:t>
            </w:r>
            <w:r w:rsidR="000D340E">
              <w:t>,</w:t>
            </w:r>
          </w:p>
          <w:p w:rsidR="002C7FD7" w:rsidRPr="00873AB7" w:rsidRDefault="002C7FD7" w:rsidP="00285500">
            <w:pPr>
              <w:autoSpaceDE w:val="0"/>
              <w:autoSpaceDN w:val="0"/>
              <w:adjustRightInd w:val="0"/>
            </w:pPr>
            <w:r w:rsidRPr="00873AB7">
              <w:t>- dovede říci, co sám dělá pro ochranu životního prostředí v běžném životě a jak může k věci přispět ve svém okolí</w:t>
            </w:r>
            <w:r w:rsidR="000D340E">
              <w:t>,</w:t>
            </w:r>
          </w:p>
          <w:p w:rsidR="002C7FD7" w:rsidRPr="00873AB7" w:rsidRDefault="002C7FD7" w:rsidP="00285500">
            <w:pPr>
              <w:autoSpaceDE w:val="0"/>
              <w:autoSpaceDN w:val="0"/>
              <w:adjustRightInd w:val="0"/>
            </w:pPr>
            <w:r w:rsidRPr="00873AB7">
              <w:t>- orientuje se v problematice atomových elektráren</w:t>
            </w:r>
            <w:r>
              <w:t>, obnovitelných zdrojů energie</w:t>
            </w:r>
            <w:r w:rsidR="000D340E">
              <w:t>,</w:t>
            </w:r>
          </w:p>
          <w:p w:rsidR="002C7FD7" w:rsidRPr="00873AB7" w:rsidRDefault="002C7FD7" w:rsidP="00285500">
            <w:pPr>
              <w:autoSpaceDE w:val="0"/>
              <w:autoSpaceDN w:val="0"/>
              <w:adjustRightInd w:val="0"/>
            </w:pPr>
            <w:r w:rsidRPr="00873AB7">
              <w:t>- pracuje s články z novin, časopisů a z internetu</w:t>
            </w:r>
            <w:r w:rsidR="000D340E">
              <w:t>,</w:t>
            </w:r>
          </w:p>
          <w:p w:rsidR="002C7FD7" w:rsidRPr="00873AB7" w:rsidRDefault="002C7FD7" w:rsidP="00285500">
            <w:pPr>
              <w:autoSpaceDE w:val="0"/>
              <w:autoSpaceDN w:val="0"/>
              <w:adjustRightInd w:val="0"/>
            </w:pPr>
            <w:r w:rsidRPr="00873AB7">
              <w:t>- umí promluvit o přírodě v okolí svého bydliště, o svém vztahu k přírodě a o tom, zda a jak v ní tráví čas.</w:t>
            </w:r>
          </w:p>
        </w:tc>
        <w:tc>
          <w:tcPr>
            <w:tcW w:w="4173"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rPr>
                <w:b/>
              </w:rPr>
            </w:pPr>
            <w:r w:rsidRPr="00873AB7">
              <w:rPr>
                <w:b/>
              </w:rPr>
              <w:t>2. Ochrana životního prostředí</w:t>
            </w:r>
          </w:p>
          <w:p w:rsidR="002C7FD7" w:rsidRPr="00873AB7" w:rsidRDefault="002C7FD7" w:rsidP="00285500">
            <w:pPr>
              <w:autoSpaceDE w:val="0"/>
              <w:autoSpaceDN w:val="0"/>
              <w:adjustRightInd w:val="0"/>
            </w:pPr>
            <w:r w:rsidRPr="00873AB7">
              <w:t xml:space="preserve">- životní prostředí a ekologie </w:t>
            </w:r>
          </w:p>
          <w:p w:rsidR="002C7FD7" w:rsidRPr="00873AB7" w:rsidRDefault="002C7FD7" w:rsidP="00285500">
            <w:pPr>
              <w:autoSpaceDE w:val="0"/>
              <w:autoSpaceDN w:val="0"/>
              <w:adjustRightInd w:val="0"/>
            </w:pPr>
            <w:r w:rsidRPr="00873AB7">
              <w:t>- můj pří</w:t>
            </w:r>
            <w:r w:rsidR="00F437AC">
              <w:t>s</w:t>
            </w:r>
            <w:r w:rsidRPr="00873AB7">
              <w:t>pěvek k ochraně životního prostředí</w:t>
            </w:r>
          </w:p>
          <w:p w:rsidR="002C7FD7" w:rsidRPr="00873AB7" w:rsidRDefault="002C7FD7" w:rsidP="00285500">
            <w:pPr>
              <w:autoSpaceDE w:val="0"/>
              <w:autoSpaceDN w:val="0"/>
              <w:adjustRightInd w:val="0"/>
            </w:pPr>
            <w:r w:rsidRPr="00873AB7">
              <w:t>- příroda a můj vztah k ní</w:t>
            </w:r>
          </w:p>
          <w:p w:rsidR="002C7FD7" w:rsidRDefault="002C7FD7" w:rsidP="00285500">
            <w:pPr>
              <w:autoSpaceDE w:val="0"/>
              <w:autoSpaceDN w:val="0"/>
              <w:adjustRightInd w:val="0"/>
            </w:pPr>
            <w:r w:rsidRPr="00873AB7">
              <w:t xml:space="preserve">- ochrana přírody </w:t>
            </w:r>
          </w:p>
          <w:p w:rsidR="002C7FD7" w:rsidRPr="00873AB7" w:rsidRDefault="002C7FD7" w:rsidP="00285500">
            <w:pPr>
              <w:autoSpaceDE w:val="0"/>
              <w:autoSpaceDN w:val="0"/>
              <w:adjustRightInd w:val="0"/>
            </w:pPr>
            <w:r>
              <w:t xml:space="preserve">- </w:t>
            </w:r>
            <w:r w:rsidRPr="00873AB7">
              <w:t>způsoby poškozování životního</w:t>
            </w:r>
          </w:p>
          <w:p w:rsidR="002C7FD7" w:rsidRPr="00873AB7" w:rsidRDefault="002C7FD7" w:rsidP="00285500">
            <w:pPr>
              <w:autoSpaceDE w:val="0"/>
              <w:autoSpaceDN w:val="0"/>
              <w:adjustRightInd w:val="0"/>
            </w:pPr>
            <w:r w:rsidRPr="00873AB7">
              <w:t>prostředí</w:t>
            </w:r>
          </w:p>
          <w:p w:rsidR="002C7FD7" w:rsidRPr="00873AB7" w:rsidRDefault="002C7FD7" w:rsidP="00285500">
            <w:pPr>
              <w:autoSpaceDE w:val="0"/>
              <w:autoSpaceDN w:val="0"/>
              <w:adjustRightInd w:val="0"/>
            </w:pPr>
            <w:r w:rsidRPr="00873AB7">
              <w:t>- globální problémy</w:t>
            </w:r>
          </w:p>
          <w:p w:rsidR="002C7FD7" w:rsidRPr="00873AB7" w:rsidRDefault="002C7FD7" w:rsidP="00285500">
            <w:pPr>
              <w:autoSpaceDE w:val="0"/>
              <w:autoSpaceDN w:val="0"/>
              <w:adjustRightInd w:val="0"/>
            </w:pPr>
            <w:r w:rsidRPr="00873AB7">
              <w:t>- organi</w:t>
            </w:r>
            <w:r w:rsidR="00BB07A6">
              <w:t>zace chránící životní prostředí</w:t>
            </w:r>
          </w:p>
        </w:tc>
        <w:tc>
          <w:tcPr>
            <w:tcW w:w="1417"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jc w:val="center"/>
              <w:rPr>
                <w:b/>
                <w:lang w:eastAsia="en-US"/>
              </w:rPr>
            </w:pPr>
            <w:r>
              <w:rPr>
                <w:b/>
              </w:rPr>
              <w:t>8</w:t>
            </w:r>
          </w:p>
        </w:tc>
      </w:tr>
      <w:tr w:rsidR="002C7FD7" w:rsidRPr="00873AB7" w:rsidTr="00BB07A6">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Default="002C7FD7" w:rsidP="00285500">
            <w:pPr>
              <w:autoSpaceDE w:val="0"/>
              <w:autoSpaceDN w:val="0"/>
              <w:adjustRightInd w:val="0"/>
              <w:rPr>
                <w:b/>
                <w:bCs/>
              </w:rPr>
            </w:pPr>
            <w:r>
              <w:rPr>
                <w:b/>
                <w:bCs/>
              </w:rPr>
              <w:t>Žák</w:t>
            </w:r>
          </w:p>
          <w:p w:rsidR="002C7FD7" w:rsidRPr="00873AB7" w:rsidRDefault="002C7FD7" w:rsidP="00285500">
            <w:pPr>
              <w:autoSpaceDE w:val="0"/>
              <w:autoSpaceDN w:val="0"/>
              <w:adjustRightInd w:val="0"/>
            </w:pPr>
            <w:r>
              <w:rPr>
                <w:b/>
                <w:bCs/>
              </w:rPr>
              <w:t xml:space="preserve"> </w:t>
            </w:r>
            <w:r w:rsidRPr="00873AB7">
              <w:t>- popisuje sektor služeb a jeho důležitost v dnešní společnosti</w:t>
            </w:r>
            <w:r w:rsidR="006D7EE2">
              <w:t>,</w:t>
            </w:r>
          </w:p>
          <w:p w:rsidR="002C7FD7" w:rsidRPr="00873AB7" w:rsidRDefault="002C7FD7" w:rsidP="00285500">
            <w:pPr>
              <w:autoSpaceDE w:val="0"/>
              <w:autoSpaceDN w:val="0"/>
              <w:adjustRightInd w:val="0"/>
            </w:pPr>
            <w:r w:rsidRPr="00873AB7">
              <w:t>- vyjadřuje své zkušenosti v oblasti služeb</w:t>
            </w:r>
            <w:r w:rsidR="006D7EE2">
              <w:t>,</w:t>
            </w:r>
          </w:p>
          <w:p w:rsidR="002C7FD7" w:rsidRPr="00873AB7" w:rsidRDefault="002C7FD7" w:rsidP="00285500">
            <w:pPr>
              <w:autoSpaceDE w:val="0"/>
              <w:autoSpaceDN w:val="0"/>
              <w:adjustRightInd w:val="0"/>
            </w:pPr>
            <w:r w:rsidRPr="00873AB7">
              <w:t>- vyjadřuje se v monologu i dialogu v odpovídajících komunikativních situacích</w:t>
            </w:r>
            <w:r w:rsidR="006D7EE2">
              <w:t>,</w:t>
            </w:r>
          </w:p>
          <w:p w:rsidR="002C7FD7" w:rsidRPr="00873AB7" w:rsidRDefault="002C7FD7" w:rsidP="00285500">
            <w:pPr>
              <w:autoSpaceDE w:val="0"/>
              <w:autoSpaceDN w:val="0"/>
              <w:adjustRightInd w:val="0"/>
            </w:pPr>
            <w:r w:rsidRPr="00873AB7">
              <w:t>- umí poskytnout informace o Kolíně a jeho kulturním, průmyslov</w:t>
            </w:r>
            <w:r w:rsidR="006D7EE2">
              <w:t>é</w:t>
            </w:r>
            <w:r w:rsidRPr="00873AB7">
              <w:t>m a dopravním zázemí pro potřeby cizince, nabídne zajištění exkurze</w:t>
            </w:r>
            <w:r w:rsidR="006D7EE2">
              <w:t>,</w:t>
            </w:r>
          </w:p>
          <w:p w:rsidR="002C7FD7" w:rsidRPr="00873AB7" w:rsidRDefault="002C7FD7" w:rsidP="00285500">
            <w:pPr>
              <w:autoSpaceDE w:val="0"/>
              <w:autoSpaceDN w:val="0"/>
              <w:adjustRightInd w:val="0"/>
            </w:pPr>
            <w:r w:rsidRPr="00873AB7">
              <w:t>- umí doporučit cizinci návštěvu jiných míst a měst Kolínska</w:t>
            </w:r>
            <w:r w:rsidR="006D7EE2">
              <w:t>,</w:t>
            </w:r>
          </w:p>
          <w:p w:rsidR="002C7FD7" w:rsidRPr="00873AB7" w:rsidRDefault="002C7FD7" w:rsidP="00285500">
            <w:pPr>
              <w:autoSpaceDE w:val="0"/>
              <w:autoSpaceDN w:val="0"/>
              <w:adjustRightInd w:val="0"/>
            </w:pPr>
            <w:r w:rsidRPr="00873AB7">
              <w:t>- je schopen připravit skupinu hostů na  návštěvu u představitelů města/podniku</w:t>
            </w:r>
            <w:r w:rsidR="006D7EE2">
              <w:t>,</w:t>
            </w:r>
          </w:p>
          <w:p w:rsidR="002C7FD7" w:rsidRPr="00873AB7" w:rsidRDefault="002C7FD7" w:rsidP="00285500">
            <w:r w:rsidRPr="00873AB7">
              <w:t>- zvládá běžný styk s bankou, zvládne vyřešit jednoduchou reklamaci zboží, opoždění dodávky či platby</w:t>
            </w:r>
            <w:r w:rsidR="006D7EE2">
              <w:t>,</w:t>
            </w:r>
          </w:p>
          <w:p w:rsidR="002C7FD7" w:rsidRPr="00873AB7" w:rsidRDefault="002C7FD7" w:rsidP="00285500">
            <w:r w:rsidRPr="00873AB7">
              <w:lastRenderedPageBreak/>
              <w:t>- dokáže si v autoservisu zajistit zprovoznění auta spolu s jednoduchým popisem poruchy, dojedná podmínky opravy</w:t>
            </w:r>
            <w:r w:rsidR="006D7EE2">
              <w:t>.</w:t>
            </w:r>
          </w:p>
        </w:tc>
        <w:tc>
          <w:tcPr>
            <w:tcW w:w="4173"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rPr>
                <w:b/>
              </w:rPr>
            </w:pPr>
            <w:r>
              <w:rPr>
                <w:b/>
              </w:rPr>
              <w:lastRenderedPageBreak/>
              <w:t xml:space="preserve"> </w:t>
            </w:r>
            <w:r w:rsidRPr="00873AB7">
              <w:rPr>
                <w:b/>
              </w:rPr>
              <w:t>3. Služby</w:t>
            </w:r>
          </w:p>
          <w:p w:rsidR="002C7FD7" w:rsidRPr="00873AB7" w:rsidRDefault="002C7FD7" w:rsidP="00285500">
            <w:pPr>
              <w:autoSpaceDE w:val="0"/>
              <w:autoSpaceDN w:val="0"/>
              <w:adjustRightInd w:val="0"/>
            </w:pPr>
            <w:r w:rsidRPr="00873AB7">
              <w:t>- typy služeb</w:t>
            </w:r>
          </w:p>
          <w:p w:rsidR="002C7FD7" w:rsidRPr="00873AB7" w:rsidRDefault="002C7FD7" w:rsidP="00285500">
            <w:pPr>
              <w:autoSpaceDE w:val="0"/>
              <w:autoSpaceDN w:val="0"/>
              <w:adjustRightInd w:val="0"/>
            </w:pPr>
            <w:r w:rsidRPr="00873AB7">
              <w:t>- provozovny služeb</w:t>
            </w:r>
          </w:p>
          <w:p w:rsidR="002C7FD7" w:rsidRPr="00873AB7" w:rsidRDefault="002C7FD7" w:rsidP="00285500">
            <w:pPr>
              <w:autoSpaceDE w:val="0"/>
              <w:autoSpaceDN w:val="0"/>
              <w:adjustRightInd w:val="0"/>
            </w:pPr>
            <w:r w:rsidRPr="00873AB7">
              <w:t>- informační střediska</w:t>
            </w:r>
          </w:p>
          <w:p w:rsidR="002C7FD7" w:rsidRPr="00873AB7" w:rsidRDefault="002C7FD7" w:rsidP="00285500">
            <w:pPr>
              <w:autoSpaceDE w:val="0"/>
              <w:autoSpaceDN w:val="0"/>
              <w:adjustRightInd w:val="0"/>
            </w:pPr>
            <w:r w:rsidRPr="00873AB7">
              <w:t>- PR služby ve firmě</w:t>
            </w:r>
          </w:p>
          <w:p w:rsidR="002C7FD7" w:rsidRPr="00873AB7" w:rsidRDefault="002C7FD7" w:rsidP="00285500">
            <w:pPr>
              <w:autoSpaceDE w:val="0"/>
              <w:autoSpaceDN w:val="0"/>
              <w:adjustRightInd w:val="0"/>
            </w:pPr>
            <w:r w:rsidRPr="00873AB7">
              <w:t>- styk s bankou</w:t>
            </w:r>
          </w:p>
          <w:p w:rsidR="002C7FD7" w:rsidRPr="00873AB7" w:rsidRDefault="002C7FD7" w:rsidP="00285500">
            <w:pPr>
              <w:autoSpaceDE w:val="0"/>
              <w:autoSpaceDN w:val="0"/>
              <w:adjustRightInd w:val="0"/>
              <w:rPr>
                <w:lang w:eastAsia="en-US"/>
              </w:rPr>
            </w:pPr>
            <w:r w:rsidRPr="00873AB7">
              <w:t>- služební cesta a autoopravna</w:t>
            </w:r>
          </w:p>
        </w:tc>
        <w:tc>
          <w:tcPr>
            <w:tcW w:w="1417"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jc w:val="center"/>
              <w:rPr>
                <w:b/>
                <w:lang w:eastAsia="en-US"/>
              </w:rPr>
            </w:pPr>
            <w:r>
              <w:rPr>
                <w:b/>
              </w:rPr>
              <w:t>7</w:t>
            </w:r>
          </w:p>
        </w:tc>
      </w:tr>
      <w:tr w:rsidR="002C7FD7" w:rsidRPr="00873AB7" w:rsidTr="00BB07A6">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DB23F1" w:rsidRDefault="002C7FD7" w:rsidP="00285500">
            <w:pPr>
              <w:autoSpaceDE w:val="0"/>
              <w:autoSpaceDN w:val="0"/>
              <w:adjustRightInd w:val="0"/>
              <w:rPr>
                <w:rFonts w:eastAsia="Calibri"/>
                <w:b/>
                <w:lang w:eastAsia="en-US"/>
              </w:rPr>
            </w:pPr>
            <w:r>
              <w:rPr>
                <w:b/>
                <w:bCs/>
              </w:rPr>
              <w:lastRenderedPageBreak/>
              <w:t xml:space="preserve"> </w:t>
            </w:r>
            <w:r w:rsidRPr="00DB23F1">
              <w:rPr>
                <w:b/>
              </w:rPr>
              <w:t>Žák</w:t>
            </w:r>
          </w:p>
          <w:p w:rsidR="002C7FD7" w:rsidRPr="009708CB" w:rsidRDefault="002C7FD7" w:rsidP="00285500">
            <w:pPr>
              <w:autoSpaceDE w:val="0"/>
              <w:autoSpaceDN w:val="0"/>
              <w:adjustRightInd w:val="0"/>
            </w:pPr>
            <w:r w:rsidRPr="009708CB">
              <w:t>- umí popsat základní druhy dopravy, uvede výhody a nevýhody,</w:t>
            </w:r>
          </w:p>
          <w:p w:rsidR="002C7FD7" w:rsidRPr="009708CB" w:rsidRDefault="002C7FD7" w:rsidP="00285500">
            <w:pPr>
              <w:autoSpaceDE w:val="0"/>
              <w:autoSpaceDN w:val="0"/>
              <w:adjustRightInd w:val="0"/>
            </w:pPr>
            <w:r w:rsidRPr="009708CB">
              <w:t>- popíše základní dopravní síť města s vazbou na region školy</w:t>
            </w:r>
            <w:r w:rsidR="006D7EE2">
              <w:t>,</w:t>
            </w:r>
          </w:p>
          <w:p w:rsidR="002C7FD7" w:rsidRPr="009708CB" w:rsidRDefault="002C7FD7" w:rsidP="00285500">
            <w:pPr>
              <w:autoSpaceDE w:val="0"/>
              <w:autoSpaceDN w:val="0"/>
              <w:adjustRightInd w:val="0"/>
            </w:pPr>
            <w:r w:rsidRPr="009708CB">
              <w:t>- charakterizuje Kolín jako železniční uzel/ křižovatku</w:t>
            </w:r>
            <w:r w:rsidR="006D7EE2">
              <w:t>,</w:t>
            </w:r>
          </w:p>
          <w:p w:rsidR="002C7FD7" w:rsidRPr="009708CB" w:rsidRDefault="002C7FD7" w:rsidP="00285500">
            <w:pPr>
              <w:autoSpaceDE w:val="0"/>
              <w:autoSpaceDN w:val="0"/>
              <w:adjustRightInd w:val="0"/>
            </w:pPr>
            <w:r w:rsidRPr="009708CB">
              <w:t>- umí seznámit partnera se zaměřením výroby hlavních a tradičních továren v</w:t>
            </w:r>
            <w:r w:rsidR="006D7EE2">
              <w:t> </w:t>
            </w:r>
            <w:r w:rsidRPr="009708CB">
              <w:t>regionu</w:t>
            </w:r>
            <w:r w:rsidR="006D7EE2">
              <w:t>,</w:t>
            </w:r>
          </w:p>
          <w:p w:rsidR="002C7FD7" w:rsidRPr="009708CB" w:rsidRDefault="002C7FD7" w:rsidP="00285500">
            <w:pPr>
              <w:autoSpaceDE w:val="0"/>
              <w:autoSpaceDN w:val="0"/>
              <w:adjustRightInd w:val="0"/>
            </w:pPr>
            <w:r w:rsidRPr="009708CB">
              <w:t xml:space="preserve">- dokáže se vyjádřit </w:t>
            </w:r>
            <w:r w:rsidR="006829C6">
              <w:t>o</w:t>
            </w:r>
            <w:r w:rsidRPr="009708CB">
              <w:t> roli vodní a letecké dopravy v</w:t>
            </w:r>
            <w:r w:rsidR="006829C6">
              <w:t> </w:t>
            </w:r>
            <w:r w:rsidRPr="009708CB">
              <w:t>regionu</w:t>
            </w:r>
            <w:r w:rsidR="006829C6">
              <w:t>,</w:t>
            </w:r>
            <w:r w:rsidRPr="009708CB">
              <w:t xml:space="preserve"> </w:t>
            </w:r>
          </w:p>
          <w:p w:rsidR="002C7FD7" w:rsidRPr="009708CB" w:rsidRDefault="002C7FD7" w:rsidP="00EE37C0">
            <w:pPr>
              <w:numPr>
                <w:ilvl w:val="0"/>
                <w:numId w:val="114"/>
              </w:numPr>
              <w:tabs>
                <w:tab w:val="num" w:pos="180"/>
              </w:tabs>
              <w:ind w:left="180" w:hanging="180"/>
              <w:rPr>
                <w:rFonts w:cs="Courier New"/>
              </w:rPr>
            </w:pPr>
            <w:r w:rsidRPr="009708CB">
              <w:rPr>
                <w:rFonts w:cs="Courier New"/>
              </w:rPr>
              <w:t xml:space="preserve">orientuje se v obchodování, obch. střediscích, v problematice koupě a prodeje, poskytování služeb, </w:t>
            </w:r>
          </w:p>
          <w:p w:rsidR="002C7FD7" w:rsidRPr="009708CB" w:rsidRDefault="002C7FD7" w:rsidP="00EE37C0">
            <w:pPr>
              <w:numPr>
                <w:ilvl w:val="0"/>
                <w:numId w:val="114"/>
              </w:numPr>
              <w:tabs>
                <w:tab w:val="num" w:pos="180"/>
              </w:tabs>
              <w:ind w:left="180" w:hanging="180"/>
              <w:rPr>
                <w:rFonts w:cs="Courier New"/>
              </w:rPr>
            </w:pPr>
            <w:r w:rsidRPr="009708CB">
              <w:rPr>
                <w:rFonts w:cs="Courier New"/>
              </w:rPr>
              <w:t>umí dohledat obchodního partnera</w:t>
            </w:r>
            <w:r w:rsidR="006829C6">
              <w:rPr>
                <w:rFonts w:cs="Courier New"/>
              </w:rPr>
              <w:t>,</w:t>
            </w:r>
          </w:p>
          <w:p w:rsidR="002C7FD7" w:rsidRPr="009708CB" w:rsidRDefault="002C7FD7" w:rsidP="00EE37C0">
            <w:pPr>
              <w:numPr>
                <w:ilvl w:val="0"/>
                <w:numId w:val="114"/>
              </w:numPr>
              <w:tabs>
                <w:tab w:val="num" w:pos="180"/>
              </w:tabs>
              <w:ind w:left="180" w:hanging="180"/>
              <w:rPr>
                <w:rFonts w:cs="Courier New"/>
              </w:rPr>
            </w:pPr>
            <w:r w:rsidRPr="009708CB">
              <w:rPr>
                <w:rFonts w:cs="Courier New"/>
              </w:rPr>
              <w:t>umí napsat žádost, poptávku, nabídku, objednávku, reklamaci,</w:t>
            </w:r>
          </w:p>
          <w:p w:rsidR="002C7FD7" w:rsidRPr="009708CB" w:rsidRDefault="002C7FD7" w:rsidP="00EE37C0">
            <w:pPr>
              <w:numPr>
                <w:ilvl w:val="0"/>
                <w:numId w:val="114"/>
              </w:numPr>
              <w:tabs>
                <w:tab w:val="num" w:pos="180"/>
              </w:tabs>
              <w:ind w:left="180" w:hanging="180"/>
              <w:rPr>
                <w:rFonts w:cs="Courier New"/>
              </w:rPr>
            </w:pPr>
            <w:r w:rsidRPr="009708CB">
              <w:rPr>
                <w:rFonts w:cs="Courier New"/>
              </w:rPr>
              <w:t xml:space="preserve"> umí vést reklamační rozhovor z pozice zákazníka i prodejce,</w:t>
            </w:r>
          </w:p>
          <w:p w:rsidR="002C7FD7" w:rsidRPr="009708CB" w:rsidRDefault="002C7FD7" w:rsidP="00285500">
            <w:r w:rsidRPr="009708CB">
              <w:t xml:space="preserve">- umí provést </w:t>
            </w:r>
            <w:proofErr w:type="spellStart"/>
            <w:r w:rsidRPr="009708CB">
              <w:t>zahran</w:t>
            </w:r>
            <w:proofErr w:type="spellEnd"/>
            <w:r w:rsidRPr="009708CB">
              <w:t xml:space="preserve">. hosty objektem firmy, veletrhem,  </w:t>
            </w:r>
          </w:p>
          <w:p w:rsidR="002C7FD7" w:rsidRPr="009708CB" w:rsidRDefault="002C7FD7" w:rsidP="00285500">
            <w:r w:rsidRPr="009708CB">
              <w:t>- dokáže informovat skupinu posluchačů</w:t>
            </w:r>
          </w:p>
          <w:p w:rsidR="002C7FD7" w:rsidRPr="009708CB" w:rsidRDefault="002C7FD7" w:rsidP="00285500">
            <w:r w:rsidRPr="009708CB">
              <w:t xml:space="preserve">  o připravované akci, </w:t>
            </w:r>
          </w:p>
          <w:p w:rsidR="002C7FD7" w:rsidRPr="009708CB" w:rsidRDefault="002C7FD7" w:rsidP="00285500">
            <w:r w:rsidRPr="009708CB">
              <w:t xml:space="preserve">- je schopen hosty seznámit s průběhem   </w:t>
            </w:r>
          </w:p>
          <w:p w:rsidR="002C7FD7" w:rsidRPr="009708CB" w:rsidRDefault="002C7FD7" w:rsidP="00285500">
            <w:r w:rsidRPr="009708CB">
              <w:t xml:space="preserve">  služební cesty, firemní oslavy, </w:t>
            </w:r>
          </w:p>
          <w:p w:rsidR="002C7FD7" w:rsidRPr="009708CB" w:rsidRDefault="002C7FD7" w:rsidP="00285500">
            <w:pPr>
              <w:ind w:left="142" w:hanging="142"/>
            </w:pPr>
            <w:r w:rsidRPr="009708CB">
              <w:t>- umí podat zprávu o své denní pracovní činnosti (odborná praxe),</w:t>
            </w:r>
          </w:p>
          <w:p w:rsidR="002C7FD7" w:rsidRPr="009708CB" w:rsidRDefault="002C7FD7" w:rsidP="00285500">
            <w:pPr>
              <w:ind w:left="142" w:hanging="142"/>
            </w:pPr>
            <w:r w:rsidRPr="009708CB">
              <w:t>- dokáže zajistit pobytové služby</w:t>
            </w:r>
            <w:r w:rsidR="006829C6">
              <w:t>,</w:t>
            </w:r>
          </w:p>
          <w:p w:rsidR="002C7FD7" w:rsidRPr="00873AB7" w:rsidRDefault="002C7FD7" w:rsidP="00285500">
            <w:r w:rsidRPr="009708CB">
              <w:t>- umí sestavit náborový inzerát a sepsat žádost o pracovní pozici.</w:t>
            </w:r>
          </w:p>
        </w:tc>
        <w:tc>
          <w:tcPr>
            <w:tcW w:w="4173"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rPr>
                <w:rFonts w:eastAsia="Calibri"/>
                <w:b/>
                <w:lang w:eastAsia="en-US"/>
              </w:rPr>
            </w:pPr>
            <w:r>
              <w:rPr>
                <w:b/>
              </w:rPr>
              <w:t>4</w:t>
            </w:r>
            <w:r w:rsidRPr="00873AB7">
              <w:rPr>
                <w:b/>
              </w:rPr>
              <w:t xml:space="preserve">. </w:t>
            </w:r>
            <w:r>
              <w:rPr>
                <w:b/>
              </w:rPr>
              <w:t>Doprava a průmysl, hospodářská činnost, obchodní styk</w:t>
            </w:r>
            <w:r w:rsidRPr="00873AB7">
              <w:rPr>
                <w:b/>
              </w:rPr>
              <w:t xml:space="preserve"> </w:t>
            </w:r>
          </w:p>
          <w:p w:rsidR="002C7FD7" w:rsidRDefault="002C7FD7" w:rsidP="00285500">
            <w:pPr>
              <w:autoSpaceDE w:val="0"/>
              <w:autoSpaceDN w:val="0"/>
              <w:adjustRightInd w:val="0"/>
            </w:pPr>
            <w:r w:rsidRPr="00873AB7">
              <w:t xml:space="preserve">- </w:t>
            </w:r>
            <w:r>
              <w:t>druhy dopravy</w:t>
            </w:r>
          </w:p>
          <w:p w:rsidR="002C7FD7" w:rsidRDefault="002C7FD7" w:rsidP="00285500">
            <w:pPr>
              <w:autoSpaceDE w:val="0"/>
              <w:autoSpaceDN w:val="0"/>
              <w:adjustRightInd w:val="0"/>
            </w:pPr>
            <w:r>
              <w:t>-výhody a nevýhody jednotlivých systémů</w:t>
            </w:r>
          </w:p>
          <w:p w:rsidR="002C7FD7" w:rsidRDefault="002C7FD7" w:rsidP="00285500">
            <w:pPr>
              <w:autoSpaceDE w:val="0"/>
              <w:autoSpaceDN w:val="0"/>
              <w:adjustRightInd w:val="0"/>
            </w:pPr>
            <w:r>
              <w:t>- průmysl v regionu</w:t>
            </w:r>
          </w:p>
          <w:p w:rsidR="002C7FD7" w:rsidRDefault="002C7FD7" w:rsidP="00285500">
            <w:pPr>
              <w:autoSpaceDE w:val="0"/>
              <w:autoSpaceDN w:val="0"/>
              <w:adjustRightInd w:val="0"/>
            </w:pPr>
            <w:r>
              <w:t>- význam hospodářské činnosti</w:t>
            </w:r>
          </w:p>
          <w:p w:rsidR="002C7FD7" w:rsidRPr="00873AB7" w:rsidRDefault="002C7FD7" w:rsidP="00285500">
            <w:pPr>
              <w:autoSpaceDE w:val="0"/>
              <w:autoSpaceDN w:val="0"/>
              <w:adjustRightInd w:val="0"/>
              <w:rPr>
                <w:lang w:eastAsia="en-US"/>
              </w:rPr>
            </w:pPr>
            <w:r>
              <w:t>- zajištění obchodního styku, jeho fáze</w:t>
            </w:r>
          </w:p>
        </w:tc>
        <w:tc>
          <w:tcPr>
            <w:tcW w:w="1417"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jc w:val="center"/>
              <w:rPr>
                <w:b/>
                <w:lang w:eastAsia="en-US"/>
              </w:rPr>
            </w:pPr>
            <w:r>
              <w:rPr>
                <w:b/>
              </w:rPr>
              <w:t>8</w:t>
            </w:r>
          </w:p>
        </w:tc>
      </w:tr>
      <w:tr w:rsidR="002C7FD7" w:rsidRPr="00873AB7" w:rsidTr="00BB07A6">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Default="002C7FD7" w:rsidP="00285500">
            <w:pPr>
              <w:autoSpaceDE w:val="0"/>
              <w:autoSpaceDN w:val="0"/>
              <w:adjustRightInd w:val="0"/>
              <w:rPr>
                <w:b/>
                <w:bCs/>
              </w:rPr>
            </w:pPr>
            <w:r>
              <w:rPr>
                <w:b/>
                <w:bCs/>
              </w:rPr>
              <w:t xml:space="preserve">Žák </w:t>
            </w:r>
          </w:p>
          <w:p w:rsidR="002C7FD7" w:rsidRPr="00873AB7" w:rsidRDefault="002C7FD7" w:rsidP="00285500">
            <w:pPr>
              <w:autoSpaceDE w:val="0"/>
              <w:autoSpaceDN w:val="0"/>
              <w:adjustRightInd w:val="0"/>
            </w:pPr>
            <w:r w:rsidRPr="00873AB7">
              <w:t>- vyjadřuje své představy o budoucím povolání</w:t>
            </w:r>
            <w:r w:rsidR="003F6C53">
              <w:t>,</w:t>
            </w:r>
          </w:p>
          <w:p w:rsidR="002C7FD7" w:rsidRPr="00873AB7" w:rsidRDefault="002C7FD7" w:rsidP="00285500">
            <w:r w:rsidRPr="00873AB7">
              <w:t>- umí zformulovat svou žádost o přidělení pracovní pozice, odůvodnit své rozhodnutí, zdůraznit své přednosti a způsobilost, hodnotí své vlastní schopnosti a dovednosti</w:t>
            </w:r>
            <w:r w:rsidR="003F6C53">
              <w:t>,</w:t>
            </w:r>
          </w:p>
          <w:p w:rsidR="002C7FD7" w:rsidRPr="00873AB7" w:rsidRDefault="002C7FD7" w:rsidP="00285500">
            <w:pPr>
              <w:autoSpaceDE w:val="0"/>
              <w:autoSpaceDN w:val="0"/>
              <w:adjustRightInd w:val="0"/>
            </w:pPr>
            <w:r w:rsidRPr="00873AB7">
              <w:t>- formuluje základní písemnosti v oblasti ucházení se o místo</w:t>
            </w:r>
            <w:r w:rsidR="003F6C53">
              <w:t>,</w:t>
            </w:r>
          </w:p>
          <w:p w:rsidR="002C7FD7" w:rsidRPr="00873AB7" w:rsidRDefault="002C7FD7" w:rsidP="00285500">
            <w:pPr>
              <w:autoSpaceDE w:val="0"/>
              <w:autoSpaceDN w:val="0"/>
              <w:adjustRightInd w:val="0"/>
            </w:pPr>
            <w:r w:rsidRPr="00873AB7">
              <w:lastRenderedPageBreak/>
              <w:t>- simuluje představovací pohovory</w:t>
            </w:r>
            <w:r w:rsidR="003F6C53">
              <w:t>,</w:t>
            </w:r>
          </w:p>
          <w:p w:rsidR="002C7FD7" w:rsidRPr="00873AB7" w:rsidRDefault="002C7FD7" w:rsidP="00285500">
            <w:r w:rsidRPr="00873AB7">
              <w:t>- dokáže popsat nastalé problémy s obsluhou běžné kancelářské techniky a požádat o radu nebo konzultovat správný  postup při obsluze</w:t>
            </w:r>
            <w:r w:rsidR="003F6C53">
              <w:t>,</w:t>
            </w:r>
            <w:r w:rsidRPr="00873AB7">
              <w:t xml:space="preserve"> </w:t>
            </w:r>
          </w:p>
          <w:p w:rsidR="002C7FD7" w:rsidRPr="00873AB7" w:rsidRDefault="002C7FD7" w:rsidP="00285500">
            <w:r w:rsidRPr="00873AB7">
              <w:t>- vysvětlí, jakou běžnou korespondenci vyřizoval v průběhu své provozní praxe, jak byl pracovní den organizován,  rozčleněn (porady apod.), jak postupoval při vyřizování  telefonátů, jaké měl zkušenosti s kontakty s peněžními ústavy</w:t>
            </w:r>
            <w:r w:rsidR="003F6C53">
              <w:t>.</w:t>
            </w:r>
          </w:p>
        </w:tc>
        <w:tc>
          <w:tcPr>
            <w:tcW w:w="4173"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rPr>
                <w:b/>
              </w:rPr>
            </w:pPr>
            <w:r>
              <w:rPr>
                <w:b/>
              </w:rPr>
              <w:lastRenderedPageBreak/>
              <w:t xml:space="preserve"> 5</w:t>
            </w:r>
            <w:r w:rsidRPr="00873AB7">
              <w:rPr>
                <w:b/>
              </w:rPr>
              <w:t>. Personalistika</w:t>
            </w:r>
          </w:p>
          <w:p w:rsidR="002C7FD7" w:rsidRPr="00873AB7" w:rsidRDefault="002C7FD7" w:rsidP="00285500">
            <w:pPr>
              <w:autoSpaceDE w:val="0"/>
              <w:autoSpaceDN w:val="0"/>
              <w:adjustRightInd w:val="0"/>
            </w:pPr>
            <w:r w:rsidRPr="00873AB7">
              <w:t>- nabídka pracovních míst</w:t>
            </w:r>
          </w:p>
          <w:p w:rsidR="002C7FD7" w:rsidRPr="00873AB7" w:rsidRDefault="002C7FD7" w:rsidP="00285500">
            <w:pPr>
              <w:autoSpaceDE w:val="0"/>
              <w:autoSpaceDN w:val="0"/>
              <w:adjustRightInd w:val="0"/>
            </w:pPr>
            <w:r w:rsidRPr="00873AB7">
              <w:t>- žádost o místo</w:t>
            </w:r>
          </w:p>
          <w:p w:rsidR="002C7FD7" w:rsidRPr="00873AB7" w:rsidRDefault="002C7FD7" w:rsidP="00285500">
            <w:pPr>
              <w:autoSpaceDE w:val="0"/>
              <w:autoSpaceDN w:val="0"/>
              <w:adjustRightInd w:val="0"/>
            </w:pPr>
            <w:r w:rsidRPr="00873AB7">
              <w:t>- životopis</w:t>
            </w:r>
          </w:p>
          <w:p w:rsidR="002C7FD7" w:rsidRPr="00873AB7" w:rsidRDefault="002C7FD7" w:rsidP="00285500">
            <w:pPr>
              <w:autoSpaceDE w:val="0"/>
              <w:autoSpaceDN w:val="0"/>
              <w:adjustRightInd w:val="0"/>
            </w:pPr>
            <w:r w:rsidRPr="00873AB7">
              <w:t>- přijímací pohovor</w:t>
            </w:r>
          </w:p>
          <w:p w:rsidR="002C7FD7" w:rsidRPr="00873AB7" w:rsidRDefault="002C7FD7" w:rsidP="00285500">
            <w:pPr>
              <w:autoSpaceDE w:val="0"/>
              <w:autoSpaceDN w:val="0"/>
              <w:adjustRightInd w:val="0"/>
            </w:pPr>
            <w:r w:rsidRPr="00873AB7">
              <w:t>- průběh pracovního dne</w:t>
            </w:r>
          </w:p>
          <w:p w:rsidR="002C7FD7" w:rsidRPr="00873AB7" w:rsidRDefault="002C7FD7" w:rsidP="00285500">
            <w:pPr>
              <w:autoSpaceDE w:val="0"/>
              <w:autoSpaceDN w:val="0"/>
              <w:adjustRightInd w:val="0"/>
            </w:pPr>
            <w:r w:rsidRPr="00873AB7">
              <w:t>- obsluha kancelářské techniky</w:t>
            </w:r>
          </w:p>
          <w:p w:rsidR="002C7FD7" w:rsidRPr="00873AB7" w:rsidRDefault="002C7FD7" w:rsidP="00285500">
            <w:pPr>
              <w:autoSpaceDE w:val="0"/>
              <w:autoSpaceDN w:val="0"/>
              <w:adjustRightInd w:val="0"/>
            </w:pPr>
            <w:r w:rsidRPr="00873AB7">
              <w:t>-</w:t>
            </w:r>
            <w:r w:rsidR="00BB07A6">
              <w:t xml:space="preserve"> vyřizování agendy/telefonování</w:t>
            </w:r>
          </w:p>
        </w:tc>
        <w:tc>
          <w:tcPr>
            <w:tcW w:w="1417"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jc w:val="center"/>
              <w:rPr>
                <w:b/>
                <w:lang w:eastAsia="en-US"/>
              </w:rPr>
            </w:pPr>
            <w:r>
              <w:rPr>
                <w:b/>
              </w:rPr>
              <w:t>8</w:t>
            </w:r>
          </w:p>
        </w:tc>
      </w:tr>
      <w:tr w:rsidR="002C7FD7" w:rsidRPr="00873AB7" w:rsidTr="00BB07A6">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84784B" w:rsidRDefault="002C7FD7" w:rsidP="00285500">
            <w:pPr>
              <w:autoSpaceDE w:val="0"/>
              <w:autoSpaceDN w:val="0"/>
              <w:adjustRightInd w:val="0"/>
              <w:rPr>
                <w:b/>
              </w:rPr>
            </w:pPr>
            <w:r w:rsidRPr="0084784B">
              <w:rPr>
                <w:b/>
              </w:rPr>
              <w:lastRenderedPageBreak/>
              <w:t>Žák</w:t>
            </w:r>
          </w:p>
          <w:p w:rsidR="002C7FD7" w:rsidRPr="00873AB7" w:rsidRDefault="002C7FD7" w:rsidP="00285500">
            <w:pPr>
              <w:autoSpaceDE w:val="0"/>
              <w:autoSpaceDN w:val="0"/>
              <w:adjustRightInd w:val="0"/>
            </w:pPr>
            <w:r w:rsidRPr="00873AB7">
              <w:t>- popisuje situaci současné drogové scény</w:t>
            </w:r>
            <w:r w:rsidR="003F6C53">
              <w:t>,</w:t>
            </w:r>
          </w:p>
          <w:p w:rsidR="002C7FD7" w:rsidRPr="00873AB7" w:rsidRDefault="002C7FD7" w:rsidP="00285500">
            <w:pPr>
              <w:autoSpaceDE w:val="0"/>
              <w:autoSpaceDN w:val="0"/>
              <w:adjustRightInd w:val="0"/>
            </w:pPr>
            <w:r w:rsidRPr="00873AB7">
              <w:t>- diskutuje o jednotlivých formách</w:t>
            </w:r>
          </w:p>
          <w:p w:rsidR="002C7FD7" w:rsidRPr="00873AB7" w:rsidRDefault="002C7FD7" w:rsidP="00285500">
            <w:pPr>
              <w:autoSpaceDE w:val="0"/>
              <w:autoSpaceDN w:val="0"/>
              <w:adjustRightInd w:val="0"/>
            </w:pPr>
            <w:r w:rsidRPr="00873AB7">
              <w:t>závislostí a jejich škodlivosti na člověka a společnost</w:t>
            </w:r>
            <w:r w:rsidR="003F6C53">
              <w:t>,</w:t>
            </w:r>
          </w:p>
          <w:p w:rsidR="002C7FD7" w:rsidRPr="0084784B" w:rsidRDefault="002C7FD7" w:rsidP="00285500">
            <w:pPr>
              <w:autoSpaceDE w:val="0"/>
              <w:autoSpaceDN w:val="0"/>
              <w:adjustRightInd w:val="0"/>
              <w:rPr>
                <w:b/>
              </w:rPr>
            </w:pPr>
            <w:r w:rsidRPr="00873AB7">
              <w:t>- vyjadřuje se na základě vlastních zkušeností a hodnotí je</w:t>
            </w:r>
            <w:r w:rsidR="003F6C53">
              <w:t>.</w:t>
            </w:r>
          </w:p>
        </w:tc>
        <w:tc>
          <w:tcPr>
            <w:tcW w:w="4173"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rPr>
                <w:b/>
              </w:rPr>
            </w:pPr>
            <w:r>
              <w:rPr>
                <w:b/>
              </w:rPr>
              <w:t>6</w:t>
            </w:r>
            <w:r w:rsidRPr="00873AB7">
              <w:rPr>
                <w:b/>
              </w:rPr>
              <w:t>. Drogy a závislost</w:t>
            </w:r>
          </w:p>
          <w:p w:rsidR="002C7FD7" w:rsidRPr="00873AB7" w:rsidRDefault="002C7FD7" w:rsidP="00285500">
            <w:pPr>
              <w:autoSpaceDE w:val="0"/>
              <w:autoSpaceDN w:val="0"/>
              <w:adjustRightInd w:val="0"/>
            </w:pPr>
            <w:r w:rsidRPr="00873AB7">
              <w:t>- druhy závislostí</w:t>
            </w:r>
          </w:p>
          <w:p w:rsidR="002C7FD7" w:rsidRPr="00873AB7" w:rsidRDefault="002C7FD7" w:rsidP="00285500">
            <w:pPr>
              <w:autoSpaceDE w:val="0"/>
              <w:autoSpaceDN w:val="0"/>
              <w:adjustRightInd w:val="0"/>
            </w:pPr>
            <w:r w:rsidRPr="00873AB7">
              <w:t>- drogy a současnost</w:t>
            </w:r>
          </w:p>
          <w:p w:rsidR="002C7FD7" w:rsidRPr="00BB07A6" w:rsidRDefault="00BB07A6" w:rsidP="00285500">
            <w:pPr>
              <w:autoSpaceDE w:val="0"/>
              <w:autoSpaceDN w:val="0"/>
              <w:adjustRightInd w:val="0"/>
            </w:pPr>
            <w:r>
              <w:t>- nebezpečí závislosti</w:t>
            </w:r>
          </w:p>
        </w:tc>
        <w:tc>
          <w:tcPr>
            <w:tcW w:w="1417"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jc w:val="center"/>
              <w:rPr>
                <w:b/>
              </w:rPr>
            </w:pPr>
            <w:r w:rsidRPr="00873AB7">
              <w:rPr>
                <w:b/>
              </w:rPr>
              <w:t>6</w:t>
            </w:r>
          </w:p>
        </w:tc>
      </w:tr>
      <w:tr w:rsidR="002C7FD7" w:rsidRPr="00873AB7" w:rsidTr="00BB07A6">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84784B" w:rsidRDefault="002C7FD7" w:rsidP="00285500">
            <w:pPr>
              <w:autoSpaceDE w:val="0"/>
              <w:autoSpaceDN w:val="0"/>
              <w:adjustRightInd w:val="0"/>
              <w:rPr>
                <w:b/>
              </w:rPr>
            </w:pPr>
            <w:r w:rsidRPr="0084784B">
              <w:rPr>
                <w:b/>
              </w:rPr>
              <w:t>Žák</w:t>
            </w:r>
          </w:p>
          <w:p w:rsidR="002C7FD7" w:rsidRPr="00873AB7" w:rsidRDefault="002C7FD7" w:rsidP="00285500">
            <w:pPr>
              <w:autoSpaceDE w:val="0"/>
              <w:autoSpaceDN w:val="0"/>
              <w:adjustRightInd w:val="0"/>
            </w:pPr>
            <w:r w:rsidRPr="00873AB7">
              <w:t>- popisuje organizaci EU a fungování jej</w:t>
            </w:r>
            <w:r w:rsidR="003F6C53">
              <w:t>í</w:t>
            </w:r>
            <w:r w:rsidRPr="00873AB7">
              <w:t>ch nejdůležitějších orgánů</w:t>
            </w:r>
            <w:r w:rsidR="003F6C53">
              <w:t>,</w:t>
            </w:r>
          </w:p>
          <w:p w:rsidR="002C7FD7" w:rsidRPr="00873AB7" w:rsidRDefault="002C7FD7" w:rsidP="00285500">
            <w:pPr>
              <w:autoSpaceDE w:val="0"/>
              <w:autoSpaceDN w:val="0"/>
              <w:adjustRightInd w:val="0"/>
            </w:pPr>
            <w:r w:rsidRPr="00873AB7">
              <w:t>- diskutuje a argumentuje o přínosu EU se zřetelem k</w:t>
            </w:r>
            <w:r w:rsidR="003F6C53">
              <w:t> </w:t>
            </w:r>
            <w:r w:rsidRPr="00873AB7">
              <w:t>ČR</w:t>
            </w:r>
            <w:r w:rsidR="003F6C53">
              <w:t>,</w:t>
            </w:r>
          </w:p>
          <w:p w:rsidR="002C7FD7" w:rsidRPr="00873AB7" w:rsidRDefault="002C7FD7" w:rsidP="00285500">
            <w:pPr>
              <w:autoSpaceDE w:val="0"/>
              <w:autoSpaceDN w:val="0"/>
              <w:adjustRightInd w:val="0"/>
            </w:pPr>
            <w:r w:rsidRPr="00873AB7">
              <w:t>- popíše vztahy ČR a RF</w:t>
            </w:r>
            <w:r w:rsidR="003F6C53">
              <w:t>,</w:t>
            </w:r>
          </w:p>
          <w:p w:rsidR="002C7FD7" w:rsidRPr="00873AB7" w:rsidRDefault="002C7FD7" w:rsidP="003F6C53">
            <w:pPr>
              <w:autoSpaceDE w:val="0"/>
              <w:autoSpaceDN w:val="0"/>
              <w:adjustRightInd w:val="0"/>
            </w:pPr>
            <w:r w:rsidRPr="00873AB7">
              <w:t>- vyjadřuje své vlastní zkušenosti s</w:t>
            </w:r>
            <w:r w:rsidR="003F6C53">
              <w:t> </w:t>
            </w:r>
            <w:r w:rsidRPr="00873AB7">
              <w:t>veřejnou</w:t>
            </w:r>
            <w:r w:rsidR="003F6C53">
              <w:t xml:space="preserve"> </w:t>
            </w:r>
            <w:r w:rsidRPr="00873AB7">
              <w:t>prezentací vztahů k</w:t>
            </w:r>
            <w:r w:rsidR="003F6C53">
              <w:t> </w:t>
            </w:r>
            <w:r w:rsidRPr="00873AB7">
              <w:t>Rusku</w:t>
            </w:r>
            <w:r w:rsidR="003F6C53">
              <w:t>.</w:t>
            </w:r>
          </w:p>
        </w:tc>
        <w:tc>
          <w:tcPr>
            <w:tcW w:w="4173"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rPr>
                <w:b/>
              </w:rPr>
            </w:pPr>
            <w:r>
              <w:rPr>
                <w:b/>
              </w:rPr>
              <w:t xml:space="preserve"> </w:t>
            </w:r>
            <w:r w:rsidRPr="00873AB7">
              <w:rPr>
                <w:b/>
              </w:rPr>
              <w:t>7. Vztahy RF, ČR a Evropské unie</w:t>
            </w:r>
          </w:p>
          <w:p w:rsidR="002C7FD7" w:rsidRPr="00873AB7" w:rsidRDefault="002C7FD7" w:rsidP="00285500">
            <w:pPr>
              <w:autoSpaceDE w:val="0"/>
              <w:autoSpaceDN w:val="0"/>
              <w:adjustRightInd w:val="0"/>
            </w:pPr>
            <w:r w:rsidRPr="00873AB7">
              <w:t>- historie vzniku RF, EU</w:t>
            </w:r>
          </w:p>
          <w:p w:rsidR="002C7FD7" w:rsidRPr="00873AB7" w:rsidRDefault="002C7FD7" w:rsidP="00285500">
            <w:pPr>
              <w:autoSpaceDE w:val="0"/>
              <w:autoSpaceDN w:val="0"/>
              <w:adjustRightInd w:val="0"/>
            </w:pPr>
            <w:r w:rsidRPr="00873AB7">
              <w:t>- charakteristika vztahů</w:t>
            </w:r>
          </w:p>
          <w:p w:rsidR="002C7FD7" w:rsidRPr="00873AB7" w:rsidRDefault="002C7FD7" w:rsidP="00285500">
            <w:pPr>
              <w:autoSpaceDE w:val="0"/>
              <w:autoSpaceDN w:val="0"/>
              <w:adjustRightInd w:val="0"/>
            </w:pPr>
            <w:r w:rsidRPr="00873AB7">
              <w:t>- orgány RF, ČR, EU</w:t>
            </w:r>
          </w:p>
          <w:p w:rsidR="002C7FD7" w:rsidRPr="00873AB7" w:rsidRDefault="002C7FD7" w:rsidP="00285500">
            <w:pPr>
              <w:autoSpaceDE w:val="0"/>
              <w:autoSpaceDN w:val="0"/>
              <w:adjustRightInd w:val="0"/>
            </w:pPr>
            <w:r w:rsidRPr="00873AB7">
              <w:t>- studijní a pracov</w:t>
            </w:r>
            <w:r w:rsidR="00BB07A6">
              <w:t>ní příležitosti</w:t>
            </w:r>
          </w:p>
        </w:tc>
        <w:tc>
          <w:tcPr>
            <w:tcW w:w="1417"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jc w:val="center"/>
              <w:rPr>
                <w:b/>
                <w:lang w:eastAsia="en-US"/>
              </w:rPr>
            </w:pPr>
            <w:r w:rsidRPr="00873AB7">
              <w:rPr>
                <w:b/>
              </w:rPr>
              <w:t>6</w:t>
            </w:r>
          </w:p>
        </w:tc>
      </w:tr>
      <w:tr w:rsidR="002C7FD7" w:rsidRPr="00873AB7" w:rsidTr="00BB07A6">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Default="002C7FD7" w:rsidP="00285500">
            <w:pPr>
              <w:autoSpaceDE w:val="0"/>
              <w:autoSpaceDN w:val="0"/>
              <w:adjustRightInd w:val="0"/>
              <w:rPr>
                <w:b/>
                <w:bCs/>
              </w:rPr>
            </w:pPr>
            <w:r>
              <w:rPr>
                <w:b/>
                <w:bCs/>
              </w:rPr>
              <w:t xml:space="preserve"> Žák</w:t>
            </w:r>
          </w:p>
          <w:p w:rsidR="002C7FD7" w:rsidRPr="00873AB7" w:rsidRDefault="002C7FD7" w:rsidP="00285500">
            <w:pPr>
              <w:autoSpaceDE w:val="0"/>
              <w:autoSpaceDN w:val="0"/>
              <w:adjustRightInd w:val="0"/>
            </w:pPr>
            <w:r>
              <w:rPr>
                <w:b/>
                <w:bCs/>
              </w:rPr>
              <w:t>-</w:t>
            </w:r>
            <w:r w:rsidR="003F6C53">
              <w:rPr>
                <w:b/>
                <w:bCs/>
              </w:rPr>
              <w:t xml:space="preserve"> </w:t>
            </w:r>
            <w:r w:rsidRPr="00873AB7">
              <w:t xml:space="preserve">seznamuje se </w:t>
            </w:r>
            <w:r w:rsidR="003F6C53">
              <w:t xml:space="preserve">se </w:t>
            </w:r>
            <w:r w:rsidRPr="00873AB7">
              <w:t>situací v globalizovaném světě a popisuje jeho základní znaky</w:t>
            </w:r>
            <w:r w:rsidR="003F6C53">
              <w:t>,</w:t>
            </w:r>
          </w:p>
          <w:p w:rsidR="002C7FD7" w:rsidRPr="00873AB7" w:rsidRDefault="002C7FD7" w:rsidP="00285500">
            <w:pPr>
              <w:autoSpaceDE w:val="0"/>
              <w:autoSpaceDN w:val="0"/>
              <w:adjustRightInd w:val="0"/>
            </w:pPr>
            <w:r w:rsidRPr="00873AB7">
              <w:t xml:space="preserve">- zamýšlí se nad příčinami problémů </w:t>
            </w:r>
            <w:proofErr w:type="spellStart"/>
            <w:r w:rsidRPr="00873AB7">
              <w:t>součas</w:t>
            </w:r>
            <w:proofErr w:type="spellEnd"/>
            <w:r w:rsidRPr="00873AB7">
              <w:t xml:space="preserve">. </w:t>
            </w:r>
            <w:r w:rsidR="003F6C53">
              <w:t>s</w:t>
            </w:r>
            <w:r w:rsidRPr="00873AB7">
              <w:t>věta</w:t>
            </w:r>
            <w:r w:rsidR="003F6C53">
              <w:t>,</w:t>
            </w:r>
          </w:p>
          <w:p w:rsidR="002C7FD7" w:rsidRPr="00873AB7" w:rsidRDefault="002C7FD7" w:rsidP="00285500">
            <w:pPr>
              <w:autoSpaceDE w:val="0"/>
              <w:autoSpaceDN w:val="0"/>
              <w:adjustRightInd w:val="0"/>
            </w:pPr>
            <w:r w:rsidRPr="00873AB7">
              <w:t xml:space="preserve">- formou monologu a </w:t>
            </w:r>
            <w:r w:rsidR="002935EE">
              <w:t>diskuz</w:t>
            </w:r>
            <w:r w:rsidRPr="00873AB7">
              <w:t>e obhajuje své postoje a názory</w:t>
            </w:r>
            <w:r w:rsidR="003F6C53">
              <w:t>,</w:t>
            </w:r>
          </w:p>
          <w:p w:rsidR="002C7FD7" w:rsidRPr="00873AB7" w:rsidRDefault="002C7FD7" w:rsidP="00285500">
            <w:pPr>
              <w:autoSpaceDE w:val="0"/>
              <w:autoSpaceDN w:val="0"/>
              <w:adjustRightInd w:val="0"/>
            </w:pPr>
            <w:r w:rsidRPr="00873AB7">
              <w:t>- pracuje s internetovými texty světových médií k dané problematice</w:t>
            </w:r>
            <w:r w:rsidR="003F6C53">
              <w:t>,</w:t>
            </w:r>
          </w:p>
          <w:p w:rsidR="002C7FD7" w:rsidRPr="00873AB7" w:rsidRDefault="002C7FD7" w:rsidP="00285500">
            <w:pPr>
              <w:autoSpaceDE w:val="0"/>
              <w:autoSpaceDN w:val="0"/>
              <w:adjustRightInd w:val="0"/>
            </w:pPr>
            <w:r w:rsidRPr="00873AB7">
              <w:t>- charakterizuje postavení ČR v </w:t>
            </w:r>
            <w:proofErr w:type="spellStart"/>
            <w:r w:rsidRPr="00873AB7">
              <w:t>souč</w:t>
            </w:r>
            <w:proofErr w:type="spellEnd"/>
            <w:r w:rsidRPr="00873AB7">
              <w:t>. světě</w:t>
            </w:r>
            <w:r w:rsidR="003F6C53">
              <w:t>.</w:t>
            </w:r>
          </w:p>
        </w:tc>
        <w:tc>
          <w:tcPr>
            <w:tcW w:w="4173"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rPr>
                <w:b/>
              </w:rPr>
            </w:pPr>
            <w:r>
              <w:rPr>
                <w:b/>
              </w:rPr>
              <w:t xml:space="preserve"> </w:t>
            </w:r>
            <w:r w:rsidRPr="00873AB7">
              <w:rPr>
                <w:b/>
              </w:rPr>
              <w:t>8. Globalizace a problémy mezinárodních vztahů</w:t>
            </w:r>
          </w:p>
          <w:p w:rsidR="002C7FD7" w:rsidRPr="00873AB7" w:rsidRDefault="002C7FD7" w:rsidP="00285500">
            <w:pPr>
              <w:autoSpaceDE w:val="0"/>
              <w:autoSpaceDN w:val="0"/>
              <w:adjustRightInd w:val="0"/>
            </w:pPr>
            <w:r w:rsidRPr="00873AB7">
              <w:t>- charakteristika globalizace</w:t>
            </w:r>
          </w:p>
          <w:p w:rsidR="002C7FD7" w:rsidRPr="00873AB7" w:rsidRDefault="002C7FD7" w:rsidP="00285500">
            <w:pPr>
              <w:autoSpaceDE w:val="0"/>
              <w:autoSpaceDN w:val="0"/>
              <w:adjustRightInd w:val="0"/>
            </w:pPr>
            <w:r w:rsidRPr="00873AB7">
              <w:t>- pozitiva a negativa globalizace</w:t>
            </w:r>
          </w:p>
          <w:p w:rsidR="002C7FD7" w:rsidRPr="00873AB7" w:rsidRDefault="002C7FD7" w:rsidP="00285500">
            <w:pPr>
              <w:autoSpaceDE w:val="0"/>
              <w:autoSpaceDN w:val="0"/>
              <w:adjustRightInd w:val="0"/>
            </w:pPr>
            <w:r w:rsidRPr="00873AB7">
              <w:t>- příčiny a projevy terorismu</w:t>
            </w:r>
          </w:p>
          <w:p w:rsidR="002C7FD7" w:rsidRPr="00873AB7" w:rsidRDefault="002C7FD7" w:rsidP="00285500">
            <w:pPr>
              <w:autoSpaceDE w:val="0"/>
              <w:autoSpaceDN w:val="0"/>
              <w:adjustRightInd w:val="0"/>
            </w:pPr>
            <w:r w:rsidRPr="00873AB7">
              <w:t>- globální oteplování</w:t>
            </w:r>
          </w:p>
          <w:p w:rsidR="002C7FD7" w:rsidRPr="00873AB7" w:rsidRDefault="00BB07A6" w:rsidP="00285500">
            <w:pPr>
              <w:autoSpaceDE w:val="0"/>
              <w:autoSpaceDN w:val="0"/>
              <w:adjustRightInd w:val="0"/>
            </w:pPr>
            <w:r>
              <w:t>- konflikt Sever-Jih</w:t>
            </w:r>
          </w:p>
        </w:tc>
        <w:tc>
          <w:tcPr>
            <w:tcW w:w="1417"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jc w:val="center"/>
              <w:rPr>
                <w:b/>
                <w:lang w:eastAsia="en-US"/>
              </w:rPr>
            </w:pPr>
            <w:r>
              <w:rPr>
                <w:b/>
              </w:rPr>
              <w:t>7</w:t>
            </w:r>
          </w:p>
        </w:tc>
      </w:tr>
      <w:tr w:rsidR="002C7FD7" w:rsidRPr="00873AB7" w:rsidTr="00BB07A6">
        <w:trPr>
          <w:trHeight w:val="177"/>
        </w:trPr>
        <w:tc>
          <w:tcPr>
            <w:tcW w:w="4299" w:type="dxa"/>
            <w:tcBorders>
              <w:top w:val="single" w:sz="4" w:space="0" w:color="000000"/>
              <w:left w:val="single" w:sz="4" w:space="0" w:color="000000"/>
              <w:bottom w:val="single" w:sz="4" w:space="0" w:color="000000"/>
              <w:right w:val="single" w:sz="4" w:space="0" w:color="000000"/>
            </w:tcBorders>
            <w:vAlign w:val="center"/>
          </w:tcPr>
          <w:p w:rsidR="002C7FD7" w:rsidRPr="00873AB7" w:rsidRDefault="002C7FD7" w:rsidP="00285500">
            <w:pPr>
              <w:autoSpaceDE w:val="0"/>
              <w:autoSpaceDN w:val="0"/>
              <w:adjustRightInd w:val="0"/>
              <w:rPr>
                <w:b/>
                <w:bCs/>
              </w:rPr>
            </w:pPr>
            <w:r>
              <w:rPr>
                <w:b/>
                <w:bCs/>
              </w:rPr>
              <w:t xml:space="preserve"> </w:t>
            </w:r>
            <w:r w:rsidRPr="00873AB7">
              <w:rPr>
                <w:b/>
                <w:bCs/>
              </w:rPr>
              <w:t>Jazykové prostředky:</w:t>
            </w:r>
          </w:p>
          <w:p w:rsidR="002C7FD7" w:rsidRPr="00873AB7" w:rsidRDefault="002C7FD7" w:rsidP="00285500">
            <w:pPr>
              <w:autoSpaceDE w:val="0"/>
              <w:autoSpaceDN w:val="0"/>
              <w:adjustRightInd w:val="0"/>
              <w:rPr>
                <w:bCs/>
              </w:rPr>
            </w:pPr>
            <w:r w:rsidRPr="00873AB7">
              <w:rPr>
                <w:bCs/>
              </w:rPr>
              <w:t>Žák</w:t>
            </w:r>
          </w:p>
          <w:p w:rsidR="002C7FD7" w:rsidRPr="00873AB7" w:rsidRDefault="002C7FD7" w:rsidP="00285500">
            <w:pPr>
              <w:autoSpaceDE w:val="0"/>
              <w:autoSpaceDN w:val="0"/>
              <w:adjustRightInd w:val="0"/>
            </w:pPr>
            <w:r w:rsidRPr="00873AB7">
              <w:t>- aktivně používá frazeologismy a</w:t>
            </w:r>
          </w:p>
          <w:p w:rsidR="002C7FD7" w:rsidRPr="00873AB7" w:rsidRDefault="002C7FD7" w:rsidP="00285500">
            <w:pPr>
              <w:autoSpaceDE w:val="0"/>
              <w:autoSpaceDN w:val="0"/>
              <w:adjustRightInd w:val="0"/>
            </w:pPr>
            <w:r w:rsidRPr="00873AB7">
              <w:t>terminologii vztahující se k danému tématu</w:t>
            </w:r>
            <w:r w:rsidR="003F6C53">
              <w:t>,</w:t>
            </w:r>
          </w:p>
          <w:p w:rsidR="002C7FD7" w:rsidRPr="00873AB7" w:rsidRDefault="002C7FD7" w:rsidP="00285500">
            <w:pPr>
              <w:autoSpaceDE w:val="0"/>
              <w:autoSpaceDN w:val="0"/>
              <w:adjustRightInd w:val="0"/>
            </w:pPr>
            <w:r w:rsidRPr="00873AB7">
              <w:t>- zvládá rozšiřující slovní zásobu k</w:t>
            </w:r>
            <w:r w:rsidR="003F6C53">
              <w:t> </w:t>
            </w:r>
            <w:r w:rsidRPr="00873AB7">
              <w:t>tématu</w:t>
            </w:r>
            <w:r w:rsidR="003F6C53">
              <w:t>,</w:t>
            </w:r>
          </w:p>
          <w:p w:rsidR="002C7FD7" w:rsidRPr="009708CB" w:rsidRDefault="002C7FD7" w:rsidP="00285500">
            <w:pPr>
              <w:ind w:left="142" w:hanging="142"/>
              <w:rPr>
                <w:szCs w:val="24"/>
              </w:rPr>
            </w:pPr>
            <w:r w:rsidRPr="00873AB7">
              <w:lastRenderedPageBreak/>
              <w:t>- posiluje využitelnost své slovní zásoby ve vazbě na situační zakotvení projevu</w:t>
            </w:r>
            <w:r w:rsidR="003F6C53">
              <w:t>.</w:t>
            </w:r>
          </w:p>
        </w:tc>
        <w:tc>
          <w:tcPr>
            <w:tcW w:w="4173"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rPr>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2C7FD7" w:rsidRPr="00873AB7" w:rsidRDefault="002C7FD7" w:rsidP="00285500">
            <w:pPr>
              <w:autoSpaceDE w:val="0"/>
              <w:autoSpaceDN w:val="0"/>
              <w:adjustRightInd w:val="0"/>
              <w:spacing w:before="120"/>
              <w:rPr>
                <w:b/>
                <w:lang w:eastAsia="en-US"/>
              </w:rPr>
            </w:pPr>
          </w:p>
        </w:tc>
      </w:tr>
    </w:tbl>
    <w:p w:rsidR="002C7FD7" w:rsidRDefault="002C7FD7" w:rsidP="002C7FD7">
      <w:pPr>
        <w:spacing w:after="200"/>
        <w:jc w:val="left"/>
        <w:rPr>
          <w:rFonts w:eastAsiaTheme="majorEastAsia" w:cstheme="majorBidi"/>
          <w:b/>
          <w:bCs/>
          <w:color w:val="000000" w:themeColor="text1"/>
          <w:sz w:val="26"/>
          <w:szCs w:val="26"/>
        </w:rPr>
      </w:pPr>
      <w:bookmarkStart w:id="84" w:name="_Toc254272067"/>
      <w:r>
        <w:lastRenderedPageBreak/>
        <w:br w:type="page"/>
      </w:r>
    </w:p>
    <w:p w:rsidR="00394CE9" w:rsidRDefault="00394CE9" w:rsidP="00394CE9">
      <w:pPr>
        <w:pStyle w:val="Nadpis2"/>
      </w:pPr>
      <w:bookmarkStart w:id="85" w:name="_Toc428776386"/>
      <w:bookmarkStart w:id="86" w:name="_Toc530378088"/>
      <w:r>
        <w:lastRenderedPageBreak/>
        <w:t>C</w:t>
      </w:r>
      <w:r w:rsidRPr="007D7E6E">
        <w:t>VIČENÍ Z</w:t>
      </w:r>
      <w:r>
        <w:t> </w:t>
      </w:r>
      <w:r w:rsidRPr="007D7E6E">
        <w:t>MATEMATIKY</w:t>
      </w:r>
      <w:bookmarkEnd w:id="84"/>
      <w:bookmarkEnd w:id="85"/>
      <w:bookmarkEnd w:id="86"/>
    </w:p>
    <w:p w:rsidR="00394CE9" w:rsidRDefault="00394CE9" w:rsidP="00394CE9">
      <w:pPr>
        <w:rPr>
          <w:b/>
          <w:bCs/>
        </w:rPr>
      </w:pPr>
      <w:r w:rsidRPr="004B5100">
        <w:rPr>
          <w:b/>
          <w:bCs/>
        </w:rPr>
        <w:t xml:space="preserve">Celkový počet </w:t>
      </w:r>
    </w:p>
    <w:p w:rsidR="00394CE9" w:rsidRPr="00456F88" w:rsidRDefault="00394CE9" w:rsidP="00394CE9">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128 (4</w:t>
      </w:r>
      <w:r w:rsidR="008E25D3">
        <w:t>)</w:t>
      </w:r>
      <w:r>
        <w:t xml:space="preserve"> </w:t>
      </w:r>
    </w:p>
    <w:p w:rsidR="00394CE9" w:rsidRPr="008F5B51" w:rsidRDefault="00394CE9" w:rsidP="00394CE9">
      <w:pPr>
        <w:rPr>
          <w:b/>
        </w:rPr>
      </w:pPr>
      <w:r w:rsidRPr="008F5B51">
        <w:rPr>
          <w:b/>
        </w:rPr>
        <w:t xml:space="preserve">Název ŠVP:                          </w:t>
      </w:r>
      <w:r>
        <w:rPr>
          <w:b/>
        </w:rPr>
        <w:t xml:space="preserve">              </w:t>
      </w:r>
      <w:r w:rsidRPr="008F5B51">
        <w:rPr>
          <w:b/>
        </w:rPr>
        <w:t xml:space="preserve"> </w:t>
      </w:r>
      <w:r w:rsidRPr="008F5B51">
        <w:t>Obchodní akademie Kolín</w:t>
      </w:r>
    </w:p>
    <w:p w:rsidR="00394CE9" w:rsidRPr="008F5B51" w:rsidRDefault="00394CE9" w:rsidP="00394CE9">
      <w:pPr>
        <w:rPr>
          <w:b/>
        </w:rPr>
      </w:pPr>
      <w:r w:rsidRPr="008F5B51">
        <w:rPr>
          <w:b/>
        </w:rPr>
        <w:t xml:space="preserve">Kód a název oboru vzdělání:          </w:t>
      </w:r>
      <w:r>
        <w:rPr>
          <w:b/>
        </w:rPr>
        <w:t xml:space="preserve">  </w:t>
      </w:r>
      <w:r w:rsidR="00504D21">
        <w:t>63-41-M/02 Obchodní akademie</w:t>
      </w:r>
    </w:p>
    <w:p w:rsidR="00394CE9" w:rsidRPr="008F5B51" w:rsidRDefault="00394CE9" w:rsidP="00394CE9">
      <w:pPr>
        <w:rPr>
          <w:b/>
        </w:rPr>
      </w:pPr>
      <w:r w:rsidRPr="008F5B51">
        <w:rPr>
          <w:b/>
        </w:rPr>
        <w:t xml:space="preserve">Délka a forma studia:                      </w:t>
      </w:r>
      <w:r>
        <w:rPr>
          <w:b/>
        </w:rPr>
        <w:t xml:space="preserve">  </w:t>
      </w:r>
      <w:r w:rsidRPr="008F5B51">
        <w:t>čtyřleté denní</w:t>
      </w:r>
    </w:p>
    <w:p w:rsidR="00394CE9" w:rsidRPr="00171E3B" w:rsidRDefault="00394CE9" w:rsidP="00394CE9">
      <w:r>
        <w:rPr>
          <w:b/>
        </w:rPr>
        <w:t xml:space="preserve">Způsob ukončení:                              </w:t>
      </w:r>
      <w:r>
        <w:t>maturitní zkouška</w:t>
      </w:r>
    </w:p>
    <w:p w:rsidR="00394CE9" w:rsidRDefault="00394CE9" w:rsidP="00394CE9">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394CE9" w:rsidRPr="00E43493" w:rsidRDefault="00394CE9" w:rsidP="00394CE9">
      <w:r w:rsidRPr="008F5B51">
        <w:rPr>
          <w:b/>
        </w:rPr>
        <w:t>Platnost:</w:t>
      </w:r>
      <w:r>
        <w:rPr>
          <w:b/>
        </w:rPr>
        <w:t xml:space="preserve">                                              </w:t>
      </w:r>
      <w:r w:rsidR="008E25D3">
        <w:t xml:space="preserve">od 1. 9. </w:t>
      </w:r>
      <w:r w:rsidR="00B249D0">
        <w:t>2015</w:t>
      </w:r>
      <w:r w:rsidR="008E25D3">
        <w:t xml:space="preserve"> počínaje 1. ročníkem</w:t>
      </w:r>
    </w:p>
    <w:p w:rsidR="00394CE9" w:rsidRPr="00FD7973" w:rsidRDefault="00394CE9" w:rsidP="00394CE9">
      <w:pPr>
        <w:autoSpaceDE w:val="0"/>
        <w:autoSpaceDN w:val="0"/>
        <w:adjustRightInd w:val="0"/>
        <w:spacing w:before="120"/>
        <w:rPr>
          <w:b/>
          <w:bCs/>
        </w:rPr>
      </w:pPr>
      <w:r w:rsidRPr="00FD7973">
        <w:rPr>
          <w:b/>
          <w:bCs/>
        </w:rPr>
        <w:t>Pojetí vyučovacího předmětu</w:t>
      </w:r>
    </w:p>
    <w:p w:rsidR="00394CE9" w:rsidRPr="00FD7973" w:rsidRDefault="00394CE9" w:rsidP="00394CE9">
      <w:pPr>
        <w:autoSpaceDE w:val="0"/>
        <w:autoSpaceDN w:val="0"/>
        <w:adjustRightInd w:val="0"/>
        <w:spacing w:before="120"/>
        <w:rPr>
          <w:bCs/>
        </w:rPr>
      </w:pPr>
      <w:r w:rsidRPr="00FD7973">
        <w:rPr>
          <w:bCs/>
        </w:rPr>
        <w:t>Obecné cíle</w:t>
      </w:r>
    </w:p>
    <w:p w:rsidR="00394CE9" w:rsidRPr="00FD7973" w:rsidRDefault="00394CE9" w:rsidP="00937FE2">
      <w:pPr>
        <w:autoSpaceDE w:val="0"/>
        <w:autoSpaceDN w:val="0"/>
        <w:adjustRightInd w:val="0"/>
      </w:pPr>
      <w:r w:rsidRPr="00FD7973">
        <w:t>Studium matematiky vybavuje žáka schopností orientovat</w:t>
      </w:r>
      <w:r>
        <w:t xml:space="preserve"> se v přírodních, technických a </w:t>
      </w:r>
      <w:r w:rsidRPr="00FD7973">
        <w:t>ekonomických jevech, vnímat souvislosti mezi nimi a řešit úlohy z praxe. Matematika umožňuje přechod od kvalitativního ke kvantitativnímu pozorování buď přímo udáním číselné hodnoty, nebo určením vztahu vyjadřujícího závislost mezi veličinami. Matematika se významně podílí na rozvoji intelektuálních schopností žáků, především v jejich logic</w:t>
      </w:r>
      <w:r>
        <w:t>kém myšlení, vytváření úsudků a </w:t>
      </w:r>
      <w:r w:rsidRPr="00FD7973">
        <w:t>schopnosti abstrakce.</w:t>
      </w:r>
    </w:p>
    <w:p w:rsidR="00394CE9" w:rsidRPr="00FD7973" w:rsidRDefault="00394CE9" w:rsidP="00394CE9">
      <w:pPr>
        <w:autoSpaceDE w:val="0"/>
        <w:autoSpaceDN w:val="0"/>
        <w:adjustRightInd w:val="0"/>
        <w:spacing w:before="120"/>
      </w:pPr>
      <w:r w:rsidRPr="00FD7973">
        <w:t>Vzdělávání směřuje k tomu, aby žáci dovedli:</w:t>
      </w:r>
    </w:p>
    <w:p w:rsidR="00394CE9" w:rsidRDefault="00394CE9" w:rsidP="00394CE9">
      <w:pPr>
        <w:autoSpaceDE w:val="0"/>
        <w:autoSpaceDN w:val="0"/>
        <w:adjustRightInd w:val="0"/>
      </w:pPr>
      <w:r w:rsidRPr="00FD7973">
        <w:t>- číst s porozuměním matematický text, užívat správné matem</w:t>
      </w:r>
      <w:r>
        <w:t>atické terminologie a</w:t>
      </w:r>
    </w:p>
    <w:p w:rsidR="00394CE9" w:rsidRPr="00FD7973" w:rsidRDefault="00394CE9" w:rsidP="00394CE9">
      <w:pPr>
        <w:autoSpaceDE w:val="0"/>
        <w:autoSpaceDN w:val="0"/>
        <w:adjustRightInd w:val="0"/>
      </w:pPr>
      <w:r>
        <w:t xml:space="preserve">  symboliky,</w:t>
      </w:r>
    </w:p>
    <w:p w:rsidR="00394CE9" w:rsidRDefault="00394CE9" w:rsidP="00394CE9">
      <w:pPr>
        <w:autoSpaceDE w:val="0"/>
        <w:autoSpaceDN w:val="0"/>
        <w:adjustRightInd w:val="0"/>
      </w:pPr>
      <w:r w:rsidRPr="00FD7973">
        <w:t xml:space="preserve">- porozumět obsahu potřebných matematických pojmů a vztahů mezi nimi, užít je při řešení </w:t>
      </w:r>
    </w:p>
    <w:p w:rsidR="00394CE9" w:rsidRPr="00FD7973" w:rsidRDefault="00394CE9" w:rsidP="00394CE9">
      <w:pPr>
        <w:autoSpaceDE w:val="0"/>
        <w:autoSpaceDN w:val="0"/>
        <w:adjustRightInd w:val="0"/>
      </w:pPr>
      <w:r>
        <w:t xml:space="preserve">  </w:t>
      </w:r>
      <w:r w:rsidRPr="00FD7973">
        <w:t xml:space="preserve">úloh a </w:t>
      </w:r>
      <w:r>
        <w:t>problémů,</w:t>
      </w:r>
    </w:p>
    <w:p w:rsidR="00394CE9" w:rsidRPr="00FD7973" w:rsidRDefault="00394CE9" w:rsidP="00394CE9">
      <w:pPr>
        <w:autoSpaceDE w:val="0"/>
        <w:autoSpaceDN w:val="0"/>
        <w:adjustRightInd w:val="0"/>
      </w:pPr>
      <w:r w:rsidRPr="00FD7973">
        <w:t>- používat běžné metody a algoritmické početní postupy, p</w:t>
      </w:r>
      <w:r>
        <w:t xml:space="preserve">ro řešení konkrétní situace </w:t>
      </w:r>
      <w:r w:rsidRPr="00FD7973">
        <w:t xml:space="preserve">vybrat </w:t>
      </w:r>
      <w:r>
        <w:br/>
        <w:t xml:space="preserve">  vhodný a optimální z nich,</w:t>
      </w:r>
    </w:p>
    <w:p w:rsidR="00394CE9" w:rsidRDefault="00394CE9" w:rsidP="00394CE9">
      <w:pPr>
        <w:autoSpaceDE w:val="0"/>
        <w:autoSpaceDN w:val="0"/>
        <w:adjustRightInd w:val="0"/>
      </w:pPr>
      <w:r w:rsidRPr="00FD7973">
        <w:t>- provádět v praktických úlohách jednoduché výpočty zpaměti, náročněj</w:t>
      </w:r>
      <w:r>
        <w:t xml:space="preserve">ší za použití </w:t>
      </w:r>
    </w:p>
    <w:p w:rsidR="00394CE9" w:rsidRPr="00FD7973" w:rsidRDefault="00394CE9" w:rsidP="00394CE9">
      <w:pPr>
        <w:autoSpaceDE w:val="0"/>
        <w:autoSpaceDN w:val="0"/>
        <w:adjustRightInd w:val="0"/>
      </w:pPr>
      <w:r>
        <w:t xml:space="preserve">  kalkulátoru,</w:t>
      </w:r>
    </w:p>
    <w:p w:rsidR="00394CE9" w:rsidRPr="00FD7973" w:rsidRDefault="00394CE9" w:rsidP="00394CE9">
      <w:pPr>
        <w:autoSpaceDE w:val="0"/>
        <w:autoSpaceDN w:val="0"/>
        <w:adjustRightInd w:val="0"/>
      </w:pPr>
      <w:r w:rsidRPr="00FD7973">
        <w:t>- používat běžných rýsovacích</w:t>
      </w:r>
      <w:r>
        <w:t xml:space="preserve"> a jiných matematických pomůcek,</w:t>
      </w:r>
    </w:p>
    <w:p w:rsidR="00394CE9" w:rsidRPr="00FD7973" w:rsidRDefault="00394CE9" w:rsidP="00394CE9">
      <w:pPr>
        <w:autoSpaceDE w:val="0"/>
        <w:autoSpaceDN w:val="0"/>
        <w:adjustRightInd w:val="0"/>
      </w:pPr>
      <w:r w:rsidRPr="00FD7973">
        <w:t>- roz</w:t>
      </w:r>
      <w:r>
        <w:t>víjet prostorovou představivost,</w:t>
      </w:r>
    </w:p>
    <w:p w:rsidR="00394CE9" w:rsidRPr="00FD7973" w:rsidRDefault="00394CE9" w:rsidP="00394CE9">
      <w:pPr>
        <w:autoSpaceDE w:val="0"/>
        <w:autoSpaceDN w:val="0"/>
        <w:adjustRightInd w:val="0"/>
      </w:pPr>
      <w:r w:rsidRPr="00FD7973">
        <w:t>- analyzovat zadanou úlohu, postihnout v ní matematický problém, vytvořit algebraický nebo</w:t>
      </w:r>
    </w:p>
    <w:p w:rsidR="00394CE9" w:rsidRPr="00FD7973" w:rsidRDefault="00394CE9" w:rsidP="00394CE9">
      <w:pPr>
        <w:autoSpaceDE w:val="0"/>
        <w:autoSpaceDN w:val="0"/>
        <w:adjustRightInd w:val="0"/>
      </w:pPr>
      <w:r>
        <w:t xml:space="preserve">  </w:t>
      </w:r>
      <w:r w:rsidRPr="00FD7973">
        <w:t>geometrický model situace a úlohu vyře</w:t>
      </w:r>
      <w:r>
        <w:t>šit,</w:t>
      </w:r>
    </w:p>
    <w:p w:rsidR="00394CE9" w:rsidRPr="00FD7973" w:rsidRDefault="00394CE9" w:rsidP="00394CE9">
      <w:pPr>
        <w:autoSpaceDE w:val="0"/>
        <w:autoSpaceDN w:val="0"/>
        <w:adjustRightInd w:val="0"/>
      </w:pPr>
      <w:r w:rsidRPr="00FD7973">
        <w:t>- provádět odhad</w:t>
      </w:r>
      <w:r>
        <w:t xml:space="preserve"> a kontrolu správnosti výsledků,</w:t>
      </w:r>
    </w:p>
    <w:p w:rsidR="00394CE9" w:rsidRPr="00FD7973" w:rsidRDefault="00394CE9" w:rsidP="00394CE9">
      <w:pPr>
        <w:autoSpaceDE w:val="0"/>
        <w:autoSpaceDN w:val="0"/>
        <w:adjustRightInd w:val="0"/>
      </w:pPr>
      <w:r w:rsidRPr="00FD7973">
        <w:t>- formulovat matema</w:t>
      </w:r>
      <w:r>
        <w:t>tické myšlenky slovně a písemně,</w:t>
      </w:r>
    </w:p>
    <w:p w:rsidR="00394CE9" w:rsidRDefault="00394CE9" w:rsidP="00394CE9">
      <w:pPr>
        <w:autoSpaceDE w:val="0"/>
        <w:autoSpaceDN w:val="0"/>
        <w:adjustRightInd w:val="0"/>
      </w:pPr>
      <w:r w:rsidRPr="00FD7973">
        <w:t xml:space="preserve">- získávat informace z různých zdrojů (grafů, diagramů, tabulek, </w:t>
      </w:r>
      <w:r>
        <w:t xml:space="preserve">odborné literatury a  </w:t>
      </w:r>
    </w:p>
    <w:p w:rsidR="00394CE9" w:rsidRPr="00FD7973" w:rsidRDefault="00394CE9" w:rsidP="00394CE9">
      <w:pPr>
        <w:autoSpaceDE w:val="0"/>
        <w:autoSpaceDN w:val="0"/>
        <w:adjustRightInd w:val="0"/>
      </w:pPr>
      <w:r>
        <w:t xml:space="preserve">   internetu), </w:t>
      </w:r>
      <w:r w:rsidRPr="00FD7973">
        <w:t>třídit je, analyzovat, při řešení problému postupova</w:t>
      </w:r>
      <w:r>
        <w:t>t přehledně a systematicky,</w:t>
      </w:r>
    </w:p>
    <w:p w:rsidR="00394CE9" w:rsidRDefault="00394CE9" w:rsidP="00394CE9">
      <w:pPr>
        <w:autoSpaceDE w:val="0"/>
        <w:autoSpaceDN w:val="0"/>
        <w:adjustRightInd w:val="0"/>
      </w:pPr>
      <w:r w:rsidRPr="00FD7973">
        <w:t>- vyjádřit vztah mezi dvěma nebo více proměnnými, správně jej i</w:t>
      </w:r>
      <w:r>
        <w:t xml:space="preserve">nterpretovat a prakticky </w:t>
      </w:r>
    </w:p>
    <w:p w:rsidR="00394CE9" w:rsidRPr="00FD7973" w:rsidRDefault="00394CE9" w:rsidP="00394CE9">
      <w:pPr>
        <w:autoSpaceDE w:val="0"/>
        <w:autoSpaceDN w:val="0"/>
        <w:adjustRightInd w:val="0"/>
      </w:pPr>
      <w:r>
        <w:t xml:space="preserve">   použít, </w:t>
      </w:r>
      <w:r w:rsidRPr="00FD7973">
        <w:t>zachytit jej tab</w:t>
      </w:r>
      <w:r>
        <w:t>ulkou, grafem, případně rovnicí.</w:t>
      </w:r>
    </w:p>
    <w:p w:rsidR="00394CE9" w:rsidRPr="00EF7E11" w:rsidRDefault="00394CE9" w:rsidP="00394CE9">
      <w:pPr>
        <w:autoSpaceDE w:val="0"/>
        <w:autoSpaceDN w:val="0"/>
        <w:adjustRightInd w:val="0"/>
        <w:spacing w:before="120"/>
        <w:rPr>
          <w:b/>
          <w:bCs/>
        </w:rPr>
      </w:pPr>
      <w:r w:rsidRPr="00EF7E11">
        <w:rPr>
          <w:b/>
          <w:bCs/>
        </w:rPr>
        <w:t>Charakteristika učiva</w:t>
      </w:r>
    </w:p>
    <w:p w:rsidR="00394CE9" w:rsidRPr="00FD7973" w:rsidRDefault="00394CE9" w:rsidP="00394CE9">
      <w:pPr>
        <w:autoSpaceDE w:val="0"/>
        <w:autoSpaceDN w:val="0"/>
        <w:adjustRightInd w:val="0"/>
      </w:pPr>
      <w:r w:rsidRPr="00FD7973">
        <w:t>Učební osnova je zpracována pro vyučování v rozsahu 4</w:t>
      </w:r>
      <w:r>
        <w:t xml:space="preserve"> týdenních vyučovacích hodin za </w:t>
      </w:r>
      <w:r w:rsidRPr="00FD7973">
        <w:t>studium.</w:t>
      </w:r>
    </w:p>
    <w:p w:rsidR="00394CE9" w:rsidRPr="00FD7973" w:rsidRDefault="00394CE9" w:rsidP="00394CE9">
      <w:pPr>
        <w:autoSpaceDE w:val="0"/>
        <w:autoSpaceDN w:val="0"/>
        <w:adjustRightInd w:val="0"/>
      </w:pPr>
      <w:r w:rsidRPr="00FD7973">
        <w:t>Z hlediska klíčových dovedností klademe důraz zejména na:</w:t>
      </w:r>
    </w:p>
    <w:p w:rsidR="00394CE9" w:rsidRPr="00FD7973" w:rsidRDefault="00394CE9" w:rsidP="00394CE9">
      <w:pPr>
        <w:autoSpaceDE w:val="0"/>
        <w:autoSpaceDN w:val="0"/>
        <w:adjustRightInd w:val="0"/>
      </w:pPr>
      <w:r w:rsidRPr="00FD7973">
        <w:t>- dovedn</w:t>
      </w:r>
      <w:r>
        <w:t>ost analyzovat a řešit problémy,</w:t>
      </w:r>
    </w:p>
    <w:p w:rsidR="00394CE9" w:rsidRPr="00FD7973" w:rsidRDefault="00394CE9" w:rsidP="00394CE9">
      <w:pPr>
        <w:autoSpaceDE w:val="0"/>
        <w:autoSpaceDN w:val="0"/>
        <w:adjustRightInd w:val="0"/>
      </w:pPr>
      <w:r w:rsidRPr="00FD7973">
        <w:t>- vhodné a spr</w:t>
      </w:r>
      <w:r>
        <w:t>ávné numerické zpracování úlohy,</w:t>
      </w:r>
    </w:p>
    <w:p w:rsidR="00394CE9" w:rsidRPr="00FD7973" w:rsidRDefault="00394CE9" w:rsidP="00394CE9">
      <w:pPr>
        <w:autoSpaceDE w:val="0"/>
        <w:autoSpaceDN w:val="0"/>
        <w:adjustRightInd w:val="0"/>
      </w:pPr>
      <w:r w:rsidRPr="00FD7973">
        <w:t>- posílení pozitivních rysů osobnosti (pracovitost, přesnost, důslednost, sebekontrola a</w:t>
      </w:r>
    </w:p>
    <w:p w:rsidR="00394CE9" w:rsidRPr="00FD7973" w:rsidRDefault="00394CE9" w:rsidP="00394CE9">
      <w:pPr>
        <w:autoSpaceDE w:val="0"/>
        <w:autoSpaceDN w:val="0"/>
        <w:adjustRightInd w:val="0"/>
      </w:pPr>
      <w:r>
        <w:t xml:space="preserve">  </w:t>
      </w:r>
      <w:r w:rsidRPr="00FD7973">
        <w:t>odpovědnost, vytrvalost a</w:t>
      </w:r>
      <w:r>
        <w:t xml:space="preserve"> schopnost překonávat překážky),</w:t>
      </w:r>
    </w:p>
    <w:p w:rsidR="00394CE9" w:rsidRDefault="00394CE9" w:rsidP="00394CE9">
      <w:pPr>
        <w:autoSpaceDE w:val="0"/>
        <w:autoSpaceDN w:val="0"/>
        <w:adjustRightInd w:val="0"/>
      </w:pPr>
      <w:r w:rsidRPr="00FD7973">
        <w:lastRenderedPageBreak/>
        <w:t xml:space="preserve">- chápání souvislostí a vzájemných vztahů mezi jednotlivými tematickými celky i návaznosti </w:t>
      </w:r>
      <w:r>
        <w:t xml:space="preserve">  </w:t>
      </w:r>
    </w:p>
    <w:p w:rsidR="00394CE9" w:rsidRPr="00FD7973" w:rsidRDefault="00394CE9" w:rsidP="00394CE9">
      <w:pPr>
        <w:autoSpaceDE w:val="0"/>
        <w:autoSpaceDN w:val="0"/>
        <w:adjustRightInd w:val="0"/>
      </w:pPr>
      <w:r>
        <w:t xml:space="preserve">   n</w:t>
      </w:r>
      <w:r w:rsidRPr="00FD7973">
        <w:t>a</w:t>
      </w:r>
      <w:r>
        <w:t xml:space="preserve"> další vědní obory,</w:t>
      </w:r>
    </w:p>
    <w:p w:rsidR="00394CE9" w:rsidRPr="00FD7973" w:rsidRDefault="00394CE9" w:rsidP="00394CE9">
      <w:pPr>
        <w:autoSpaceDE w:val="0"/>
        <w:autoSpaceDN w:val="0"/>
        <w:adjustRightInd w:val="0"/>
      </w:pPr>
      <w:r>
        <w:t>- rozvoj představivosti,</w:t>
      </w:r>
    </w:p>
    <w:p w:rsidR="00394CE9" w:rsidRPr="00FD7973" w:rsidRDefault="00394CE9" w:rsidP="00394CE9">
      <w:pPr>
        <w:autoSpaceDE w:val="0"/>
        <w:autoSpaceDN w:val="0"/>
        <w:adjustRightInd w:val="0"/>
      </w:pPr>
      <w:r w:rsidRPr="00FD7973">
        <w:t>- schopnost pracovat ve skupině, umět prosadit vlastní názor</w:t>
      </w:r>
      <w:r>
        <w:t>y a přijmout myšlenky ostatních.</w:t>
      </w:r>
    </w:p>
    <w:p w:rsidR="00394CE9" w:rsidRPr="00FD7973" w:rsidRDefault="00394CE9" w:rsidP="00394CE9">
      <w:pPr>
        <w:autoSpaceDE w:val="0"/>
        <w:autoSpaceDN w:val="0"/>
        <w:adjustRightInd w:val="0"/>
      </w:pPr>
      <w:r w:rsidRPr="00FD7973">
        <w:t>Hloubka probíraného učiva je variabilní, ovlivňují ji zejména vstupní vědomosti a dovednosti žáků a též jejich intelektuální úroveň. Počty vyučovacích hodin u jednotlivých tematických celků jsou pouze orientační. Vyučující může provést podl</w:t>
      </w:r>
      <w:r>
        <w:t>e svého uvážení úpravy obsahu i </w:t>
      </w:r>
      <w:r w:rsidRPr="00FD7973">
        <w:t>rozsahu učiva s přihlédnutím k úrovni konkrétní třídy. Změny však nesmějí narušit logickou návaznost učiva.</w:t>
      </w:r>
    </w:p>
    <w:p w:rsidR="00394CE9" w:rsidRPr="00EF7E11" w:rsidRDefault="00394CE9" w:rsidP="00394CE9">
      <w:pPr>
        <w:autoSpaceDE w:val="0"/>
        <w:autoSpaceDN w:val="0"/>
        <w:adjustRightInd w:val="0"/>
        <w:spacing w:before="120"/>
        <w:rPr>
          <w:b/>
          <w:bCs/>
        </w:rPr>
      </w:pPr>
      <w:r w:rsidRPr="00EF7E11">
        <w:rPr>
          <w:b/>
          <w:bCs/>
        </w:rPr>
        <w:t>Pojetí výuky</w:t>
      </w:r>
    </w:p>
    <w:p w:rsidR="00394CE9" w:rsidRPr="00FD7973" w:rsidRDefault="00394CE9" w:rsidP="00394CE9">
      <w:pPr>
        <w:autoSpaceDE w:val="0"/>
        <w:autoSpaceDN w:val="0"/>
        <w:adjustRightInd w:val="0"/>
      </w:pPr>
      <w:r w:rsidRPr="00FD7973">
        <w:t>V matematice je využíváno tradičních metod (výkladové hodiny) i moderních výukových metod</w:t>
      </w:r>
      <w:r>
        <w:t xml:space="preserve"> </w:t>
      </w:r>
      <w:r w:rsidRPr="00FD7973">
        <w:t xml:space="preserve">(práce </w:t>
      </w:r>
      <w:r>
        <w:t>s PC). Je nutné zohlednit</w:t>
      </w:r>
      <w:r w:rsidRPr="00FD7973">
        <w:t xml:space="preserve"> individuální vzdělávací potřeby žáků a také jejich intelektuální úroveň. Pro splnění výukových cílů a zvýšení motivace žáků k</w:t>
      </w:r>
      <w:r>
        <w:t xml:space="preserve"> matematice je vhodné střídat a </w:t>
      </w:r>
      <w:r w:rsidRPr="00FD7973">
        <w:t>kombinovat následující vyučovací metody:</w:t>
      </w:r>
    </w:p>
    <w:p w:rsidR="00394CE9" w:rsidRPr="00FD7973" w:rsidRDefault="00394CE9" w:rsidP="00394CE9">
      <w:pPr>
        <w:autoSpaceDE w:val="0"/>
        <w:autoSpaceDN w:val="0"/>
        <w:adjustRightInd w:val="0"/>
      </w:pPr>
      <w:r>
        <w:t>- výklad,</w:t>
      </w:r>
    </w:p>
    <w:p w:rsidR="00394CE9" w:rsidRPr="00FD7973" w:rsidRDefault="00394CE9" w:rsidP="00394CE9">
      <w:pPr>
        <w:autoSpaceDE w:val="0"/>
        <w:autoSpaceDN w:val="0"/>
        <w:adjustRightInd w:val="0"/>
      </w:pPr>
      <w:r w:rsidRPr="00FD7973">
        <w:t xml:space="preserve">- samostatná práce (individuální </w:t>
      </w:r>
      <w:r>
        <w:t>procvičování nových dovedností),</w:t>
      </w:r>
    </w:p>
    <w:p w:rsidR="00394CE9" w:rsidRPr="00FD7973" w:rsidRDefault="00394CE9" w:rsidP="00394CE9">
      <w:pPr>
        <w:autoSpaceDE w:val="0"/>
        <w:autoSpaceDN w:val="0"/>
        <w:adjustRightInd w:val="0"/>
      </w:pPr>
      <w:r w:rsidRPr="00FD7973">
        <w:t>- skupinové vyučování (řešení obtížn</w:t>
      </w:r>
      <w:r>
        <w:t>ějších a časově náročných úloh),</w:t>
      </w:r>
    </w:p>
    <w:p w:rsidR="00394CE9" w:rsidRPr="00FD7973" w:rsidRDefault="00394CE9" w:rsidP="00394CE9">
      <w:pPr>
        <w:autoSpaceDE w:val="0"/>
        <w:autoSpaceDN w:val="0"/>
        <w:adjustRightInd w:val="0"/>
      </w:pPr>
      <w:r w:rsidRPr="00FD7973">
        <w:t>- tvorba projektů (např. finanční matematika – návrh</w:t>
      </w:r>
      <w:r>
        <w:t xml:space="preserve"> na zhodnocení finanční částky),</w:t>
      </w:r>
    </w:p>
    <w:p w:rsidR="00394CE9" w:rsidRPr="00FD7973" w:rsidRDefault="00394CE9" w:rsidP="00394CE9">
      <w:pPr>
        <w:autoSpaceDE w:val="0"/>
        <w:autoSpaceDN w:val="0"/>
        <w:adjustRightInd w:val="0"/>
      </w:pPr>
      <w:r w:rsidRPr="00FD7973">
        <w:t>- shrnutí a opakování učiva po každém te</w:t>
      </w:r>
      <w:r>
        <w:t>matickém celku,</w:t>
      </w:r>
    </w:p>
    <w:p w:rsidR="00394CE9" w:rsidRPr="00FD7973" w:rsidRDefault="00394CE9" w:rsidP="00394CE9">
      <w:pPr>
        <w:autoSpaceDE w:val="0"/>
        <w:autoSpaceDN w:val="0"/>
        <w:adjustRightInd w:val="0"/>
      </w:pPr>
      <w:r w:rsidRPr="00FD7973">
        <w:t>- aktualizace učiva (finanční matematika – zjišťování aktuálních podmínek pro zákazníky</w:t>
      </w:r>
    </w:p>
    <w:p w:rsidR="00394CE9" w:rsidRPr="00FD7973" w:rsidRDefault="00394CE9" w:rsidP="00394CE9">
      <w:pPr>
        <w:autoSpaceDE w:val="0"/>
        <w:autoSpaceDN w:val="0"/>
        <w:adjustRightInd w:val="0"/>
      </w:pPr>
      <w:r>
        <w:t xml:space="preserve">   bankovních ústavů),</w:t>
      </w:r>
    </w:p>
    <w:p w:rsidR="00394CE9" w:rsidRDefault="00394CE9" w:rsidP="00394CE9">
      <w:pPr>
        <w:autoSpaceDE w:val="0"/>
        <w:autoSpaceDN w:val="0"/>
        <w:adjustRightInd w:val="0"/>
      </w:pPr>
      <w:r w:rsidRPr="00FD7973">
        <w:t>- práce s PC (grafické znázorňování průběhu funkce, geometrické</w:t>
      </w:r>
      <w:r>
        <w:t xml:space="preserve"> útvary, řešení soustav  </w:t>
      </w:r>
    </w:p>
    <w:p w:rsidR="00394CE9" w:rsidRPr="00FD7973" w:rsidRDefault="00394CE9" w:rsidP="00394CE9">
      <w:pPr>
        <w:autoSpaceDE w:val="0"/>
        <w:autoSpaceDN w:val="0"/>
        <w:adjustRightInd w:val="0"/>
      </w:pPr>
      <w:r>
        <w:t xml:space="preserve">  rovnic),</w:t>
      </w:r>
    </w:p>
    <w:p w:rsidR="00394CE9" w:rsidRPr="00FD7973" w:rsidRDefault="00394CE9" w:rsidP="00394CE9">
      <w:pPr>
        <w:autoSpaceDE w:val="0"/>
        <w:autoSpaceDN w:val="0"/>
        <w:adjustRightInd w:val="0"/>
      </w:pPr>
      <w:r w:rsidRPr="00FD7973">
        <w:t>- hry (zařazení zajímav</w:t>
      </w:r>
      <w:r>
        <w:t>ých a netypických úloh, rébusů),</w:t>
      </w:r>
    </w:p>
    <w:p w:rsidR="00394CE9" w:rsidRPr="00FD7973" w:rsidRDefault="00394CE9" w:rsidP="00394CE9">
      <w:pPr>
        <w:autoSpaceDE w:val="0"/>
        <w:autoSpaceDN w:val="0"/>
        <w:adjustRightInd w:val="0"/>
      </w:pPr>
      <w:r w:rsidRPr="00FD7973">
        <w:t>- diskuze (zhodnocení možností, přístup</w:t>
      </w:r>
      <w:r>
        <w:t>ů, metod řešení, výsledků atd.),</w:t>
      </w:r>
    </w:p>
    <w:p w:rsidR="00394CE9" w:rsidRPr="00FD7973" w:rsidRDefault="00394CE9" w:rsidP="00394CE9">
      <w:pPr>
        <w:autoSpaceDE w:val="0"/>
        <w:autoSpaceDN w:val="0"/>
        <w:adjustRightInd w:val="0"/>
      </w:pPr>
      <w:r w:rsidRPr="00FD7973">
        <w:t>- simulace (praktické slovní úlohy s možnos</w:t>
      </w:r>
      <w:r>
        <w:t>tí využití v praktickém životě),</w:t>
      </w:r>
    </w:p>
    <w:p w:rsidR="00394CE9" w:rsidRPr="00FD7973" w:rsidRDefault="00394CE9" w:rsidP="00394CE9">
      <w:pPr>
        <w:autoSpaceDE w:val="0"/>
        <w:autoSpaceDN w:val="0"/>
        <w:adjustRightInd w:val="0"/>
      </w:pPr>
      <w:r w:rsidRPr="00FD7973">
        <w:t>- projekce a modelace (využít projekční techniky v úlohách grafického charakteru, které jsou</w:t>
      </w:r>
    </w:p>
    <w:p w:rsidR="00394CE9" w:rsidRPr="00FD7973" w:rsidRDefault="00394CE9" w:rsidP="00394CE9">
      <w:pPr>
        <w:autoSpaceDE w:val="0"/>
        <w:autoSpaceDN w:val="0"/>
        <w:adjustRightInd w:val="0"/>
      </w:pPr>
      <w:r>
        <w:t xml:space="preserve">  </w:t>
      </w:r>
      <w:r w:rsidRPr="00FD7973">
        <w:t>časově náročné, využít modelů pro znázornění situací náročných pro představivost – např.</w:t>
      </w:r>
    </w:p>
    <w:p w:rsidR="00394CE9" w:rsidRPr="00FD7973" w:rsidRDefault="00394CE9" w:rsidP="00394CE9">
      <w:pPr>
        <w:autoSpaceDE w:val="0"/>
        <w:autoSpaceDN w:val="0"/>
        <w:adjustRightInd w:val="0"/>
      </w:pPr>
      <w:r>
        <w:t xml:space="preserve">  </w:t>
      </w:r>
      <w:r w:rsidRPr="00FD7973">
        <w:t>fun</w:t>
      </w:r>
      <w:r>
        <w:t>kce, planimetrie, stereometrie),</w:t>
      </w:r>
    </w:p>
    <w:p w:rsidR="00394CE9" w:rsidRPr="00FD7973" w:rsidRDefault="00394CE9" w:rsidP="00394CE9">
      <w:pPr>
        <w:autoSpaceDE w:val="0"/>
        <w:autoSpaceDN w:val="0"/>
        <w:adjustRightInd w:val="0"/>
      </w:pPr>
      <w:r w:rsidRPr="00FD7973">
        <w:t>- podpora akti</w:t>
      </w:r>
      <w:r>
        <w:t>vit mezipředmětového charakteru.</w:t>
      </w:r>
    </w:p>
    <w:p w:rsidR="00394CE9" w:rsidRPr="00EF7E11" w:rsidRDefault="00394CE9" w:rsidP="00394CE9">
      <w:pPr>
        <w:autoSpaceDE w:val="0"/>
        <w:autoSpaceDN w:val="0"/>
        <w:adjustRightInd w:val="0"/>
        <w:spacing w:before="120"/>
        <w:rPr>
          <w:b/>
          <w:bCs/>
        </w:rPr>
      </w:pPr>
      <w:r w:rsidRPr="00EF7E11">
        <w:rPr>
          <w:b/>
          <w:bCs/>
        </w:rPr>
        <w:t>Hodnocení výsledků žáků</w:t>
      </w:r>
    </w:p>
    <w:p w:rsidR="00394CE9" w:rsidRPr="00FD7973" w:rsidRDefault="00394CE9" w:rsidP="00394CE9">
      <w:pPr>
        <w:autoSpaceDE w:val="0"/>
        <w:autoSpaceDN w:val="0"/>
        <w:adjustRightInd w:val="0"/>
      </w:pPr>
      <w:r w:rsidRPr="00FD7973">
        <w:t>K hodnocení žáků se používá různých forem zjišťování úrovně znalostí: ústní zkoušení, písemné</w:t>
      </w:r>
      <w:r>
        <w:t xml:space="preserve"> </w:t>
      </w:r>
      <w:r w:rsidRPr="00FD7973">
        <w:t>zkoušení (orientační testy, testy s výběrem od</w:t>
      </w:r>
      <w:r w:rsidR="007A1619">
        <w:t>povědí</w:t>
      </w:r>
      <w:r w:rsidRPr="00FD7973">
        <w:t>, opakovací testy).</w:t>
      </w:r>
    </w:p>
    <w:p w:rsidR="00394CE9" w:rsidRPr="00FD7973" w:rsidRDefault="00394CE9" w:rsidP="00394CE9">
      <w:pPr>
        <w:autoSpaceDE w:val="0"/>
        <w:autoSpaceDN w:val="0"/>
        <w:adjustRightInd w:val="0"/>
      </w:pPr>
      <w:r w:rsidRPr="00FD7973">
        <w:t>Způsoby hodnocení by měly spočívat v kombinaci známkování, slovního hodnocení, využívání</w:t>
      </w:r>
      <w:r>
        <w:t xml:space="preserve"> </w:t>
      </w:r>
      <w:r w:rsidRPr="00FD7973">
        <w:t>bodového systému, eventu</w:t>
      </w:r>
      <w:r>
        <w:t>á</w:t>
      </w:r>
      <w:r w:rsidRPr="00FD7973">
        <w:t>lně procentuálního vyjádření, pozornost by měla být věnována</w:t>
      </w:r>
      <w:r>
        <w:t xml:space="preserve"> </w:t>
      </w:r>
      <w:r w:rsidRPr="00FD7973">
        <w:t>sebehodnocení žáků.</w:t>
      </w:r>
    </w:p>
    <w:p w:rsidR="00394CE9" w:rsidRPr="00FD7973" w:rsidRDefault="00394CE9" w:rsidP="00394CE9">
      <w:pPr>
        <w:autoSpaceDE w:val="0"/>
        <w:autoSpaceDN w:val="0"/>
        <w:adjustRightInd w:val="0"/>
      </w:pPr>
      <w:r w:rsidRPr="00FD7973">
        <w:t>Hodnotí se:</w:t>
      </w:r>
    </w:p>
    <w:p w:rsidR="00394CE9" w:rsidRPr="00FD7973" w:rsidRDefault="00394CE9" w:rsidP="00394CE9">
      <w:pPr>
        <w:autoSpaceDE w:val="0"/>
        <w:autoSpaceDN w:val="0"/>
        <w:adjustRightInd w:val="0"/>
      </w:pPr>
      <w:r w:rsidRPr="00FD7973">
        <w:t>- správnost, přesnost, pečlivos</w:t>
      </w:r>
      <w:r>
        <w:t>t při řešení matematických úloh,</w:t>
      </w:r>
    </w:p>
    <w:p w:rsidR="00394CE9" w:rsidRPr="00FD7973" w:rsidRDefault="00394CE9" w:rsidP="00394CE9">
      <w:pPr>
        <w:autoSpaceDE w:val="0"/>
        <w:autoSpaceDN w:val="0"/>
        <w:adjustRightInd w:val="0"/>
      </w:pPr>
      <w:r>
        <w:t>- schopnost samostatného úsudku,</w:t>
      </w:r>
    </w:p>
    <w:p w:rsidR="00394CE9" w:rsidRPr="00FD7973" w:rsidRDefault="00394CE9" w:rsidP="00394CE9">
      <w:pPr>
        <w:autoSpaceDE w:val="0"/>
        <w:autoSpaceDN w:val="0"/>
        <w:adjustRightInd w:val="0"/>
      </w:pPr>
      <w:r w:rsidRPr="00FD7973">
        <w:t>- schopnost výstižné formulace s využitím odborné term</w:t>
      </w:r>
      <w:r>
        <w:t>inologie.</w:t>
      </w:r>
    </w:p>
    <w:p w:rsidR="00394CE9" w:rsidRPr="00FD7973" w:rsidRDefault="00394CE9" w:rsidP="00394CE9">
      <w:pPr>
        <w:autoSpaceDE w:val="0"/>
        <w:autoSpaceDN w:val="0"/>
        <w:adjustRightInd w:val="0"/>
        <w:spacing w:before="120"/>
        <w:rPr>
          <w:b/>
          <w:bCs/>
        </w:rPr>
      </w:pPr>
      <w:r w:rsidRPr="00FD7973">
        <w:rPr>
          <w:b/>
          <w:bCs/>
        </w:rPr>
        <w:t>Přínos k rozvoji klíčových kompetencí a průřezových témat</w:t>
      </w:r>
    </w:p>
    <w:p w:rsidR="00394CE9" w:rsidRPr="00FD7973" w:rsidRDefault="00394CE9" w:rsidP="00394CE9">
      <w:pPr>
        <w:autoSpaceDE w:val="0"/>
        <w:autoSpaceDN w:val="0"/>
        <w:adjustRightInd w:val="0"/>
      </w:pPr>
      <w:r w:rsidRPr="00FD7973">
        <w:t>Vzdělávání v matematice přispívá k rozvoji těchto klíčových a občanských kompetencí:</w:t>
      </w:r>
    </w:p>
    <w:p w:rsidR="00394CE9" w:rsidRPr="00FD7973" w:rsidRDefault="00394CE9" w:rsidP="00394CE9">
      <w:pPr>
        <w:autoSpaceDE w:val="0"/>
        <w:autoSpaceDN w:val="0"/>
        <w:adjustRightInd w:val="0"/>
      </w:pPr>
      <w:r w:rsidRPr="00FD7973">
        <w:t>- najít vhodnou mí</w:t>
      </w:r>
      <w:r>
        <w:t xml:space="preserve">ru sebevědomí, </w:t>
      </w:r>
      <w:proofErr w:type="spellStart"/>
      <w:r>
        <w:t>sebeodpovědnosti</w:t>
      </w:r>
      <w:proofErr w:type="spellEnd"/>
    </w:p>
    <w:p w:rsidR="00394CE9" w:rsidRPr="00FD7973" w:rsidRDefault="00394CE9" w:rsidP="00394CE9">
      <w:pPr>
        <w:autoSpaceDE w:val="0"/>
        <w:autoSpaceDN w:val="0"/>
        <w:adjustRightInd w:val="0"/>
      </w:pPr>
      <w:r>
        <w:t>- být schopen vlastního úsudku</w:t>
      </w:r>
    </w:p>
    <w:p w:rsidR="00394CE9" w:rsidRPr="00FD7973" w:rsidRDefault="00394CE9" w:rsidP="00394CE9">
      <w:pPr>
        <w:autoSpaceDE w:val="0"/>
        <w:autoSpaceDN w:val="0"/>
        <w:adjustRightInd w:val="0"/>
      </w:pPr>
      <w:r w:rsidRPr="00FD7973">
        <w:t>- umět prosadit a zdůvodnit vlastní názo</w:t>
      </w:r>
      <w:r>
        <w:t>r a zároveň přijímat kompromisy</w:t>
      </w:r>
    </w:p>
    <w:p w:rsidR="00394CE9" w:rsidRPr="00FD7973" w:rsidRDefault="00394CE9" w:rsidP="00394CE9">
      <w:pPr>
        <w:autoSpaceDE w:val="0"/>
        <w:autoSpaceDN w:val="0"/>
        <w:adjustRightInd w:val="0"/>
      </w:pPr>
      <w:r w:rsidRPr="00FD7973">
        <w:lastRenderedPageBreak/>
        <w:t xml:space="preserve">- </w:t>
      </w:r>
      <w:r>
        <w:t>rozvíjet vyjadřovací schopnosti</w:t>
      </w:r>
    </w:p>
    <w:p w:rsidR="00394CE9" w:rsidRPr="00FD7973" w:rsidRDefault="00394CE9" w:rsidP="00394CE9">
      <w:pPr>
        <w:autoSpaceDE w:val="0"/>
        <w:autoSpaceDN w:val="0"/>
        <w:adjustRightInd w:val="0"/>
      </w:pPr>
      <w:r w:rsidRPr="00FD7973">
        <w:t>- efektivně se učit a p</w:t>
      </w:r>
      <w:r>
        <w:t>racovat, soustavně se vzdělávat</w:t>
      </w:r>
    </w:p>
    <w:p w:rsidR="00394CE9" w:rsidRPr="00FD7973" w:rsidRDefault="00394CE9" w:rsidP="00394CE9">
      <w:pPr>
        <w:autoSpaceDE w:val="0"/>
        <w:autoSpaceDN w:val="0"/>
        <w:adjustRightInd w:val="0"/>
      </w:pPr>
      <w:r w:rsidRPr="00FD7973">
        <w:t>- přijímat hodnocení výsledků své</w:t>
      </w:r>
      <w:r>
        <w:t xml:space="preserve"> práce, přijímat radu i kritiku</w:t>
      </w:r>
    </w:p>
    <w:p w:rsidR="00394CE9" w:rsidRPr="00FD7973" w:rsidRDefault="00394CE9" w:rsidP="00394CE9">
      <w:pPr>
        <w:autoSpaceDE w:val="0"/>
        <w:autoSpaceDN w:val="0"/>
        <w:adjustRightInd w:val="0"/>
      </w:pPr>
      <w:r w:rsidRPr="00FD7973">
        <w:t>- vystihnout jádro problému a rozvíjet dovednost aplikovat získané poznatky, přijímat odpovědnost za vlastní rozhodování a jednání (v pracov</w:t>
      </w:r>
      <w:r>
        <w:t>ní činnosti i v osobním životě)</w:t>
      </w:r>
    </w:p>
    <w:p w:rsidR="00394CE9" w:rsidRPr="00FD7973" w:rsidRDefault="00394CE9" w:rsidP="00394CE9">
      <w:pPr>
        <w:autoSpaceDE w:val="0"/>
        <w:autoSpaceDN w:val="0"/>
        <w:adjustRightInd w:val="0"/>
      </w:pPr>
      <w:r w:rsidRPr="00FD7973">
        <w:t>- pracovat s informa</w:t>
      </w:r>
      <w:r>
        <w:t>cemi a kriticky je vyhodnocovat</w:t>
      </w:r>
    </w:p>
    <w:p w:rsidR="00394CE9" w:rsidRPr="00FD7973" w:rsidRDefault="00394CE9" w:rsidP="00394CE9">
      <w:pPr>
        <w:autoSpaceDE w:val="0"/>
        <w:autoSpaceDN w:val="0"/>
        <w:adjustRightInd w:val="0"/>
      </w:pPr>
      <w:r w:rsidRPr="00FD7973">
        <w:t xml:space="preserve">- uplatňovat různé metody myšlení při řešení běžných pracovních úkolů a vhodně volit prostředky </w:t>
      </w:r>
      <w:r>
        <w:t>pro jejich splnění</w:t>
      </w:r>
    </w:p>
    <w:p w:rsidR="00394CE9" w:rsidRPr="00FD7973" w:rsidRDefault="00394CE9" w:rsidP="00394CE9">
      <w:pPr>
        <w:autoSpaceDE w:val="0"/>
        <w:autoSpaceDN w:val="0"/>
        <w:adjustRightInd w:val="0"/>
      </w:pPr>
      <w:r w:rsidRPr="00FD7973">
        <w:t xml:space="preserve">- provést reálný odhad </w:t>
      </w:r>
      <w:r>
        <w:t>při řešení praktického problému</w:t>
      </w:r>
    </w:p>
    <w:p w:rsidR="00394CE9" w:rsidRPr="00FD7973" w:rsidRDefault="00394CE9" w:rsidP="00394CE9">
      <w:pPr>
        <w:autoSpaceDE w:val="0"/>
        <w:autoSpaceDN w:val="0"/>
        <w:adjustRightInd w:val="0"/>
      </w:pPr>
      <w:r w:rsidRPr="00FD7973">
        <w:t>- rozvíjet logické myšlení, schopnost analýz</w:t>
      </w:r>
      <w:r>
        <w:t>y a syntézy, dedukce, abstrakce</w:t>
      </w:r>
    </w:p>
    <w:p w:rsidR="00394CE9" w:rsidRDefault="00394CE9" w:rsidP="001D4A1F">
      <w:pPr>
        <w:autoSpaceDE w:val="0"/>
        <w:autoSpaceDN w:val="0"/>
        <w:adjustRightInd w:val="0"/>
        <w:spacing w:before="120"/>
        <w:rPr>
          <w:b/>
          <w:bCs/>
        </w:rPr>
      </w:pPr>
      <w:r w:rsidRPr="00FD7973">
        <w:rPr>
          <w:b/>
          <w:bCs/>
        </w:rPr>
        <w:t>Mezipředmětové vztahy</w:t>
      </w:r>
    </w:p>
    <w:p w:rsidR="001D4A1F" w:rsidRPr="008E25D3" w:rsidRDefault="008E25D3" w:rsidP="001D4A1F">
      <w:pPr>
        <w:autoSpaceDE w:val="0"/>
        <w:autoSpaceDN w:val="0"/>
        <w:adjustRightInd w:val="0"/>
        <w:rPr>
          <w:ins w:id="87" w:author="int" w:date="2011-08-26T08:44:00Z"/>
          <w:bCs/>
        </w:rPr>
      </w:pPr>
      <w:r>
        <w:rPr>
          <w:b/>
          <w:bCs/>
        </w:rPr>
        <w:t>-</w:t>
      </w:r>
      <w:r>
        <w:rPr>
          <w:bCs/>
        </w:rPr>
        <w:t xml:space="preserve"> matematika</w:t>
      </w:r>
    </w:p>
    <w:p w:rsidR="00394CE9" w:rsidRPr="00FD7973" w:rsidRDefault="00394CE9" w:rsidP="00394CE9">
      <w:pPr>
        <w:autoSpaceDE w:val="0"/>
        <w:autoSpaceDN w:val="0"/>
        <w:adjustRightInd w:val="0"/>
      </w:pPr>
      <w:r w:rsidRPr="00FD7973">
        <w:t>- ekonomika</w:t>
      </w:r>
    </w:p>
    <w:p w:rsidR="00394CE9" w:rsidRPr="00FD7973" w:rsidRDefault="00394CE9" w:rsidP="00394CE9">
      <w:pPr>
        <w:autoSpaceDE w:val="0"/>
        <w:autoSpaceDN w:val="0"/>
        <w:adjustRightInd w:val="0"/>
      </w:pPr>
      <w:r w:rsidRPr="00FD7973">
        <w:t>- účetnictví</w:t>
      </w:r>
    </w:p>
    <w:p w:rsidR="00394CE9" w:rsidRPr="00394CE9" w:rsidRDefault="00394CE9" w:rsidP="00394CE9">
      <w:pPr>
        <w:spacing w:before="360"/>
      </w:pPr>
      <w:r w:rsidRPr="00EF7E11">
        <w:rPr>
          <w:b/>
          <w:bCs/>
          <w:u w:val="single"/>
        </w:rPr>
        <w:t>Realizace odborných kompetencí</w:t>
      </w:r>
    </w:p>
    <w:p w:rsidR="00394CE9" w:rsidRPr="00FD7973" w:rsidRDefault="00394CE9" w:rsidP="00394CE9">
      <w:pPr>
        <w:autoSpaceDE w:val="0"/>
        <w:autoSpaceDN w:val="0"/>
        <w:adjustRightInd w:val="0"/>
        <w:spacing w:before="120"/>
        <w:rPr>
          <w:b/>
          <w:bCs/>
        </w:rPr>
      </w:pPr>
      <w:r w:rsidRPr="00EF7E11">
        <w:rPr>
          <w:bCs/>
          <w:i/>
        </w:rPr>
        <w:t>Cvičení z matematiky - 3.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3969"/>
        <w:gridCol w:w="1276"/>
      </w:tblGrid>
      <w:tr w:rsidR="00394CE9" w:rsidRPr="00FD7973" w:rsidTr="00BB07A6">
        <w:tc>
          <w:tcPr>
            <w:tcW w:w="4536" w:type="dxa"/>
            <w:vAlign w:val="center"/>
          </w:tcPr>
          <w:p w:rsidR="00394CE9" w:rsidRPr="00EF7E11" w:rsidRDefault="00394CE9" w:rsidP="00394CE9">
            <w:pPr>
              <w:autoSpaceDE w:val="0"/>
              <w:autoSpaceDN w:val="0"/>
              <w:adjustRightInd w:val="0"/>
              <w:jc w:val="center"/>
              <w:rPr>
                <w:b/>
                <w:bCs/>
              </w:rPr>
            </w:pPr>
            <w:r w:rsidRPr="00EF7E11">
              <w:rPr>
                <w:b/>
                <w:bCs/>
              </w:rPr>
              <w:t>Výsledky a kompetence</w:t>
            </w:r>
          </w:p>
        </w:tc>
        <w:tc>
          <w:tcPr>
            <w:tcW w:w="3969" w:type="dxa"/>
            <w:vAlign w:val="center"/>
          </w:tcPr>
          <w:p w:rsidR="00394CE9" w:rsidRPr="00EF7E11" w:rsidRDefault="00394CE9" w:rsidP="00394CE9">
            <w:pPr>
              <w:autoSpaceDE w:val="0"/>
              <w:autoSpaceDN w:val="0"/>
              <w:adjustRightInd w:val="0"/>
              <w:jc w:val="center"/>
              <w:rPr>
                <w:b/>
                <w:bCs/>
              </w:rPr>
            </w:pPr>
            <w:r w:rsidRPr="00EF7E11">
              <w:rPr>
                <w:b/>
                <w:bCs/>
              </w:rPr>
              <w:t>Obsah vzdělávání</w:t>
            </w:r>
          </w:p>
        </w:tc>
        <w:tc>
          <w:tcPr>
            <w:tcW w:w="1276" w:type="dxa"/>
            <w:vAlign w:val="center"/>
          </w:tcPr>
          <w:p w:rsidR="00394CE9" w:rsidRPr="00EF7E11" w:rsidRDefault="00394CE9" w:rsidP="00394CE9">
            <w:pPr>
              <w:autoSpaceDE w:val="0"/>
              <w:autoSpaceDN w:val="0"/>
              <w:adjustRightInd w:val="0"/>
              <w:jc w:val="center"/>
              <w:rPr>
                <w:b/>
                <w:bCs/>
              </w:rPr>
            </w:pPr>
            <w:r w:rsidRPr="00EF7E11">
              <w:rPr>
                <w:b/>
                <w:bCs/>
              </w:rPr>
              <w:t>Hodinová dotace</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t>Žák</w:t>
            </w:r>
          </w:p>
          <w:p w:rsidR="00394CE9" w:rsidRPr="00FD7973" w:rsidRDefault="00394CE9" w:rsidP="00394CE9">
            <w:pPr>
              <w:autoSpaceDE w:val="0"/>
              <w:autoSpaceDN w:val="0"/>
              <w:adjustRightInd w:val="0"/>
            </w:pPr>
            <w:r>
              <w:t>- definuje funkci,</w:t>
            </w:r>
          </w:p>
          <w:p w:rsidR="00394CE9" w:rsidRPr="00FD7973" w:rsidRDefault="00394CE9" w:rsidP="00394CE9">
            <w:pPr>
              <w:autoSpaceDE w:val="0"/>
              <w:autoSpaceDN w:val="0"/>
              <w:adjustRightInd w:val="0"/>
              <w:jc w:val="left"/>
            </w:pPr>
            <w:r w:rsidRPr="00FD7973">
              <w:t>- určí vlastnosti elementárních funkcí a</w:t>
            </w:r>
            <w:r>
              <w:t> znázorní průběh funkce.</w:t>
            </w:r>
          </w:p>
        </w:tc>
        <w:tc>
          <w:tcPr>
            <w:tcW w:w="3969" w:type="dxa"/>
          </w:tcPr>
          <w:p w:rsidR="00394CE9" w:rsidRPr="00FD7973" w:rsidRDefault="00394CE9" w:rsidP="00394CE9">
            <w:pPr>
              <w:autoSpaceDE w:val="0"/>
              <w:autoSpaceDN w:val="0"/>
              <w:adjustRightInd w:val="0"/>
              <w:spacing w:before="120" w:after="120"/>
              <w:rPr>
                <w:b/>
                <w:bCs/>
              </w:rPr>
            </w:pPr>
            <w:r w:rsidRPr="00FD7973">
              <w:rPr>
                <w:b/>
                <w:bCs/>
              </w:rPr>
              <w:t>1. Opakování funkce</w:t>
            </w:r>
          </w:p>
          <w:p w:rsidR="00394CE9" w:rsidRPr="00FD7973" w:rsidRDefault="00394CE9" w:rsidP="00937FE2">
            <w:pPr>
              <w:autoSpaceDE w:val="0"/>
              <w:autoSpaceDN w:val="0"/>
              <w:adjustRightInd w:val="0"/>
              <w:jc w:val="left"/>
            </w:pPr>
            <w:r w:rsidRPr="00FD7973">
              <w:t>- definice funkce, vlastnosti funkcí</w:t>
            </w:r>
          </w:p>
          <w:p w:rsidR="00394CE9" w:rsidRPr="005C1C5C" w:rsidRDefault="00394CE9" w:rsidP="00394CE9">
            <w:pPr>
              <w:autoSpaceDE w:val="0"/>
              <w:autoSpaceDN w:val="0"/>
              <w:adjustRightInd w:val="0"/>
            </w:pPr>
            <w:r w:rsidRPr="00FD7973">
              <w:t>- druhy funkcí a jejich grafy</w:t>
            </w:r>
          </w:p>
        </w:tc>
        <w:tc>
          <w:tcPr>
            <w:tcW w:w="1276" w:type="dxa"/>
          </w:tcPr>
          <w:p w:rsidR="00394CE9" w:rsidRPr="00FD7973" w:rsidRDefault="00394CE9" w:rsidP="00394CE9">
            <w:pPr>
              <w:autoSpaceDE w:val="0"/>
              <w:autoSpaceDN w:val="0"/>
              <w:adjustRightInd w:val="0"/>
              <w:spacing w:before="120"/>
              <w:jc w:val="center"/>
              <w:rPr>
                <w:b/>
                <w:bCs/>
              </w:rPr>
            </w:pPr>
            <w:r w:rsidRPr="00FD7973">
              <w:rPr>
                <w:b/>
                <w:bCs/>
              </w:rPr>
              <w:t>4</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t>Žák</w:t>
            </w:r>
          </w:p>
          <w:p w:rsidR="00394CE9" w:rsidRPr="00FD7973" w:rsidRDefault="00394CE9" w:rsidP="00394CE9">
            <w:pPr>
              <w:autoSpaceDE w:val="0"/>
              <w:autoSpaceDN w:val="0"/>
              <w:adjustRightInd w:val="0"/>
            </w:pPr>
            <w:r>
              <w:t>- určí okolí bodu,</w:t>
            </w:r>
          </w:p>
          <w:p w:rsidR="00394CE9" w:rsidRPr="00FD7973" w:rsidRDefault="00394CE9" w:rsidP="00394CE9">
            <w:pPr>
              <w:autoSpaceDE w:val="0"/>
              <w:autoSpaceDN w:val="0"/>
              <w:adjustRightInd w:val="0"/>
            </w:pPr>
            <w:r w:rsidRPr="00FD7973">
              <w:t>- rozlišuje přírůstek argumentu a přírůstek</w:t>
            </w:r>
          </w:p>
          <w:p w:rsidR="00394CE9" w:rsidRPr="00FD7973" w:rsidRDefault="00394CE9" w:rsidP="00394CE9">
            <w:pPr>
              <w:autoSpaceDE w:val="0"/>
              <w:autoSpaceDN w:val="0"/>
              <w:adjustRightInd w:val="0"/>
            </w:pPr>
            <w:r>
              <w:t xml:space="preserve">  funkce,</w:t>
            </w:r>
          </w:p>
          <w:p w:rsidR="00394CE9" w:rsidRPr="00FD7973" w:rsidRDefault="00394CE9" w:rsidP="00394CE9">
            <w:pPr>
              <w:autoSpaceDE w:val="0"/>
              <w:autoSpaceDN w:val="0"/>
              <w:adjustRightInd w:val="0"/>
            </w:pPr>
            <w:r>
              <w:t>- vypočítá limitu funkce v bodě,</w:t>
            </w:r>
          </w:p>
          <w:p w:rsidR="00394CE9" w:rsidRPr="00FD7973" w:rsidRDefault="00394CE9" w:rsidP="00394CE9">
            <w:pPr>
              <w:autoSpaceDE w:val="0"/>
              <w:autoSpaceDN w:val="0"/>
              <w:adjustRightInd w:val="0"/>
            </w:pPr>
            <w:r w:rsidRPr="00FD7973">
              <w:t>- aplikuje věty o limitách funkcí při řešení</w:t>
            </w:r>
          </w:p>
          <w:p w:rsidR="00394CE9" w:rsidRPr="00FD7973" w:rsidRDefault="00394CE9" w:rsidP="00394CE9">
            <w:pPr>
              <w:autoSpaceDE w:val="0"/>
              <w:autoSpaceDN w:val="0"/>
              <w:adjustRightInd w:val="0"/>
            </w:pPr>
            <w:r>
              <w:t xml:space="preserve">  konkrétních úloh,</w:t>
            </w:r>
          </w:p>
          <w:p w:rsidR="00394CE9" w:rsidRPr="00FD7973" w:rsidRDefault="00394CE9" w:rsidP="00394CE9">
            <w:pPr>
              <w:autoSpaceDE w:val="0"/>
              <w:autoSpaceDN w:val="0"/>
              <w:adjustRightInd w:val="0"/>
            </w:pPr>
            <w:r w:rsidRPr="00FD7973">
              <w:t>- používá pojmy: jednostranná limita</w:t>
            </w:r>
          </w:p>
          <w:p w:rsidR="00394CE9" w:rsidRPr="00FD7973" w:rsidRDefault="00394CE9" w:rsidP="00394CE9">
            <w:pPr>
              <w:autoSpaceDE w:val="0"/>
              <w:autoSpaceDN w:val="0"/>
              <w:adjustRightInd w:val="0"/>
            </w:pPr>
            <w:r>
              <w:t xml:space="preserve">  </w:t>
            </w:r>
            <w:r w:rsidRPr="00FD7973">
              <w:t>funkce v bodě, nevlastní limita funkce</w:t>
            </w:r>
          </w:p>
          <w:p w:rsidR="00394CE9" w:rsidRPr="00FD7973" w:rsidRDefault="00394CE9" w:rsidP="00394CE9">
            <w:pPr>
              <w:autoSpaceDE w:val="0"/>
              <w:autoSpaceDN w:val="0"/>
              <w:adjustRightInd w:val="0"/>
            </w:pPr>
            <w:r>
              <w:t xml:space="preserve">  </w:t>
            </w:r>
            <w:r w:rsidRPr="00FD7973">
              <w:t xml:space="preserve">v bodě, </w:t>
            </w:r>
            <w:r>
              <w:t>limita funkce v nevlastním bodě,</w:t>
            </w:r>
          </w:p>
          <w:p w:rsidR="00394CE9" w:rsidRPr="00FD7973" w:rsidRDefault="00394CE9" w:rsidP="00394CE9">
            <w:pPr>
              <w:autoSpaceDE w:val="0"/>
              <w:autoSpaceDN w:val="0"/>
              <w:adjustRightInd w:val="0"/>
            </w:pPr>
            <w:r w:rsidRPr="00FD7973">
              <w:t>- intuitivně určuje spojitost funkce v bodě</w:t>
            </w:r>
          </w:p>
          <w:p w:rsidR="00394CE9" w:rsidRPr="00FD7973" w:rsidRDefault="00394CE9" w:rsidP="00394CE9">
            <w:pPr>
              <w:autoSpaceDE w:val="0"/>
              <w:autoSpaceDN w:val="0"/>
              <w:adjustRightInd w:val="0"/>
            </w:pPr>
            <w:r>
              <w:t xml:space="preserve">  </w:t>
            </w:r>
            <w:r w:rsidRPr="00FD7973">
              <w:t>a na intervalu na základě znalostí grafů</w:t>
            </w:r>
          </w:p>
          <w:p w:rsidR="00394CE9" w:rsidRPr="00FD7973" w:rsidRDefault="00394CE9" w:rsidP="00394CE9">
            <w:pPr>
              <w:autoSpaceDE w:val="0"/>
              <w:autoSpaceDN w:val="0"/>
              <w:adjustRightInd w:val="0"/>
            </w:pPr>
            <w:r>
              <w:t xml:space="preserve">  elementárních funkcí.</w:t>
            </w:r>
          </w:p>
        </w:tc>
        <w:tc>
          <w:tcPr>
            <w:tcW w:w="3969" w:type="dxa"/>
          </w:tcPr>
          <w:p w:rsidR="00394CE9" w:rsidRPr="00FD7973" w:rsidRDefault="00394CE9" w:rsidP="00394CE9">
            <w:pPr>
              <w:autoSpaceDE w:val="0"/>
              <w:autoSpaceDN w:val="0"/>
              <w:adjustRightInd w:val="0"/>
              <w:spacing w:before="120" w:after="120"/>
              <w:rPr>
                <w:b/>
                <w:bCs/>
              </w:rPr>
            </w:pPr>
            <w:r w:rsidRPr="00FD7973">
              <w:rPr>
                <w:b/>
                <w:bCs/>
              </w:rPr>
              <w:t>2. Limita funkce</w:t>
            </w:r>
          </w:p>
          <w:p w:rsidR="00394CE9" w:rsidRPr="00FD7973" w:rsidRDefault="00394CE9" w:rsidP="00394CE9">
            <w:pPr>
              <w:autoSpaceDE w:val="0"/>
              <w:autoSpaceDN w:val="0"/>
              <w:adjustRightInd w:val="0"/>
            </w:pPr>
            <w:r w:rsidRPr="00FD7973">
              <w:t>- okolí bodu</w:t>
            </w:r>
          </w:p>
          <w:p w:rsidR="00394CE9" w:rsidRPr="00FD7973" w:rsidRDefault="00394CE9" w:rsidP="00394CE9">
            <w:pPr>
              <w:autoSpaceDE w:val="0"/>
              <w:autoSpaceDN w:val="0"/>
              <w:adjustRightInd w:val="0"/>
            </w:pPr>
            <w:r w:rsidRPr="00FD7973">
              <w:t>- limita funkce v bodě</w:t>
            </w:r>
          </w:p>
          <w:p w:rsidR="00394CE9" w:rsidRDefault="00394CE9" w:rsidP="00394CE9">
            <w:pPr>
              <w:autoSpaceDE w:val="0"/>
              <w:autoSpaceDN w:val="0"/>
              <w:adjustRightInd w:val="0"/>
            </w:pPr>
            <w:r w:rsidRPr="00FD7973">
              <w:t xml:space="preserve">- spojitost funkce v bodě a na </w:t>
            </w:r>
            <w:r>
              <w:t xml:space="preserve">  </w:t>
            </w:r>
          </w:p>
          <w:p w:rsidR="00394CE9" w:rsidRPr="005C1C5C" w:rsidRDefault="00394CE9" w:rsidP="00394CE9">
            <w:pPr>
              <w:autoSpaceDE w:val="0"/>
              <w:autoSpaceDN w:val="0"/>
              <w:adjustRightInd w:val="0"/>
            </w:pPr>
            <w:r>
              <w:t xml:space="preserve">   </w:t>
            </w:r>
            <w:r w:rsidRPr="00FD7973">
              <w:t>intervalu</w:t>
            </w:r>
          </w:p>
        </w:tc>
        <w:tc>
          <w:tcPr>
            <w:tcW w:w="1276" w:type="dxa"/>
          </w:tcPr>
          <w:p w:rsidR="00394CE9" w:rsidRPr="00FD7973" w:rsidRDefault="00394CE9" w:rsidP="00394CE9">
            <w:pPr>
              <w:autoSpaceDE w:val="0"/>
              <w:autoSpaceDN w:val="0"/>
              <w:adjustRightInd w:val="0"/>
              <w:spacing w:before="120"/>
              <w:jc w:val="center"/>
              <w:rPr>
                <w:b/>
                <w:bCs/>
              </w:rPr>
            </w:pPr>
            <w:r w:rsidRPr="00FD7973">
              <w:rPr>
                <w:b/>
                <w:bCs/>
              </w:rPr>
              <w:t>12</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t>Žák</w:t>
            </w:r>
          </w:p>
          <w:p w:rsidR="00394CE9" w:rsidRPr="00FD7973" w:rsidRDefault="00394CE9" w:rsidP="00394CE9">
            <w:pPr>
              <w:autoSpaceDE w:val="0"/>
              <w:autoSpaceDN w:val="0"/>
              <w:adjustRightInd w:val="0"/>
            </w:pPr>
            <w:r w:rsidRPr="00FD7973">
              <w:t>- řeší úlohy s použitím vzorců pro</w:t>
            </w:r>
          </w:p>
          <w:p w:rsidR="00394CE9" w:rsidRPr="00FD7973" w:rsidRDefault="00394CE9" w:rsidP="00394CE9">
            <w:pPr>
              <w:autoSpaceDE w:val="0"/>
              <w:autoSpaceDN w:val="0"/>
              <w:adjustRightInd w:val="0"/>
            </w:pPr>
            <w:r>
              <w:t xml:space="preserve">  derivace elementárních funkcí,</w:t>
            </w:r>
          </w:p>
          <w:p w:rsidR="00394CE9" w:rsidRPr="00FD7973" w:rsidRDefault="00394CE9" w:rsidP="00394CE9">
            <w:pPr>
              <w:autoSpaceDE w:val="0"/>
              <w:autoSpaceDN w:val="0"/>
              <w:adjustRightInd w:val="0"/>
            </w:pPr>
            <w:r w:rsidRPr="00FD7973">
              <w:t>- chápe vztah mezi derivací a spojitostí</w:t>
            </w:r>
          </w:p>
          <w:p w:rsidR="00394CE9" w:rsidRPr="00FD7973" w:rsidRDefault="00394CE9" w:rsidP="00394CE9">
            <w:pPr>
              <w:autoSpaceDE w:val="0"/>
              <w:autoSpaceDN w:val="0"/>
              <w:adjustRightInd w:val="0"/>
            </w:pPr>
            <w:r>
              <w:t xml:space="preserve">  funkce,</w:t>
            </w:r>
          </w:p>
          <w:p w:rsidR="00394CE9" w:rsidRPr="00FD7973" w:rsidRDefault="00394CE9" w:rsidP="00394CE9">
            <w:pPr>
              <w:autoSpaceDE w:val="0"/>
              <w:autoSpaceDN w:val="0"/>
              <w:adjustRightInd w:val="0"/>
            </w:pPr>
            <w:r>
              <w:t>- derivuje složenou funkci,</w:t>
            </w:r>
          </w:p>
          <w:p w:rsidR="00394CE9" w:rsidRPr="00FD7973" w:rsidRDefault="00394CE9" w:rsidP="00394CE9">
            <w:pPr>
              <w:autoSpaceDE w:val="0"/>
              <w:autoSpaceDN w:val="0"/>
              <w:adjustRightInd w:val="0"/>
            </w:pPr>
            <w:r w:rsidRPr="00FD7973">
              <w:t>- určí derivace vyšších řádů na základě</w:t>
            </w:r>
          </w:p>
          <w:p w:rsidR="00394CE9" w:rsidRPr="00FD7973" w:rsidRDefault="00394CE9" w:rsidP="00394CE9">
            <w:pPr>
              <w:autoSpaceDE w:val="0"/>
              <w:autoSpaceDN w:val="0"/>
              <w:adjustRightInd w:val="0"/>
            </w:pPr>
            <w:r>
              <w:t xml:space="preserve">  znalostí první derivace,</w:t>
            </w:r>
          </w:p>
          <w:p w:rsidR="00394CE9" w:rsidRDefault="00394CE9" w:rsidP="00394CE9">
            <w:pPr>
              <w:autoSpaceDE w:val="0"/>
              <w:autoSpaceDN w:val="0"/>
              <w:adjustRightInd w:val="0"/>
            </w:pPr>
            <w:r w:rsidRPr="00FD7973">
              <w:lastRenderedPageBreak/>
              <w:t xml:space="preserve">- určí vlastnosti funkce pomocí první </w:t>
            </w:r>
            <w:r>
              <w:t xml:space="preserve">  </w:t>
            </w:r>
          </w:p>
          <w:p w:rsidR="00394CE9" w:rsidRPr="00FD7973" w:rsidRDefault="00394CE9" w:rsidP="00394CE9">
            <w:pPr>
              <w:autoSpaceDE w:val="0"/>
              <w:autoSpaceDN w:val="0"/>
              <w:adjustRightInd w:val="0"/>
            </w:pPr>
            <w:r>
              <w:t xml:space="preserve">  </w:t>
            </w:r>
            <w:r w:rsidRPr="00FD7973">
              <w:t>a</w:t>
            </w:r>
            <w:r>
              <w:t> </w:t>
            </w:r>
            <w:r w:rsidRPr="00FD7973">
              <w:t>druhé derivace (monotónnost funkce,</w:t>
            </w:r>
          </w:p>
          <w:p w:rsidR="00394CE9" w:rsidRPr="00FD7973" w:rsidRDefault="00394CE9" w:rsidP="00394CE9">
            <w:pPr>
              <w:autoSpaceDE w:val="0"/>
              <w:autoSpaceDN w:val="0"/>
              <w:adjustRightInd w:val="0"/>
            </w:pPr>
            <w:r>
              <w:t xml:space="preserve">  </w:t>
            </w:r>
            <w:r w:rsidRPr="00FD7973">
              <w:t>extrémy funkce, konvexnost a</w:t>
            </w:r>
          </w:p>
          <w:p w:rsidR="00394CE9" w:rsidRPr="00FD7973" w:rsidRDefault="00394CE9" w:rsidP="00394CE9">
            <w:pPr>
              <w:autoSpaceDE w:val="0"/>
              <w:autoSpaceDN w:val="0"/>
              <w:adjustRightInd w:val="0"/>
            </w:pPr>
            <w:r>
              <w:t xml:space="preserve">  konkávnost, inflexní body),</w:t>
            </w:r>
          </w:p>
          <w:p w:rsidR="00394CE9" w:rsidRDefault="00394CE9" w:rsidP="00394CE9">
            <w:pPr>
              <w:autoSpaceDE w:val="0"/>
              <w:autoSpaceDN w:val="0"/>
              <w:adjustRightInd w:val="0"/>
            </w:pPr>
            <w:r>
              <w:t>- využívá diferenciálního počtu</w:t>
            </w:r>
          </w:p>
          <w:p w:rsidR="00394CE9" w:rsidRPr="00FD7973" w:rsidRDefault="00394CE9" w:rsidP="00394CE9">
            <w:pPr>
              <w:autoSpaceDE w:val="0"/>
              <w:autoSpaceDN w:val="0"/>
              <w:adjustRightInd w:val="0"/>
            </w:pPr>
            <w:r>
              <w:t xml:space="preserve">  </w:t>
            </w:r>
            <w:r w:rsidRPr="00FD7973">
              <w:t>při</w:t>
            </w:r>
            <w:r>
              <w:t> vyšetření průběhu funkce,</w:t>
            </w:r>
          </w:p>
          <w:p w:rsidR="00394CE9" w:rsidRPr="00FD7973" w:rsidRDefault="00394CE9" w:rsidP="00394CE9">
            <w:pPr>
              <w:autoSpaceDE w:val="0"/>
              <w:autoSpaceDN w:val="0"/>
              <w:adjustRightInd w:val="0"/>
            </w:pPr>
            <w:r w:rsidRPr="00FD7973">
              <w:t>- aplikuje diferenciální počet při řešení</w:t>
            </w:r>
          </w:p>
          <w:p w:rsidR="00394CE9" w:rsidRPr="00FD7973" w:rsidRDefault="00394CE9" w:rsidP="00394CE9">
            <w:pPr>
              <w:autoSpaceDE w:val="0"/>
              <w:autoSpaceDN w:val="0"/>
              <w:adjustRightInd w:val="0"/>
            </w:pPr>
            <w:r w:rsidRPr="00FD7973">
              <w:t>geometrických úloh (na základě určení</w:t>
            </w:r>
          </w:p>
          <w:p w:rsidR="00394CE9" w:rsidRPr="00FD7973" w:rsidRDefault="00394CE9" w:rsidP="00394CE9">
            <w:pPr>
              <w:autoSpaceDE w:val="0"/>
              <w:autoSpaceDN w:val="0"/>
              <w:adjustRightInd w:val="0"/>
            </w:pPr>
            <w:r w:rsidRPr="00FD7973">
              <w:t>ext</w:t>
            </w:r>
            <w:r>
              <w:t>rému funkce).</w:t>
            </w:r>
          </w:p>
        </w:tc>
        <w:tc>
          <w:tcPr>
            <w:tcW w:w="3969" w:type="dxa"/>
          </w:tcPr>
          <w:p w:rsidR="00394CE9" w:rsidRPr="00FD7973" w:rsidRDefault="00394CE9" w:rsidP="00394CE9">
            <w:pPr>
              <w:autoSpaceDE w:val="0"/>
              <w:autoSpaceDN w:val="0"/>
              <w:adjustRightInd w:val="0"/>
              <w:spacing w:before="120" w:after="120"/>
              <w:rPr>
                <w:b/>
                <w:bCs/>
              </w:rPr>
            </w:pPr>
            <w:r w:rsidRPr="00FD7973">
              <w:rPr>
                <w:b/>
                <w:bCs/>
              </w:rPr>
              <w:lastRenderedPageBreak/>
              <w:t>3. Derivace funkce</w:t>
            </w:r>
          </w:p>
          <w:p w:rsidR="00394CE9" w:rsidRPr="00FD7973" w:rsidRDefault="00394CE9" w:rsidP="00394CE9">
            <w:pPr>
              <w:autoSpaceDE w:val="0"/>
              <w:autoSpaceDN w:val="0"/>
              <w:adjustRightInd w:val="0"/>
            </w:pPr>
            <w:r w:rsidRPr="00FD7973">
              <w:t>- definice derivace funkce</w:t>
            </w:r>
          </w:p>
          <w:p w:rsidR="00394CE9" w:rsidRDefault="00394CE9" w:rsidP="00394CE9">
            <w:pPr>
              <w:autoSpaceDE w:val="0"/>
              <w:autoSpaceDN w:val="0"/>
              <w:adjustRightInd w:val="0"/>
            </w:pPr>
            <w:r w:rsidRPr="00FD7973">
              <w:t xml:space="preserve">- vztah mezi derivací a spojitostí </w:t>
            </w:r>
            <w:r>
              <w:t xml:space="preserve">  </w:t>
            </w:r>
          </w:p>
          <w:p w:rsidR="00394CE9" w:rsidRPr="00FD7973" w:rsidRDefault="00394CE9" w:rsidP="00394CE9">
            <w:pPr>
              <w:autoSpaceDE w:val="0"/>
              <w:autoSpaceDN w:val="0"/>
              <w:adjustRightInd w:val="0"/>
            </w:pPr>
            <w:r>
              <w:t xml:space="preserve">   </w:t>
            </w:r>
            <w:r w:rsidRPr="00FD7973">
              <w:t>funkce</w:t>
            </w:r>
          </w:p>
          <w:p w:rsidR="00394CE9" w:rsidRPr="00FD7973" w:rsidRDefault="00394CE9" w:rsidP="00394CE9">
            <w:pPr>
              <w:autoSpaceDE w:val="0"/>
              <w:autoSpaceDN w:val="0"/>
              <w:adjustRightInd w:val="0"/>
            </w:pPr>
            <w:r w:rsidRPr="00FD7973">
              <w:t>- věty o derivacích funkcí</w:t>
            </w:r>
          </w:p>
          <w:p w:rsidR="00394CE9" w:rsidRPr="00FD7973" w:rsidRDefault="00394CE9" w:rsidP="00394CE9">
            <w:pPr>
              <w:autoSpaceDE w:val="0"/>
              <w:autoSpaceDN w:val="0"/>
              <w:adjustRightInd w:val="0"/>
            </w:pPr>
            <w:r w:rsidRPr="00FD7973">
              <w:t>- derivace vyšších řádů</w:t>
            </w:r>
          </w:p>
          <w:p w:rsidR="00394CE9" w:rsidRPr="00FD7973" w:rsidRDefault="00394CE9" w:rsidP="00394CE9">
            <w:pPr>
              <w:autoSpaceDE w:val="0"/>
              <w:autoSpaceDN w:val="0"/>
              <w:adjustRightInd w:val="0"/>
            </w:pPr>
            <w:r w:rsidRPr="00FD7973">
              <w:t>- derivace složené funkce</w:t>
            </w:r>
          </w:p>
          <w:p w:rsidR="00394CE9" w:rsidRPr="00FD7973" w:rsidRDefault="00394CE9" w:rsidP="00394CE9">
            <w:pPr>
              <w:autoSpaceDE w:val="0"/>
              <w:autoSpaceDN w:val="0"/>
              <w:adjustRightInd w:val="0"/>
            </w:pPr>
            <w:r w:rsidRPr="00FD7973">
              <w:lastRenderedPageBreak/>
              <w:t>- extrémy funkcí</w:t>
            </w:r>
          </w:p>
          <w:p w:rsidR="00394CE9" w:rsidRPr="00FD7973" w:rsidRDefault="00394CE9" w:rsidP="00394CE9">
            <w:pPr>
              <w:autoSpaceDE w:val="0"/>
              <w:autoSpaceDN w:val="0"/>
              <w:adjustRightInd w:val="0"/>
              <w:rPr>
                <w:b/>
                <w:bCs/>
              </w:rPr>
            </w:pPr>
            <w:r w:rsidRPr="00FD7973">
              <w:t>- průběh funkce</w:t>
            </w:r>
          </w:p>
        </w:tc>
        <w:tc>
          <w:tcPr>
            <w:tcW w:w="1276" w:type="dxa"/>
          </w:tcPr>
          <w:p w:rsidR="00394CE9" w:rsidRPr="00FD7973" w:rsidRDefault="00394CE9" w:rsidP="00394CE9">
            <w:pPr>
              <w:autoSpaceDE w:val="0"/>
              <w:autoSpaceDN w:val="0"/>
              <w:adjustRightInd w:val="0"/>
              <w:spacing w:before="120"/>
              <w:jc w:val="center"/>
              <w:rPr>
                <w:b/>
                <w:bCs/>
              </w:rPr>
            </w:pPr>
            <w:r w:rsidRPr="00FD7973">
              <w:rPr>
                <w:b/>
                <w:bCs/>
              </w:rPr>
              <w:lastRenderedPageBreak/>
              <w:t>24</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lastRenderedPageBreak/>
              <w:t>Žák</w:t>
            </w:r>
          </w:p>
          <w:p w:rsidR="00394CE9" w:rsidRPr="00FD7973" w:rsidRDefault="00394CE9" w:rsidP="00394CE9">
            <w:pPr>
              <w:autoSpaceDE w:val="0"/>
              <w:autoSpaceDN w:val="0"/>
              <w:adjustRightInd w:val="0"/>
            </w:pPr>
            <w:r>
              <w:t>- definuje primitivní funkci,</w:t>
            </w:r>
          </w:p>
          <w:p w:rsidR="00394CE9" w:rsidRDefault="00394CE9" w:rsidP="00394CE9">
            <w:pPr>
              <w:autoSpaceDE w:val="0"/>
              <w:autoSpaceDN w:val="0"/>
              <w:adjustRightInd w:val="0"/>
            </w:pPr>
            <w:r w:rsidRPr="00FD7973">
              <w:t>- použí</w:t>
            </w:r>
            <w:r>
              <w:t>vá vzorců pro primitivní funkci</w:t>
            </w:r>
          </w:p>
          <w:p w:rsidR="00394CE9" w:rsidRPr="00FD7973" w:rsidRDefault="00394CE9" w:rsidP="00394CE9">
            <w:pPr>
              <w:autoSpaceDE w:val="0"/>
              <w:autoSpaceDN w:val="0"/>
              <w:adjustRightInd w:val="0"/>
            </w:pPr>
            <w:r>
              <w:t xml:space="preserve">  </w:t>
            </w:r>
            <w:r w:rsidRPr="00FD7973">
              <w:t>při</w:t>
            </w:r>
            <w:r>
              <w:t> řešení příkladů,</w:t>
            </w:r>
          </w:p>
          <w:p w:rsidR="00394CE9" w:rsidRPr="00FD7973" w:rsidRDefault="00394CE9" w:rsidP="00394CE9">
            <w:pPr>
              <w:autoSpaceDE w:val="0"/>
              <w:autoSpaceDN w:val="0"/>
              <w:adjustRightInd w:val="0"/>
            </w:pPr>
            <w:r w:rsidRPr="00FD7973">
              <w:t>- aplikuje integrační metody (per partes a</w:t>
            </w:r>
          </w:p>
          <w:p w:rsidR="00394CE9" w:rsidRPr="00FD7973" w:rsidRDefault="00394CE9" w:rsidP="00394CE9">
            <w:pPr>
              <w:autoSpaceDE w:val="0"/>
              <w:autoSpaceDN w:val="0"/>
              <w:adjustRightInd w:val="0"/>
            </w:pPr>
            <w:r>
              <w:t xml:space="preserve">  </w:t>
            </w:r>
            <w:r w:rsidRPr="00FD7973">
              <w:t>substitučn</w:t>
            </w:r>
            <w:r>
              <w:t>í) při řešení složitějších úloh,</w:t>
            </w:r>
          </w:p>
          <w:p w:rsidR="00394CE9" w:rsidRPr="00FD7973" w:rsidRDefault="00394CE9" w:rsidP="00394CE9">
            <w:pPr>
              <w:autoSpaceDE w:val="0"/>
              <w:autoSpaceDN w:val="0"/>
              <w:adjustRightInd w:val="0"/>
            </w:pPr>
            <w:r w:rsidRPr="00FD7973">
              <w:t>- vyčíslí určitý integrál na základě</w:t>
            </w:r>
          </w:p>
          <w:p w:rsidR="00394CE9" w:rsidRPr="00FD7973" w:rsidRDefault="00394CE9" w:rsidP="00394CE9">
            <w:pPr>
              <w:autoSpaceDE w:val="0"/>
              <w:autoSpaceDN w:val="0"/>
              <w:adjustRightInd w:val="0"/>
            </w:pPr>
            <w:r>
              <w:t xml:space="preserve">  </w:t>
            </w:r>
            <w:r w:rsidRPr="00FD7973">
              <w:t>znalos</w:t>
            </w:r>
            <w:r>
              <w:t>ti řešení integrálu neurčitého,</w:t>
            </w:r>
          </w:p>
          <w:p w:rsidR="00394CE9" w:rsidRPr="00FD7973" w:rsidRDefault="00394CE9" w:rsidP="00394CE9">
            <w:pPr>
              <w:autoSpaceDE w:val="0"/>
              <w:autoSpaceDN w:val="0"/>
              <w:adjustRightInd w:val="0"/>
            </w:pPr>
            <w:r w:rsidRPr="00FD7973">
              <w:t>- využívá integrální počet při výpočtu</w:t>
            </w:r>
          </w:p>
          <w:p w:rsidR="00394CE9" w:rsidRPr="00FD7973" w:rsidRDefault="00394CE9" w:rsidP="00394CE9">
            <w:pPr>
              <w:autoSpaceDE w:val="0"/>
              <w:autoSpaceDN w:val="0"/>
              <w:adjustRightInd w:val="0"/>
            </w:pPr>
            <w:r>
              <w:t xml:space="preserve">  </w:t>
            </w:r>
            <w:r w:rsidRPr="00FD7973">
              <w:t>obsahu rovinných útvarů a objemu</w:t>
            </w:r>
          </w:p>
          <w:p w:rsidR="00394CE9" w:rsidRPr="00FD7973" w:rsidRDefault="00394CE9" w:rsidP="00394CE9">
            <w:pPr>
              <w:autoSpaceDE w:val="0"/>
              <w:autoSpaceDN w:val="0"/>
              <w:adjustRightInd w:val="0"/>
            </w:pPr>
            <w:r>
              <w:t xml:space="preserve">  rotačních těles.</w:t>
            </w:r>
          </w:p>
        </w:tc>
        <w:tc>
          <w:tcPr>
            <w:tcW w:w="3969" w:type="dxa"/>
          </w:tcPr>
          <w:p w:rsidR="00394CE9" w:rsidRPr="00FD7973" w:rsidRDefault="00394CE9" w:rsidP="00394CE9">
            <w:pPr>
              <w:autoSpaceDE w:val="0"/>
              <w:autoSpaceDN w:val="0"/>
              <w:adjustRightInd w:val="0"/>
              <w:spacing w:before="120" w:after="120"/>
              <w:rPr>
                <w:b/>
                <w:bCs/>
              </w:rPr>
            </w:pPr>
            <w:r w:rsidRPr="00FD7973">
              <w:rPr>
                <w:b/>
                <w:bCs/>
              </w:rPr>
              <w:t>4. Integrální počet</w:t>
            </w:r>
          </w:p>
          <w:p w:rsidR="00394CE9" w:rsidRPr="00FD7973" w:rsidRDefault="00394CE9" w:rsidP="00394CE9">
            <w:pPr>
              <w:autoSpaceDE w:val="0"/>
              <w:autoSpaceDN w:val="0"/>
              <w:adjustRightInd w:val="0"/>
            </w:pPr>
            <w:r w:rsidRPr="00FD7973">
              <w:t>- primitivní funkce</w:t>
            </w:r>
          </w:p>
          <w:p w:rsidR="00394CE9" w:rsidRPr="00FD7973" w:rsidRDefault="00394CE9" w:rsidP="00394CE9">
            <w:pPr>
              <w:autoSpaceDE w:val="0"/>
              <w:autoSpaceDN w:val="0"/>
              <w:adjustRightInd w:val="0"/>
            </w:pPr>
            <w:r w:rsidRPr="00FD7973">
              <w:t>- neurčitý integrál</w:t>
            </w:r>
          </w:p>
          <w:p w:rsidR="00394CE9" w:rsidRPr="00FD7973" w:rsidRDefault="00394CE9" w:rsidP="00394CE9">
            <w:pPr>
              <w:autoSpaceDE w:val="0"/>
              <w:autoSpaceDN w:val="0"/>
              <w:adjustRightInd w:val="0"/>
            </w:pPr>
            <w:r w:rsidRPr="00FD7973">
              <w:t>- určitý integrál</w:t>
            </w:r>
          </w:p>
          <w:p w:rsidR="00394CE9" w:rsidRPr="00FD7973" w:rsidRDefault="00394CE9" w:rsidP="00394CE9">
            <w:pPr>
              <w:autoSpaceDE w:val="0"/>
              <w:autoSpaceDN w:val="0"/>
              <w:adjustRightInd w:val="0"/>
            </w:pPr>
            <w:r w:rsidRPr="00FD7973">
              <w:t>- obsah rovinných útvarů</w:t>
            </w:r>
          </w:p>
          <w:p w:rsidR="00394CE9" w:rsidRPr="00FD7973" w:rsidRDefault="00394CE9" w:rsidP="00394CE9">
            <w:pPr>
              <w:autoSpaceDE w:val="0"/>
              <w:autoSpaceDN w:val="0"/>
              <w:adjustRightInd w:val="0"/>
            </w:pPr>
            <w:r w:rsidRPr="00FD7973">
              <w:t>- objem rotačních těles</w:t>
            </w:r>
          </w:p>
        </w:tc>
        <w:tc>
          <w:tcPr>
            <w:tcW w:w="1276" w:type="dxa"/>
          </w:tcPr>
          <w:p w:rsidR="00394CE9" w:rsidRPr="00FD7973" w:rsidRDefault="00394CE9" w:rsidP="00394CE9">
            <w:pPr>
              <w:autoSpaceDE w:val="0"/>
              <w:autoSpaceDN w:val="0"/>
              <w:adjustRightInd w:val="0"/>
              <w:spacing w:before="120"/>
              <w:jc w:val="center"/>
              <w:rPr>
                <w:b/>
              </w:rPr>
            </w:pPr>
            <w:r w:rsidRPr="00FD7973">
              <w:rPr>
                <w:b/>
              </w:rPr>
              <w:t>24</w:t>
            </w:r>
          </w:p>
        </w:tc>
      </w:tr>
      <w:tr w:rsidR="00394CE9" w:rsidRPr="00FD7973" w:rsidTr="00BB07A6">
        <w:tc>
          <w:tcPr>
            <w:tcW w:w="4536" w:type="dxa"/>
          </w:tcPr>
          <w:p w:rsidR="00394CE9" w:rsidRPr="00FD7973" w:rsidRDefault="00394CE9" w:rsidP="00394CE9">
            <w:pPr>
              <w:autoSpaceDE w:val="0"/>
              <w:autoSpaceDN w:val="0"/>
              <w:adjustRightInd w:val="0"/>
              <w:rPr>
                <w:b/>
                <w:bCs/>
              </w:rPr>
            </w:pPr>
          </w:p>
        </w:tc>
        <w:tc>
          <w:tcPr>
            <w:tcW w:w="3969" w:type="dxa"/>
          </w:tcPr>
          <w:p w:rsidR="00394CE9" w:rsidRPr="005C1C5C" w:rsidRDefault="00394CE9" w:rsidP="00394CE9">
            <w:pPr>
              <w:autoSpaceDE w:val="0"/>
              <w:autoSpaceDN w:val="0"/>
              <w:adjustRightInd w:val="0"/>
              <w:spacing w:before="120" w:after="120"/>
            </w:pPr>
            <w:r w:rsidRPr="00FD7973">
              <w:rPr>
                <w:b/>
                <w:bCs/>
              </w:rPr>
              <w:t xml:space="preserve">5. Opakování </w:t>
            </w:r>
          </w:p>
        </w:tc>
        <w:tc>
          <w:tcPr>
            <w:tcW w:w="1276" w:type="dxa"/>
          </w:tcPr>
          <w:p w:rsidR="00394CE9" w:rsidRPr="00FD7973" w:rsidRDefault="00394CE9" w:rsidP="00394CE9">
            <w:pPr>
              <w:autoSpaceDE w:val="0"/>
              <w:autoSpaceDN w:val="0"/>
              <w:adjustRightInd w:val="0"/>
              <w:spacing w:before="120"/>
              <w:jc w:val="center"/>
              <w:rPr>
                <w:b/>
              </w:rPr>
            </w:pPr>
            <w:r w:rsidRPr="00FD7973">
              <w:rPr>
                <w:b/>
              </w:rPr>
              <w:t>4</w:t>
            </w:r>
          </w:p>
        </w:tc>
      </w:tr>
    </w:tbl>
    <w:p w:rsidR="00394CE9" w:rsidRPr="00EF7E11" w:rsidRDefault="00394CE9" w:rsidP="00394CE9">
      <w:pPr>
        <w:autoSpaceDE w:val="0"/>
        <w:autoSpaceDN w:val="0"/>
        <w:adjustRightInd w:val="0"/>
        <w:spacing w:before="360"/>
        <w:rPr>
          <w:b/>
          <w:bCs/>
          <w:i/>
        </w:rPr>
      </w:pPr>
      <w:r w:rsidRPr="00EF7E11">
        <w:rPr>
          <w:bCs/>
          <w:i/>
        </w:rPr>
        <w:t>Cvičení z matematiky - 4.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3969"/>
        <w:gridCol w:w="1276"/>
      </w:tblGrid>
      <w:tr w:rsidR="00394CE9" w:rsidRPr="00FD7973" w:rsidTr="00BB07A6">
        <w:tc>
          <w:tcPr>
            <w:tcW w:w="4536" w:type="dxa"/>
            <w:vAlign w:val="center"/>
          </w:tcPr>
          <w:p w:rsidR="00394CE9" w:rsidRPr="00EF7E11" w:rsidRDefault="00394CE9" w:rsidP="00394CE9">
            <w:pPr>
              <w:autoSpaceDE w:val="0"/>
              <w:autoSpaceDN w:val="0"/>
              <w:adjustRightInd w:val="0"/>
              <w:jc w:val="center"/>
              <w:rPr>
                <w:b/>
                <w:bCs/>
              </w:rPr>
            </w:pPr>
            <w:r w:rsidRPr="00EF7E11">
              <w:rPr>
                <w:b/>
                <w:bCs/>
              </w:rPr>
              <w:t>Výsledky a kompetence</w:t>
            </w:r>
          </w:p>
        </w:tc>
        <w:tc>
          <w:tcPr>
            <w:tcW w:w="3969" w:type="dxa"/>
            <w:vAlign w:val="center"/>
          </w:tcPr>
          <w:p w:rsidR="00394CE9" w:rsidRPr="00EF7E11" w:rsidRDefault="00394CE9" w:rsidP="00394CE9">
            <w:pPr>
              <w:autoSpaceDE w:val="0"/>
              <w:autoSpaceDN w:val="0"/>
              <w:adjustRightInd w:val="0"/>
              <w:jc w:val="center"/>
              <w:rPr>
                <w:b/>
                <w:bCs/>
              </w:rPr>
            </w:pPr>
            <w:r w:rsidRPr="00EF7E11">
              <w:rPr>
                <w:b/>
                <w:bCs/>
              </w:rPr>
              <w:t>Obsah vzdělávání</w:t>
            </w:r>
          </w:p>
        </w:tc>
        <w:tc>
          <w:tcPr>
            <w:tcW w:w="1276" w:type="dxa"/>
            <w:vAlign w:val="center"/>
          </w:tcPr>
          <w:p w:rsidR="00394CE9" w:rsidRPr="00EF7E11" w:rsidRDefault="00394CE9" w:rsidP="00394CE9">
            <w:pPr>
              <w:autoSpaceDE w:val="0"/>
              <w:autoSpaceDN w:val="0"/>
              <w:adjustRightInd w:val="0"/>
              <w:jc w:val="center"/>
              <w:rPr>
                <w:b/>
                <w:bCs/>
              </w:rPr>
            </w:pPr>
            <w:r w:rsidRPr="00EF7E11">
              <w:rPr>
                <w:b/>
                <w:bCs/>
              </w:rPr>
              <w:t>Hodinová dotace</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t>Žák</w:t>
            </w:r>
          </w:p>
          <w:p w:rsidR="00394CE9" w:rsidRPr="005C1C5C" w:rsidRDefault="00394CE9" w:rsidP="00394CE9">
            <w:pPr>
              <w:autoSpaceDE w:val="0"/>
              <w:autoSpaceDN w:val="0"/>
              <w:adjustRightInd w:val="0"/>
            </w:pPr>
            <w:r w:rsidRPr="00FD7973">
              <w:t>- po</w:t>
            </w:r>
            <w:r>
              <w:t>užívá operací s výroky a množin </w:t>
            </w:r>
            <w:r w:rsidRPr="00FD7973">
              <w:t>při</w:t>
            </w:r>
            <w:r>
              <w:t> řešení úloh.</w:t>
            </w:r>
          </w:p>
        </w:tc>
        <w:tc>
          <w:tcPr>
            <w:tcW w:w="3969" w:type="dxa"/>
          </w:tcPr>
          <w:p w:rsidR="00394CE9" w:rsidRPr="00FD7973" w:rsidRDefault="00394CE9" w:rsidP="00394CE9">
            <w:pPr>
              <w:autoSpaceDE w:val="0"/>
              <w:autoSpaceDN w:val="0"/>
              <w:adjustRightInd w:val="0"/>
              <w:spacing w:before="120" w:after="120"/>
              <w:rPr>
                <w:b/>
                <w:bCs/>
              </w:rPr>
            </w:pPr>
            <w:r w:rsidRPr="00FD7973">
              <w:rPr>
                <w:b/>
                <w:bCs/>
              </w:rPr>
              <w:t>1. Základy teorie množin a</w:t>
            </w:r>
            <w:r>
              <w:rPr>
                <w:b/>
                <w:bCs/>
              </w:rPr>
              <w:t> </w:t>
            </w:r>
            <w:r w:rsidRPr="00FD7973">
              <w:rPr>
                <w:b/>
                <w:bCs/>
              </w:rPr>
              <w:t>matematické</w:t>
            </w:r>
            <w:r>
              <w:rPr>
                <w:b/>
                <w:bCs/>
              </w:rPr>
              <w:t xml:space="preserve"> </w:t>
            </w:r>
            <w:r w:rsidRPr="00FD7973">
              <w:rPr>
                <w:b/>
                <w:bCs/>
              </w:rPr>
              <w:t>logiky</w:t>
            </w:r>
          </w:p>
          <w:p w:rsidR="00394CE9" w:rsidRPr="00FD7973" w:rsidRDefault="00394CE9" w:rsidP="00394CE9">
            <w:pPr>
              <w:autoSpaceDE w:val="0"/>
              <w:autoSpaceDN w:val="0"/>
              <w:adjustRightInd w:val="0"/>
              <w:rPr>
                <w:b/>
                <w:bCs/>
              </w:rPr>
            </w:pPr>
            <w:r w:rsidRPr="00FD7973">
              <w:t>- opakování</w:t>
            </w:r>
          </w:p>
        </w:tc>
        <w:tc>
          <w:tcPr>
            <w:tcW w:w="1276" w:type="dxa"/>
          </w:tcPr>
          <w:p w:rsidR="00394CE9" w:rsidRPr="00FD7973" w:rsidRDefault="00394CE9" w:rsidP="00394CE9">
            <w:pPr>
              <w:autoSpaceDE w:val="0"/>
              <w:autoSpaceDN w:val="0"/>
              <w:adjustRightInd w:val="0"/>
              <w:spacing w:before="120"/>
              <w:jc w:val="center"/>
              <w:rPr>
                <w:b/>
                <w:bCs/>
              </w:rPr>
            </w:pPr>
            <w:r w:rsidRPr="00FD7973">
              <w:rPr>
                <w:b/>
                <w:bCs/>
              </w:rPr>
              <w:t>2</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t>Žák</w:t>
            </w:r>
          </w:p>
          <w:p w:rsidR="00394CE9" w:rsidRPr="00FD7973" w:rsidRDefault="00394CE9" w:rsidP="00394CE9">
            <w:pPr>
              <w:autoSpaceDE w:val="0"/>
              <w:autoSpaceDN w:val="0"/>
              <w:adjustRightInd w:val="0"/>
            </w:pPr>
            <w:r w:rsidRPr="00FD7973">
              <w:t>- upravuje výrazy s mocninami a</w:t>
            </w:r>
            <w:r>
              <w:t> </w:t>
            </w:r>
            <w:r w:rsidRPr="00FD7973">
              <w:t>odmocninami s využitím vět</w:t>
            </w:r>
            <w:r>
              <w:t xml:space="preserve"> o mocninách a odmocninách,</w:t>
            </w:r>
          </w:p>
          <w:p w:rsidR="00394CE9" w:rsidRPr="00FD7973" w:rsidRDefault="00394CE9" w:rsidP="00394CE9">
            <w:pPr>
              <w:autoSpaceDE w:val="0"/>
              <w:autoSpaceDN w:val="0"/>
              <w:adjustRightInd w:val="0"/>
            </w:pPr>
            <w:r w:rsidRPr="00FD7973">
              <w:t>- upravuje lomené výrazy na základě</w:t>
            </w:r>
          </w:p>
          <w:p w:rsidR="00394CE9" w:rsidRPr="00FD7973" w:rsidRDefault="00394CE9" w:rsidP="00394CE9">
            <w:pPr>
              <w:autoSpaceDE w:val="0"/>
              <w:autoSpaceDN w:val="0"/>
              <w:adjustRightInd w:val="0"/>
            </w:pPr>
            <w:r>
              <w:t xml:space="preserve">  </w:t>
            </w:r>
            <w:r w:rsidRPr="00FD7973">
              <w:t>znalostí vzorců, pravidel pro vytýkání,</w:t>
            </w:r>
          </w:p>
          <w:p w:rsidR="00394CE9" w:rsidRPr="00FD7973" w:rsidRDefault="00394CE9" w:rsidP="00394CE9">
            <w:pPr>
              <w:autoSpaceDE w:val="0"/>
              <w:autoSpaceDN w:val="0"/>
              <w:adjustRightInd w:val="0"/>
              <w:rPr>
                <w:b/>
                <w:bCs/>
              </w:rPr>
            </w:pPr>
            <w:r>
              <w:t xml:space="preserve">  vlastností absolutní hodnoty.</w:t>
            </w:r>
          </w:p>
        </w:tc>
        <w:tc>
          <w:tcPr>
            <w:tcW w:w="3969" w:type="dxa"/>
          </w:tcPr>
          <w:p w:rsidR="00394CE9" w:rsidRPr="00FD7973" w:rsidRDefault="00394CE9" w:rsidP="00394CE9">
            <w:pPr>
              <w:autoSpaceDE w:val="0"/>
              <w:autoSpaceDN w:val="0"/>
              <w:adjustRightInd w:val="0"/>
              <w:spacing w:before="120" w:after="120"/>
              <w:rPr>
                <w:b/>
                <w:bCs/>
              </w:rPr>
            </w:pPr>
            <w:r>
              <w:rPr>
                <w:b/>
                <w:bCs/>
              </w:rPr>
              <w:t>2. Mocniny, odmocniny a </w:t>
            </w:r>
            <w:r w:rsidRPr="00FD7973">
              <w:rPr>
                <w:b/>
                <w:bCs/>
              </w:rPr>
              <w:t>výrazy</w:t>
            </w:r>
          </w:p>
          <w:p w:rsidR="00394CE9" w:rsidRPr="00FD7973" w:rsidRDefault="00394CE9" w:rsidP="00394CE9">
            <w:pPr>
              <w:autoSpaceDE w:val="0"/>
              <w:autoSpaceDN w:val="0"/>
              <w:adjustRightInd w:val="0"/>
              <w:rPr>
                <w:b/>
                <w:bCs/>
              </w:rPr>
            </w:pPr>
            <w:r w:rsidRPr="00FD7973">
              <w:t>- opakování</w:t>
            </w:r>
          </w:p>
        </w:tc>
        <w:tc>
          <w:tcPr>
            <w:tcW w:w="1276" w:type="dxa"/>
          </w:tcPr>
          <w:p w:rsidR="00394CE9" w:rsidRPr="00FD7973" w:rsidRDefault="00394CE9" w:rsidP="00394CE9">
            <w:pPr>
              <w:autoSpaceDE w:val="0"/>
              <w:autoSpaceDN w:val="0"/>
              <w:adjustRightInd w:val="0"/>
              <w:spacing w:before="120"/>
              <w:jc w:val="center"/>
              <w:rPr>
                <w:b/>
                <w:bCs/>
              </w:rPr>
            </w:pPr>
            <w:r w:rsidRPr="00FD7973">
              <w:rPr>
                <w:b/>
                <w:bCs/>
              </w:rPr>
              <w:t>4</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t>Žák</w:t>
            </w:r>
          </w:p>
          <w:p w:rsidR="00394CE9" w:rsidRPr="00FD7973" w:rsidRDefault="00394CE9" w:rsidP="00394CE9">
            <w:pPr>
              <w:autoSpaceDE w:val="0"/>
              <w:autoSpaceDN w:val="0"/>
              <w:adjustRightInd w:val="0"/>
            </w:pPr>
            <w:r w:rsidRPr="00FD7973">
              <w:t>- nalezne obor pravdivosti rovnic a</w:t>
            </w:r>
            <w:r>
              <w:t xml:space="preserve"> </w:t>
            </w:r>
            <w:r w:rsidRPr="00FD7973">
              <w:t>nerovnic:</w:t>
            </w:r>
            <w:r>
              <w:t xml:space="preserve"> </w:t>
            </w:r>
            <w:r w:rsidRPr="00FD7973">
              <w:t>lineární, kvadratické,</w:t>
            </w:r>
            <w:r>
              <w:t xml:space="preserve"> iracionální, s </w:t>
            </w:r>
            <w:r w:rsidRPr="00FD7973">
              <w:t>neznámou ve jmenovateli,</w:t>
            </w:r>
            <w:r>
              <w:t xml:space="preserve"> </w:t>
            </w:r>
            <w:r w:rsidRPr="00FD7973">
              <w:t>exponenciální, logaritmické,</w:t>
            </w:r>
            <w:r>
              <w:t xml:space="preserve"> goniometrické,</w:t>
            </w:r>
          </w:p>
          <w:p w:rsidR="00394CE9" w:rsidRPr="00FD7973" w:rsidRDefault="00394CE9" w:rsidP="00394CE9">
            <w:pPr>
              <w:autoSpaceDE w:val="0"/>
              <w:autoSpaceDN w:val="0"/>
              <w:adjustRightInd w:val="0"/>
              <w:rPr>
                <w:b/>
                <w:bCs/>
              </w:rPr>
            </w:pPr>
            <w:r w:rsidRPr="00FD7973">
              <w:t xml:space="preserve">- </w:t>
            </w:r>
            <w:r>
              <w:t>řeší soustavy rovnic a nerovnic.</w:t>
            </w:r>
          </w:p>
        </w:tc>
        <w:tc>
          <w:tcPr>
            <w:tcW w:w="3969" w:type="dxa"/>
          </w:tcPr>
          <w:p w:rsidR="00394CE9" w:rsidRPr="00FD7973" w:rsidRDefault="00394CE9" w:rsidP="00394CE9">
            <w:pPr>
              <w:autoSpaceDE w:val="0"/>
              <w:autoSpaceDN w:val="0"/>
              <w:adjustRightInd w:val="0"/>
              <w:spacing w:before="120" w:after="120"/>
              <w:rPr>
                <w:b/>
                <w:bCs/>
              </w:rPr>
            </w:pPr>
            <w:r w:rsidRPr="00FD7973">
              <w:rPr>
                <w:b/>
                <w:bCs/>
              </w:rPr>
              <w:t>3. Rovnice a nerovnice</w:t>
            </w:r>
          </w:p>
          <w:p w:rsidR="00394CE9" w:rsidRPr="005C1C5C" w:rsidRDefault="00394CE9" w:rsidP="00394CE9">
            <w:pPr>
              <w:autoSpaceDE w:val="0"/>
              <w:autoSpaceDN w:val="0"/>
              <w:adjustRightInd w:val="0"/>
            </w:pPr>
            <w:r w:rsidRPr="00FD7973">
              <w:t>- opakování</w:t>
            </w:r>
          </w:p>
        </w:tc>
        <w:tc>
          <w:tcPr>
            <w:tcW w:w="1276" w:type="dxa"/>
          </w:tcPr>
          <w:p w:rsidR="00394CE9" w:rsidRPr="00FD7973" w:rsidRDefault="00394CE9" w:rsidP="00394CE9">
            <w:pPr>
              <w:autoSpaceDE w:val="0"/>
              <w:autoSpaceDN w:val="0"/>
              <w:adjustRightInd w:val="0"/>
              <w:spacing w:before="120"/>
              <w:jc w:val="center"/>
              <w:rPr>
                <w:b/>
                <w:bCs/>
              </w:rPr>
            </w:pPr>
            <w:r w:rsidRPr="00FD7973">
              <w:rPr>
                <w:b/>
                <w:bCs/>
              </w:rPr>
              <w:t>6</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t>Žák</w:t>
            </w:r>
          </w:p>
          <w:p w:rsidR="00394CE9" w:rsidRPr="00FD7973" w:rsidRDefault="00394CE9" w:rsidP="00394CE9">
            <w:pPr>
              <w:autoSpaceDE w:val="0"/>
              <w:autoSpaceDN w:val="0"/>
              <w:adjustRightInd w:val="0"/>
            </w:pPr>
            <w:r w:rsidRPr="00FD7973">
              <w:t>- rozlišuje jednotlivé druhy funkcí,</w:t>
            </w:r>
            <w:r>
              <w:t xml:space="preserve"> </w:t>
            </w:r>
            <w:r w:rsidRPr="00FD7973">
              <w:t xml:space="preserve">načrtne </w:t>
            </w:r>
            <w:r w:rsidRPr="00FD7973">
              <w:lastRenderedPageBreak/>
              <w:t>jejich grafy a určí jejich</w:t>
            </w:r>
            <w:r>
              <w:t xml:space="preserve"> </w:t>
            </w:r>
            <w:r w:rsidRPr="00FD7973">
              <w:t>vlastnosti (funkce konstantní, lineární,</w:t>
            </w:r>
            <w:r>
              <w:t xml:space="preserve"> </w:t>
            </w:r>
            <w:r w:rsidRPr="00FD7973">
              <w:t>lineární lomená, kvadratická, mocninná,</w:t>
            </w:r>
            <w:r>
              <w:t xml:space="preserve"> </w:t>
            </w:r>
            <w:r w:rsidRPr="00FD7973">
              <w:t>exponenciální, logaritmická,</w:t>
            </w:r>
            <w:r>
              <w:t xml:space="preserve"> </w:t>
            </w:r>
            <w:r w:rsidRPr="00FD7973">
              <w:t>gonio</w:t>
            </w:r>
            <w:r>
              <w:t>metrická, s absolutní hodnotou).</w:t>
            </w:r>
          </w:p>
        </w:tc>
        <w:tc>
          <w:tcPr>
            <w:tcW w:w="3969" w:type="dxa"/>
          </w:tcPr>
          <w:p w:rsidR="00394CE9" w:rsidRPr="00FD7973" w:rsidRDefault="00394CE9" w:rsidP="00394CE9">
            <w:pPr>
              <w:autoSpaceDE w:val="0"/>
              <w:autoSpaceDN w:val="0"/>
              <w:adjustRightInd w:val="0"/>
              <w:spacing w:before="120" w:after="120"/>
              <w:rPr>
                <w:b/>
                <w:bCs/>
              </w:rPr>
            </w:pPr>
            <w:r w:rsidRPr="00FD7973">
              <w:rPr>
                <w:b/>
                <w:bCs/>
              </w:rPr>
              <w:lastRenderedPageBreak/>
              <w:t>4. Funkce</w:t>
            </w:r>
          </w:p>
          <w:p w:rsidR="00394CE9" w:rsidRPr="00FD7973" w:rsidRDefault="00394CE9" w:rsidP="00394CE9">
            <w:pPr>
              <w:autoSpaceDE w:val="0"/>
              <w:autoSpaceDN w:val="0"/>
              <w:adjustRightInd w:val="0"/>
              <w:rPr>
                <w:b/>
                <w:bCs/>
              </w:rPr>
            </w:pPr>
            <w:r w:rsidRPr="00FD7973">
              <w:lastRenderedPageBreak/>
              <w:t>- opakování</w:t>
            </w:r>
          </w:p>
        </w:tc>
        <w:tc>
          <w:tcPr>
            <w:tcW w:w="1276" w:type="dxa"/>
          </w:tcPr>
          <w:p w:rsidR="00394CE9" w:rsidRPr="00FD7973" w:rsidRDefault="00394CE9" w:rsidP="00394CE9">
            <w:pPr>
              <w:autoSpaceDE w:val="0"/>
              <w:autoSpaceDN w:val="0"/>
              <w:adjustRightInd w:val="0"/>
              <w:spacing w:before="120"/>
              <w:jc w:val="center"/>
              <w:rPr>
                <w:b/>
                <w:bCs/>
              </w:rPr>
            </w:pPr>
            <w:r w:rsidRPr="00FD7973">
              <w:rPr>
                <w:b/>
                <w:bCs/>
              </w:rPr>
              <w:lastRenderedPageBreak/>
              <w:t>6</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lastRenderedPageBreak/>
              <w:t>Žák</w:t>
            </w:r>
          </w:p>
          <w:p w:rsidR="00394CE9" w:rsidRPr="00FD7973" w:rsidRDefault="00394CE9" w:rsidP="00394CE9">
            <w:pPr>
              <w:autoSpaceDE w:val="0"/>
              <w:autoSpaceDN w:val="0"/>
              <w:adjustRightInd w:val="0"/>
            </w:pPr>
            <w:r w:rsidRPr="00FD7973">
              <w:t>- uvede a použije vztah mezi stupňovou</w:t>
            </w:r>
          </w:p>
          <w:p w:rsidR="00394CE9" w:rsidRPr="00FD7973" w:rsidRDefault="00394CE9" w:rsidP="00394CE9">
            <w:pPr>
              <w:autoSpaceDE w:val="0"/>
              <w:autoSpaceDN w:val="0"/>
              <w:adjustRightInd w:val="0"/>
            </w:pPr>
            <w:r>
              <w:t xml:space="preserve">  a obloukovou mírou,</w:t>
            </w:r>
          </w:p>
          <w:p w:rsidR="00394CE9" w:rsidRPr="00FD7973" w:rsidRDefault="00394CE9" w:rsidP="00394CE9">
            <w:pPr>
              <w:autoSpaceDE w:val="0"/>
              <w:autoSpaceDN w:val="0"/>
              <w:adjustRightInd w:val="0"/>
            </w:pPr>
            <w:r>
              <w:t>- určí základní velikost úhlu,</w:t>
            </w:r>
          </w:p>
          <w:p w:rsidR="00394CE9" w:rsidRDefault="00394CE9" w:rsidP="00394CE9">
            <w:pPr>
              <w:autoSpaceDE w:val="0"/>
              <w:autoSpaceDN w:val="0"/>
              <w:adjustRightInd w:val="0"/>
            </w:pPr>
            <w:r w:rsidRPr="00FD7973">
              <w:t>- definuje goniometrické funkce</w:t>
            </w:r>
            <w:r>
              <w:t xml:space="preserve"> obecného</w:t>
            </w:r>
          </w:p>
          <w:p w:rsidR="00394CE9" w:rsidRPr="00FD7973" w:rsidRDefault="00394CE9" w:rsidP="00394CE9">
            <w:pPr>
              <w:autoSpaceDE w:val="0"/>
              <w:autoSpaceDN w:val="0"/>
              <w:adjustRightInd w:val="0"/>
            </w:pPr>
            <w:r>
              <w:t xml:space="preserve">  úhlu,</w:t>
            </w:r>
          </w:p>
          <w:p w:rsidR="00394CE9" w:rsidRPr="00FD7973" w:rsidRDefault="00394CE9" w:rsidP="00394CE9">
            <w:pPr>
              <w:autoSpaceDE w:val="0"/>
              <w:autoSpaceDN w:val="0"/>
              <w:adjustRightInd w:val="0"/>
            </w:pPr>
            <w:r w:rsidRPr="00FD7973">
              <w:t>- uvede vztah mezi goniometrickými</w:t>
            </w:r>
            <w:r>
              <w:t xml:space="preserve"> </w:t>
            </w:r>
            <w:r w:rsidRPr="00FD7973">
              <w:t>funkcemi, řeší rovnice a upravuje</w:t>
            </w:r>
            <w:r>
              <w:t xml:space="preserve"> výrazy s využitím vzorců,</w:t>
            </w:r>
          </w:p>
          <w:p w:rsidR="00394CE9" w:rsidRPr="00FD7973" w:rsidRDefault="00394CE9" w:rsidP="00394CE9">
            <w:pPr>
              <w:autoSpaceDE w:val="0"/>
              <w:autoSpaceDN w:val="0"/>
              <w:adjustRightInd w:val="0"/>
            </w:pPr>
            <w:r w:rsidRPr="00FD7973">
              <w:t>- analyzuje zadání úloh, provede rozbor</w:t>
            </w:r>
            <w:r>
              <w:t xml:space="preserve"> a </w:t>
            </w:r>
            <w:r w:rsidRPr="00FD7973">
              <w:t>rozhodne o řešení obecnéh</w:t>
            </w:r>
            <w:r>
              <w:t>o trojúhelníku s </w:t>
            </w:r>
            <w:r w:rsidRPr="00FD7973">
              <w:t>využitím sinové a</w:t>
            </w:r>
            <w:r>
              <w:t xml:space="preserve"> kosinové věty.</w:t>
            </w:r>
          </w:p>
        </w:tc>
        <w:tc>
          <w:tcPr>
            <w:tcW w:w="3969" w:type="dxa"/>
          </w:tcPr>
          <w:p w:rsidR="00394CE9" w:rsidRPr="00FD7973" w:rsidRDefault="00394CE9" w:rsidP="00394CE9">
            <w:pPr>
              <w:autoSpaceDE w:val="0"/>
              <w:autoSpaceDN w:val="0"/>
              <w:adjustRightInd w:val="0"/>
              <w:spacing w:before="120" w:after="120"/>
              <w:rPr>
                <w:b/>
                <w:bCs/>
              </w:rPr>
            </w:pPr>
            <w:r w:rsidRPr="00FD7973">
              <w:rPr>
                <w:b/>
                <w:bCs/>
              </w:rPr>
              <w:t>5. Goniometrie</w:t>
            </w:r>
          </w:p>
          <w:p w:rsidR="00394CE9" w:rsidRPr="00FD7973" w:rsidRDefault="00394CE9" w:rsidP="00394CE9">
            <w:pPr>
              <w:autoSpaceDE w:val="0"/>
              <w:autoSpaceDN w:val="0"/>
              <w:adjustRightInd w:val="0"/>
              <w:rPr>
                <w:b/>
                <w:bCs/>
              </w:rPr>
            </w:pPr>
            <w:r w:rsidRPr="00FD7973">
              <w:t>- opakování</w:t>
            </w:r>
          </w:p>
        </w:tc>
        <w:tc>
          <w:tcPr>
            <w:tcW w:w="1276" w:type="dxa"/>
          </w:tcPr>
          <w:p w:rsidR="00394CE9" w:rsidRPr="00FD7973" w:rsidRDefault="00394CE9" w:rsidP="00394CE9">
            <w:pPr>
              <w:autoSpaceDE w:val="0"/>
              <w:autoSpaceDN w:val="0"/>
              <w:adjustRightInd w:val="0"/>
              <w:spacing w:before="120"/>
              <w:jc w:val="center"/>
              <w:rPr>
                <w:b/>
                <w:bCs/>
              </w:rPr>
            </w:pPr>
            <w:r w:rsidRPr="00FD7973">
              <w:rPr>
                <w:b/>
                <w:bCs/>
              </w:rPr>
              <w:t>6</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t>Žák</w:t>
            </w:r>
          </w:p>
          <w:p w:rsidR="00394CE9" w:rsidRPr="00FD7973" w:rsidRDefault="00394CE9" w:rsidP="00394CE9">
            <w:pPr>
              <w:autoSpaceDE w:val="0"/>
              <w:autoSpaceDN w:val="0"/>
              <w:adjustRightInd w:val="0"/>
              <w:jc w:val="left"/>
            </w:pPr>
            <w:r w:rsidRPr="00FD7973">
              <w:t>- využívá vzorců pro aritmetickou a</w:t>
            </w:r>
            <w:r>
              <w:t> </w:t>
            </w:r>
            <w:r w:rsidRPr="00FD7973">
              <w:t>geometrickou posloupnost při řešení</w:t>
            </w:r>
            <w:r>
              <w:t xml:space="preserve"> úloh,</w:t>
            </w:r>
          </w:p>
          <w:p w:rsidR="00394CE9" w:rsidRPr="00FD7973" w:rsidRDefault="00394CE9" w:rsidP="00394CE9">
            <w:pPr>
              <w:autoSpaceDE w:val="0"/>
              <w:autoSpaceDN w:val="0"/>
              <w:adjustRightInd w:val="0"/>
            </w:pPr>
            <w:r w:rsidRPr="00FD7973">
              <w:t>- používá znalosti o nekonečné</w:t>
            </w:r>
            <w:r>
              <w:t xml:space="preserve"> </w:t>
            </w:r>
            <w:r w:rsidRPr="00FD7973">
              <w:t>geometrické řadě při řešení rovnic a úloh</w:t>
            </w:r>
            <w:r>
              <w:t xml:space="preserve"> s geometrickou tematikou.</w:t>
            </w:r>
          </w:p>
        </w:tc>
        <w:tc>
          <w:tcPr>
            <w:tcW w:w="3969" w:type="dxa"/>
          </w:tcPr>
          <w:p w:rsidR="00394CE9" w:rsidRPr="00FD7973" w:rsidRDefault="00394CE9" w:rsidP="00394CE9">
            <w:pPr>
              <w:autoSpaceDE w:val="0"/>
              <w:autoSpaceDN w:val="0"/>
              <w:adjustRightInd w:val="0"/>
              <w:spacing w:before="120" w:after="120"/>
              <w:rPr>
                <w:b/>
                <w:bCs/>
              </w:rPr>
            </w:pPr>
            <w:r w:rsidRPr="00FD7973">
              <w:rPr>
                <w:b/>
                <w:bCs/>
              </w:rPr>
              <w:t>6. Posloupnosti</w:t>
            </w:r>
          </w:p>
          <w:p w:rsidR="00394CE9" w:rsidRPr="00D175CE" w:rsidRDefault="00394CE9" w:rsidP="00394CE9">
            <w:pPr>
              <w:autoSpaceDE w:val="0"/>
              <w:autoSpaceDN w:val="0"/>
              <w:adjustRightInd w:val="0"/>
            </w:pPr>
            <w:r w:rsidRPr="00FD7973">
              <w:t>- opakování</w:t>
            </w:r>
          </w:p>
        </w:tc>
        <w:tc>
          <w:tcPr>
            <w:tcW w:w="1276" w:type="dxa"/>
          </w:tcPr>
          <w:p w:rsidR="00394CE9" w:rsidRPr="00FD7973" w:rsidRDefault="00394CE9" w:rsidP="00394CE9">
            <w:pPr>
              <w:autoSpaceDE w:val="0"/>
              <w:autoSpaceDN w:val="0"/>
              <w:adjustRightInd w:val="0"/>
              <w:spacing w:before="120"/>
              <w:jc w:val="center"/>
              <w:rPr>
                <w:b/>
                <w:bCs/>
              </w:rPr>
            </w:pPr>
            <w:r w:rsidRPr="00FD7973">
              <w:rPr>
                <w:b/>
                <w:bCs/>
              </w:rPr>
              <w:t>4</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t>Žák</w:t>
            </w:r>
          </w:p>
          <w:p w:rsidR="00394CE9" w:rsidRPr="00D175CE" w:rsidRDefault="00394CE9" w:rsidP="00394CE9">
            <w:pPr>
              <w:autoSpaceDE w:val="0"/>
              <w:autoSpaceDN w:val="0"/>
              <w:adjustRightInd w:val="0"/>
            </w:pPr>
            <w:r w:rsidRPr="00FD7973">
              <w:t>- vysvětlí pojem limity posloupnosti,</w:t>
            </w:r>
            <w:r>
              <w:t xml:space="preserve"> umí </w:t>
            </w:r>
            <w:r w:rsidRPr="00FD7973">
              <w:t>ji vypočítat</w:t>
            </w:r>
            <w:r>
              <w:t>.</w:t>
            </w:r>
          </w:p>
        </w:tc>
        <w:tc>
          <w:tcPr>
            <w:tcW w:w="3969" w:type="dxa"/>
          </w:tcPr>
          <w:p w:rsidR="00394CE9" w:rsidRPr="00FD7973" w:rsidRDefault="00394CE9" w:rsidP="00394CE9">
            <w:pPr>
              <w:autoSpaceDE w:val="0"/>
              <w:autoSpaceDN w:val="0"/>
              <w:adjustRightInd w:val="0"/>
              <w:spacing w:before="120" w:after="120"/>
            </w:pPr>
            <w:r w:rsidRPr="00FD7973">
              <w:rPr>
                <w:b/>
              </w:rPr>
              <w:t>7. Limita posloupnosti</w:t>
            </w:r>
            <w:r w:rsidRPr="00FD7973">
              <w:t xml:space="preserve"> </w:t>
            </w:r>
          </w:p>
          <w:p w:rsidR="00394CE9" w:rsidRPr="00FD7973" w:rsidRDefault="00394CE9" w:rsidP="00394CE9">
            <w:pPr>
              <w:autoSpaceDE w:val="0"/>
              <w:autoSpaceDN w:val="0"/>
              <w:adjustRightInd w:val="0"/>
            </w:pPr>
            <w:r w:rsidRPr="00FD7973">
              <w:t>- věty o limitách posloupností</w:t>
            </w:r>
          </w:p>
          <w:p w:rsidR="00394CE9" w:rsidRPr="00FD7973" w:rsidRDefault="00394CE9" w:rsidP="00394CE9">
            <w:pPr>
              <w:autoSpaceDE w:val="0"/>
              <w:autoSpaceDN w:val="0"/>
              <w:adjustRightInd w:val="0"/>
            </w:pPr>
            <w:r w:rsidRPr="00FD7973">
              <w:t>- užití limit</w:t>
            </w:r>
            <w:r>
              <w:t xml:space="preserve"> posloupností</w:t>
            </w:r>
          </w:p>
        </w:tc>
        <w:tc>
          <w:tcPr>
            <w:tcW w:w="1276" w:type="dxa"/>
          </w:tcPr>
          <w:p w:rsidR="00394CE9" w:rsidRPr="00FD7973" w:rsidRDefault="00394CE9" w:rsidP="00394CE9">
            <w:pPr>
              <w:autoSpaceDE w:val="0"/>
              <w:autoSpaceDN w:val="0"/>
              <w:adjustRightInd w:val="0"/>
              <w:spacing w:before="120"/>
              <w:jc w:val="center"/>
              <w:rPr>
                <w:b/>
                <w:bCs/>
              </w:rPr>
            </w:pPr>
            <w:r w:rsidRPr="00FD7973">
              <w:rPr>
                <w:b/>
                <w:bCs/>
              </w:rPr>
              <w:t>6</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t>Žák</w:t>
            </w:r>
          </w:p>
          <w:p w:rsidR="00394CE9" w:rsidRPr="00FD7973" w:rsidRDefault="00394CE9" w:rsidP="00394CE9">
            <w:pPr>
              <w:autoSpaceDE w:val="0"/>
              <w:autoSpaceDN w:val="0"/>
              <w:adjustRightInd w:val="0"/>
              <w:jc w:val="left"/>
            </w:pPr>
            <w:r w:rsidRPr="00FD7973">
              <w:t>- řeší úlohy s využitím vzorců pro</w:t>
            </w:r>
            <w:r>
              <w:t xml:space="preserve"> </w:t>
            </w:r>
            <w:r w:rsidRPr="00FD7973">
              <w:t xml:space="preserve">výpočet </w:t>
            </w:r>
            <w:r>
              <w:t xml:space="preserve">  </w:t>
            </w:r>
            <w:r w:rsidRPr="00FD7973">
              <w:t>obvodů</w:t>
            </w:r>
            <w:r>
              <w:t xml:space="preserve"> </w:t>
            </w:r>
            <w:r w:rsidRPr="00FD7973">
              <w:t>a obsahů rovinných</w:t>
            </w:r>
            <w:r>
              <w:t xml:space="preserve"> útvarů, </w:t>
            </w:r>
            <w:r w:rsidRPr="00FD7973">
              <w:t>povrchů a objemů těles,</w:t>
            </w:r>
            <w:r>
              <w:t xml:space="preserve"> Pythagorovy </w:t>
            </w:r>
            <w:r w:rsidRPr="00FD7973">
              <w:t>věty, Euklidových vět,</w:t>
            </w:r>
            <w:r>
              <w:t xml:space="preserve"> sinové a kosinové věty.</w:t>
            </w:r>
          </w:p>
        </w:tc>
        <w:tc>
          <w:tcPr>
            <w:tcW w:w="3969" w:type="dxa"/>
          </w:tcPr>
          <w:p w:rsidR="00394CE9" w:rsidRPr="00FD7973" w:rsidRDefault="00394CE9" w:rsidP="00394CE9">
            <w:pPr>
              <w:autoSpaceDE w:val="0"/>
              <w:autoSpaceDN w:val="0"/>
              <w:adjustRightInd w:val="0"/>
              <w:spacing w:before="120" w:after="120"/>
              <w:rPr>
                <w:b/>
                <w:bCs/>
              </w:rPr>
            </w:pPr>
            <w:r>
              <w:rPr>
                <w:b/>
                <w:bCs/>
              </w:rPr>
              <w:t>8. Geometrie v rovině a </w:t>
            </w:r>
            <w:r w:rsidRPr="00FD7973">
              <w:rPr>
                <w:b/>
                <w:bCs/>
              </w:rPr>
              <w:t>v</w:t>
            </w:r>
            <w:r>
              <w:rPr>
                <w:b/>
                <w:bCs/>
              </w:rPr>
              <w:t> p</w:t>
            </w:r>
            <w:r w:rsidRPr="00FD7973">
              <w:rPr>
                <w:b/>
                <w:bCs/>
              </w:rPr>
              <w:t>rostoru</w:t>
            </w:r>
          </w:p>
          <w:p w:rsidR="00394CE9" w:rsidRPr="00FD7973" w:rsidRDefault="00394CE9" w:rsidP="00394CE9">
            <w:pPr>
              <w:autoSpaceDE w:val="0"/>
              <w:autoSpaceDN w:val="0"/>
              <w:adjustRightInd w:val="0"/>
            </w:pPr>
            <w:r w:rsidRPr="00FD7973">
              <w:t>- opakování</w:t>
            </w:r>
          </w:p>
        </w:tc>
        <w:tc>
          <w:tcPr>
            <w:tcW w:w="1276" w:type="dxa"/>
          </w:tcPr>
          <w:p w:rsidR="00394CE9" w:rsidRPr="00FD7973" w:rsidRDefault="00394CE9" w:rsidP="00394CE9">
            <w:pPr>
              <w:autoSpaceDE w:val="0"/>
              <w:autoSpaceDN w:val="0"/>
              <w:adjustRightInd w:val="0"/>
              <w:spacing w:before="120"/>
              <w:jc w:val="center"/>
              <w:rPr>
                <w:b/>
              </w:rPr>
            </w:pPr>
            <w:r w:rsidRPr="00FD7973">
              <w:rPr>
                <w:b/>
              </w:rPr>
              <w:t>4</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t>Žák</w:t>
            </w:r>
          </w:p>
          <w:p w:rsidR="00394CE9" w:rsidRPr="00FD7973" w:rsidRDefault="00394CE9" w:rsidP="00394CE9">
            <w:pPr>
              <w:autoSpaceDE w:val="0"/>
              <w:autoSpaceDN w:val="0"/>
              <w:adjustRightInd w:val="0"/>
            </w:pPr>
            <w:r w:rsidRPr="00FD7973">
              <w:t>- využívá znalostí rovnic přímek, rovin a</w:t>
            </w:r>
            <w:r w:rsidR="00104C8F">
              <w:t> </w:t>
            </w:r>
            <w:r>
              <w:t>kuželoseček při řešení úloh,</w:t>
            </w:r>
          </w:p>
          <w:p w:rsidR="00394CE9" w:rsidRPr="00FD7973" w:rsidRDefault="00394CE9" w:rsidP="00067881">
            <w:pPr>
              <w:autoSpaceDE w:val="0"/>
              <w:autoSpaceDN w:val="0"/>
              <w:adjustRightInd w:val="0"/>
            </w:pPr>
            <w:r w:rsidRPr="00FD7973">
              <w:t>- stanoví vlastnosti geometrických útvarů</w:t>
            </w:r>
            <w:r w:rsidR="00104C8F">
              <w:t xml:space="preserve"> na </w:t>
            </w:r>
            <w:r w:rsidRPr="00FD7973">
              <w:t>základě úpravy a řešení rovnice a</w:t>
            </w:r>
            <w:r w:rsidR="00104C8F">
              <w:t xml:space="preserve"> </w:t>
            </w:r>
            <w:r>
              <w:t>soustav rovnic.</w:t>
            </w:r>
          </w:p>
        </w:tc>
        <w:tc>
          <w:tcPr>
            <w:tcW w:w="3969" w:type="dxa"/>
          </w:tcPr>
          <w:p w:rsidR="00394CE9" w:rsidRPr="00FD7973" w:rsidRDefault="00394CE9" w:rsidP="00394CE9">
            <w:pPr>
              <w:autoSpaceDE w:val="0"/>
              <w:autoSpaceDN w:val="0"/>
              <w:adjustRightInd w:val="0"/>
              <w:spacing w:before="120" w:after="120"/>
              <w:rPr>
                <w:b/>
                <w:bCs/>
              </w:rPr>
            </w:pPr>
            <w:r w:rsidRPr="00FD7973">
              <w:rPr>
                <w:b/>
                <w:bCs/>
              </w:rPr>
              <w:t>9. Analytická geometrie v</w:t>
            </w:r>
            <w:r>
              <w:rPr>
                <w:b/>
                <w:bCs/>
              </w:rPr>
              <w:t> </w:t>
            </w:r>
            <w:r w:rsidRPr="00FD7973">
              <w:rPr>
                <w:b/>
                <w:bCs/>
              </w:rPr>
              <w:t>rovině</w:t>
            </w:r>
            <w:r>
              <w:rPr>
                <w:b/>
                <w:bCs/>
              </w:rPr>
              <w:t> </w:t>
            </w:r>
            <w:r w:rsidRPr="00FD7973">
              <w:rPr>
                <w:b/>
                <w:bCs/>
              </w:rPr>
              <w:t>a</w:t>
            </w:r>
            <w:r>
              <w:rPr>
                <w:b/>
                <w:bCs/>
              </w:rPr>
              <w:t xml:space="preserve"> </w:t>
            </w:r>
            <w:r w:rsidRPr="00FD7973">
              <w:rPr>
                <w:b/>
                <w:bCs/>
              </w:rPr>
              <w:t>v prostoru</w:t>
            </w:r>
          </w:p>
          <w:p w:rsidR="00394CE9" w:rsidRPr="00D175CE" w:rsidRDefault="00394CE9" w:rsidP="00394CE9">
            <w:pPr>
              <w:autoSpaceDE w:val="0"/>
              <w:autoSpaceDN w:val="0"/>
              <w:adjustRightInd w:val="0"/>
            </w:pPr>
            <w:r w:rsidRPr="00FD7973">
              <w:t>- opakován</w:t>
            </w:r>
            <w:r>
              <w:t>í</w:t>
            </w:r>
          </w:p>
        </w:tc>
        <w:tc>
          <w:tcPr>
            <w:tcW w:w="1276" w:type="dxa"/>
          </w:tcPr>
          <w:p w:rsidR="00394CE9" w:rsidRPr="00FD7973" w:rsidRDefault="00394CE9" w:rsidP="00394CE9">
            <w:pPr>
              <w:autoSpaceDE w:val="0"/>
              <w:autoSpaceDN w:val="0"/>
              <w:adjustRightInd w:val="0"/>
              <w:spacing w:before="120"/>
              <w:jc w:val="center"/>
              <w:rPr>
                <w:b/>
              </w:rPr>
            </w:pPr>
            <w:r w:rsidRPr="00FD7973">
              <w:rPr>
                <w:b/>
              </w:rPr>
              <w:t>8</w:t>
            </w:r>
          </w:p>
        </w:tc>
      </w:tr>
      <w:tr w:rsidR="00394CE9" w:rsidRPr="00FD7973" w:rsidTr="00BB07A6">
        <w:tc>
          <w:tcPr>
            <w:tcW w:w="4536" w:type="dxa"/>
          </w:tcPr>
          <w:p w:rsidR="00394CE9" w:rsidRPr="00FD7973" w:rsidRDefault="00394CE9" w:rsidP="00394CE9">
            <w:pPr>
              <w:autoSpaceDE w:val="0"/>
              <w:autoSpaceDN w:val="0"/>
              <w:adjustRightInd w:val="0"/>
              <w:rPr>
                <w:bCs/>
              </w:rPr>
            </w:pPr>
            <w:r w:rsidRPr="00FD7973">
              <w:rPr>
                <w:bCs/>
              </w:rPr>
              <w:t>Žák</w:t>
            </w:r>
          </w:p>
          <w:p w:rsidR="00394CE9" w:rsidRDefault="00394CE9" w:rsidP="00394CE9">
            <w:pPr>
              <w:autoSpaceDE w:val="0"/>
              <w:autoSpaceDN w:val="0"/>
              <w:adjustRightInd w:val="0"/>
            </w:pPr>
            <w:r w:rsidRPr="00FD7973">
              <w:t>- řeší různorodé příklady s</w:t>
            </w:r>
            <w:r>
              <w:t> </w:t>
            </w:r>
            <w:r w:rsidRPr="00FD7973">
              <w:t>využitím</w:t>
            </w:r>
          </w:p>
          <w:p w:rsidR="00394CE9" w:rsidRPr="00FD7973" w:rsidRDefault="00394CE9" w:rsidP="00394CE9">
            <w:pPr>
              <w:autoSpaceDE w:val="0"/>
              <w:autoSpaceDN w:val="0"/>
              <w:adjustRightInd w:val="0"/>
            </w:pPr>
            <w:r>
              <w:t xml:space="preserve">  </w:t>
            </w:r>
            <w:r w:rsidRPr="00FD7973">
              <w:t>poznatků získaných v matematice během</w:t>
            </w:r>
            <w:r>
              <w:t xml:space="preserve">  </w:t>
            </w:r>
            <w:r w:rsidR="00104C8F">
              <w:t xml:space="preserve">  </w:t>
            </w:r>
            <w:r>
              <w:t>středoškolského studia,</w:t>
            </w:r>
          </w:p>
          <w:p w:rsidR="00394CE9" w:rsidRPr="00FD7973" w:rsidRDefault="00394CE9" w:rsidP="00394CE9">
            <w:pPr>
              <w:autoSpaceDE w:val="0"/>
              <w:autoSpaceDN w:val="0"/>
              <w:adjustRightInd w:val="0"/>
            </w:pPr>
            <w:r w:rsidRPr="00FD7973">
              <w:t>- orient</w:t>
            </w:r>
            <w:r>
              <w:t>uje se při výběru metody řešení.</w:t>
            </w:r>
          </w:p>
        </w:tc>
        <w:tc>
          <w:tcPr>
            <w:tcW w:w="3969" w:type="dxa"/>
          </w:tcPr>
          <w:p w:rsidR="00394CE9" w:rsidRPr="00FD7973" w:rsidRDefault="00394CE9" w:rsidP="00394CE9">
            <w:pPr>
              <w:autoSpaceDE w:val="0"/>
              <w:autoSpaceDN w:val="0"/>
              <w:adjustRightInd w:val="0"/>
              <w:spacing w:before="120" w:after="120"/>
              <w:rPr>
                <w:b/>
                <w:bCs/>
              </w:rPr>
            </w:pPr>
            <w:r w:rsidRPr="00FD7973">
              <w:rPr>
                <w:b/>
                <w:bCs/>
              </w:rPr>
              <w:t>10. Opakování</w:t>
            </w:r>
          </w:p>
          <w:p w:rsidR="00394CE9" w:rsidRPr="00D175CE" w:rsidRDefault="00394CE9" w:rsidP="00944AAC">
            <w:pPr>
              <w:autoSpaceDE w:val="0"/>
              <w:autoSpaceDN w:val="0"/>
              <w:adjustRightInd w:val="0"/>
              <w:jc w:val="left"/>
            </w:pPr>
            <w:r w:rsidRPr="00FD7973">
              <w:t>- procvičování příkladů z</w:t>
            </w:r>
            <w:r>
              <w:t> </w:t>
            </w:r>
            <w:r w:rsidRPr="00FD7973">
              <w:t>přijímacích</w:t>
            </w:r>
            <w:r>
              <w:t xml:space="preserve"> </w:t>
            </w:r>
            <w:r w:rsidRPr="00FD7973">
              <w:t>zkoušek na vysoké školy</w:t>
            </w:r>
          </w:p>
        </w:tc>
        <w:tc>
          <w:tcPr>
            <w:tcW w:w="1276" w:type="dxa"/>
          </w:tcPr>
          <w:p w:rsidR="00394CE9" w:rsidRPr="00FD7973" w:rsidRDefault="00394CE9" w:rsidP="00394CE9">
            <w:pPr>
              <w:autoSpaceDE w:val="0"/>
              <w:autoSpaceDN w:val="0"/>
              <w:adjustRightInd w:val="0"/>
              <w:spacing w:before="120"/>
              <w:jc w:val="center"/>
              <w:rPr>
                <w:b/>
              </w:rPr>
            </w:pPr>
            <w:r w:rsidRPr="00FD7973">
              <w:rPr>
                <w:b/>
              </w:rPr>
              <w:t>14</w:t>
            </w:r>
          </w:p>
        </w:tc>
      </w:tr>
    </w:tbl>
    <w:p w:rsidR="003F0BFD" w:rsidRDefault="003F0BFD" w:rsidP="003F0BFD">
      <w:pPr>
        <w:pStyle w:val="Nadpis2"/>
      </w:pPr>
      <w:bookmarkStart w:id="88" w:name="_Toc254272068"/>
      <w:bookmarkStart w:id="89" w:name="_Toc428776387"/>
      <w:bookmarkStart w:id="90" w:name="_Toc530378089"/>
      <w:r>
        <w:lastRenderedPageBreak/>
        <w:t>INFORMAČNĚ TECHNOLOGICKÝ ZÁKLAD</w:t>
      </w:r>
      <w:bookmarkEnd w:id="88"/>
      <w:bookmarkEnd w:id="89"/>
      <w:bookmarkEnd w:id="90"/>
    </w:p>
    <w:p w:rsidR="003F0BFD" w:rsidRDefault="003F0BFD" w:rsidP="0032759B">
      <w:pPr>
        <w:rPr>
          <w:b/>
          <w:bCs/>
        </w:rPr>
      </w:pPr>
      <w:r w:rsidRPr="004B5100">
        <w:rPr>
          <w:b/>
          <w:bCs/>
        </w:rPr>
        <w:t xml:space="preserve">Celkový počet </w:t>
      </w:r>
    </w:p>
    <w:p w:rsidR="003F0BFD" w:rsidRPr="00456F88" w:rsidRDefault="003F0BFD" w:rsidP="0032759B">
      <w:pPr>
        <w:tabs>
          <w:tab w:val="left" w:pos="4500"/>
        </w:tabs>
        <w:autoSpaceDE w:val="0"/>
        <w:autoSpaceDN w:val="0"/>
        <w:adjustRightInd w:val="0"/>
      </w:pPr>
      <w:r w:rsidRPr="004B5100">
        <w:rPr>
          <w:b/>
          <w:bCs/>
        </w:rPr>
        <w:t>vyučovacích hodin za studium</w:t>
      </w:r>
      <w:r w:rsidRPr="004B5100">
        <w:rPr>
          <w:b/>
        </w:rPr>
        <w:t>:</w:t>
      </w:r>
      <w:r w:rsidRPr="004B5100">
        <w:t xml:space="preserve"> </w:t>
      </w:r>
      <w:r>
        <w:t xml:space="preserve">       128 (4</w:t>
      </w:r>
      <w:r w:rsidR="008E25D3">
        <w:t>)</w:t>
      </w:r>
      <w:r>
        <w:t xml:space="preserve"> </w:t>
      </w:r>
    </w:p>
    <w:p w:rsidR="003F0BFD" w:rsidRPr="008F5B51" w:rsidRDefault="003F0BFD" w:rsidP="0032759B">
      <w:pPr>
        <w:rPr>
          <w:b/>
        </w:rPr>
      </w:pPr>
      <w:r w:rsidRPr="008F5B51">
        <w:rPr>
          <w:b/>
        </w:rPr>
        <w:t xml:space="preserve">Název ŠVP:                          </w:t>
      </w:r>
      <w:r>
        <w:rPr>
          <w:b/>
        </w:rPr>
        <w:t xml:space="preserve">              </w:t>
      </w:r>
      <w:r w:rsidRPr="008F5B51">
        <w:rPr>
          <w:b/>
        </w:rPr>
        <w:t xml:space="preserve"> </w:t>
      </w:r>
      <w:r w:rsidRPr="008F5B51">
        <w:t>Obchodní akademie Kolín</w:t>
      </w:r>
    </w:p>
    <w:p w:rsidR="003F0BFD" w:rsidRPr="008F5B51" w:rsidRDefault="003F0BFD" w:rsidP="0032759B">
      <w:pPr>
        <w:rPr>
          <w:b/>
        </w:rPr>
      </w:pPr>
      <w:r w:rsidRPr="008F5B51">
        <w:rPr>
          <w:b/>
        </w:rPr>
        <w:t xml:space="preserve">Kód a název oboru vzdělání:          </w:t>
      </w:r>
      <w:r>
        <w:rPr>
          <w:b/>
        </w:rPr>
        <w:t xml:space="preserve">  </w:t>
      </w:r>
      <w:r w:rsidR="00504D21">
        <w:t>63-41-M/02 Obchodní akademie</w:t>
      </w:r>
    </w:p>
    <w:p w:rsidR="003F0BFD" w:rsidRPr="008F5B51" w:rsidRDefault="003F0BFD" w:rsidP="0032759B">
      <w:pPr>
        <w:rPr>
          <w:b/>
        </w:rPr>
      </w:pPr>
      <w:r w:rsidRPr="008F5B51">
        <w:rPr>
          <w:b/>
        </w:rPr>
        <w:t xml:space="preserve">Délka a forma studia:                      </w:t>
      </w:r>
      <w:r>
        <w:rPr>
          <w:b/>
        </w:rPr>
        <w:t xml:space="preserve">  </w:t>
      </w:r>
      <w:r w:rsidRPr="008F5B51">
        <w:t>čtyřleté denní</w:t>
      </w:r>
    </w:p>
    <w:p w:rsidR="003F0BFD" w:rsidRPr="00171E3B" w:rsidRDefault="003F0BFD" w:rsidP="0032759B">
      <w:r>
        <w:rPr>
          <w:b/>
        </w:rPr>
        <w:t xml:space="preserve">Způsob ukončení:                              </w:t>
      </w:r>
      <w:r>
        <w:t>maturitní zkouška</w:t>
      </w:r>
    </w:p>
    <w:p w:rsidR="003F0BFD" w:rsidRDefault="003F0BFD" w:rsidP="0032759B">
      <w:r>
        <w:rPr>
          <w:b/>
        </w:rPr>
        <w:t>Dosažený s</w:t>
      </w:r>
      <w:r w:rsidRPr="008F5B51">
        <w:rPr>
          <w:b/>
        </w:rPr>
        <w:t>tupeň vzdělání:</w:t>
      </w:r>
      <w:r>
        <w:rPr>
          <w:b/>
        </w:rPr>
        <w:t xml:space="preserve"> </w:t>
      </w:r>
      <w:r w:rsidRPr="008F5B51">
        <w:rPr>
          <w:b/>
        </w:rPr>
        <w:t xml:space="preserve">               </w:t>
      </w:r>
      <w:r w:rsidRPr="008F5B51">
        <w:t>střední vzdělání</w:t>
      </w:r>
      <w:r>
        <w:t xml:space="preserve"> s maturitní zkouškou </w:t>
      </w:r>
    </w:p>
    <w:p w:rsidR="003F0BFD" w:rsidRDefault="003F0BFD" w:rsidP="0032759B">
      <w:r w:rsidRPr="008F5B51">
        <w:rPr>
          <w:b/>
        </w:rPr>
        <w:t>Platnost:</w:t>
      </w:r>
      <w:r>
        <w:rPr>
          <w:b/>
        </w:rPr>
        <w:t xml:space="preserve">                                              </w:t>
      </w:r>
      <w:r w:rsidR="008E25D3">
        <w:t xml:space="preserve">od 1. 9. </w:t>
      </w:r>
      <w:r w:rsidR="00B249D0">
        <w:t>2015</w:t>
      </w:r>
      <w:r w:rsidR="008E25D3">
        <w:t xml:space="preserve"> počínaje 1. ročníkem</w:t>
      </w:r>
    </w:p>
    <w:p w:rsidR="003F0BFD" w:rsidRPr="00A0694C" w:rsidRDefault="003F0BFD" w:rsidP="0032759B">
      <w:pPr>
        <w:autoSpaceDE w:val="0"/>
        <w:autoSpaceDN w:val="0"/>
        <w:adjustRightInd w:val="0"/>
        <w:spacing w:before="120"/>
        <w:rPr>
          <w:rFonts w:ascii="TimesNewRomanPSMT" w:hAnsi="TimesNewRomanPSMT" w:cs="TimesNewRomanPSMT"/>
          <w:b/>
        </w:rPr>
      </w:pPr>
      <w:r w:rsidRPr="00A0694C">
        <w:rPr>
          <w:rFonts w:ascii="TimesNewRomanPSMT" w:hAnsi="TimesNewRomanPSMT" w:cs="TimesNewRomanPSMT"/>
          <w:b/>
        </w:rPr>
        <w:t>Pojetí vyučovacího předmětu</w:t>
      </w:r>
    </w:p>
    <w:p w:rsidR="003F0BFD" w:rsidRPr="009206A9" w:rsidRDefault="003F0BFD" w:rsidP="0032759B">
      <w:pPr>
        <w:autoSpaceDE w:val="0"/>
        <w:autoSpaceDN w:val="0"/>
        <w:adjustRightInd w:val="0"/>
        <w:spacing w:before="120"/>
        <w:rPr>
          <w:rFonts w:ascii="TimesNewRomanPSMT" w:hAnsi="TimesNewRomanPSMT" w:cs="TimesNewRomanPSMT"/>
        </w:rPr>
      </w:pPr>
      <w:r w:rsidRPr="009206A9">
        <w:rPr>
          <w:rFonts w:ascii="TimesNewRomanPSMT" w:hAnsi="TimesNewRomanPSMT" w:cs="TimesNewRomanPSMT"/>
        </w:rPr>
        <w:t>Obecné cíle</w:t>
      </w:r>
    </w:p>
    <w:p w:rsidR="003F0BFD" w:rsidRPr="009206A9" w:rsidRDefault="003F0BFD" w:rsidP="00937FE2">
      <w:pPr>
        <w:autoSpaceDE w:val="0"/>
        <w:autoSpaceDN w:val="0"/>
        <w:adjustRightInd w:val="0"/>
        <w:rPr>
          <w:rFonts w:ascii="TimesNewRomanPSMT" w:hAnsi="TimesNewRomanPSMT" w:cs="TimesNewRomanPSMT"/>
        </w:rPr>
      </w:pPr>
      <w:r w:rsidRPr="009206A9">
        <w:rPr>
          <w:rFonts w:ascii="TimesNewRomanPSMT" w:hAnsi="TimesNewRomanPSMT" w:cs="TimesNewRomanPSMT"/>
        </w:rPr>
        <w:t>V</w:t>
      </w:r>
      <w:r>
        <w:rPr>
          <w:rFonts w:ascii="TimesNewRomanPSMT" w:hAnsi="TimesNewRomanPSMT" w:cs="TimesNewRomanPSMT"/>
        </w:rPr>
        <w:t xml:space="preserve"> předmětu Informačně technologický základ</w:t>
      </w:r>
      <w:r w:rsidRPr="009206A9">
        <w:rPr>
          <w:rFonts w:ascii="TimesNewRomanPSMT" w:hAnsi="TimesNewRomanPSMT" w:cs="TimesNewRomanPSMT"/>
        </w:rPr>
        <w:t xml:space="preserve"> </w:t>
      </w:r>
      <w:r>
        <w:rPr>
          <w:rFonts w:ascii="TimesNewRomanPSMT" w:hAnsi="TimesNewRomanPSMT" w:cs="TimesNewRomanPSMT"/>
        </w:rPr>
        <w:t>si žáci rozšíří dovednosti pracovat s výpočetní technikou a připraví se na státní maturitní zkoušku z předmětu Informační a komunikační technologie.</w:t>
      </w:r>
      <w:r w:rsidRPr="009206A9">
        <w:rPr>
          <w:rFonts w:ascii="TimesNewRomanPSMT" w:hAnsi="TimesNewRomanPSMT" w:cs="TimesNewRomanPSMT"/>
        </w:rPr>
        <w:t xml:space="preserve"> Žáci </w:t>
      </w:r>
      <w:r>
        <w:rPr>
          <w:rFonts w:ascii="TimesNewRomanPSMT" w:hAnsi="TimesNewRomanPSMT" w:cs="TimesNewRomanPSMT"/>
        </w:rPr>
        <w:t>si prohloubí</w:t>
      </w:r>
      <w:r w:rsidRPr="009206A9">
        <w:rPr>
          <w:rFonts w:ascii="TimesNewRomanPSMT" w:hAnsi="TimesNewRomanPSMT" w:cs="TimesNewRomanPSMT"/>
        </w:rPr>
        <w:t xml:space="preserve"> kompetence pro práci s kancelář</w:t>
      </w:r>
      <w:r>
        <w:rPr>
          <w:rFonts w:ascii="TimesNewRomanPSMT" w:hAnsi="TimesNewRomanPSMT" w:cs="TimesNewRomanPSMT"/>
        </w:rPr>
        <w:t>ským softwarem, se softwarem na </w:t>
      </w:r>
      <w:r w:rsidRPr="009206A9">
        <w:rPr>
          <w:rFonts w:ascii="TimesNewRomanPSMT" w:hAnsi="TimesNewRomanPSMT" w:cs="TimesNewRomanPSMT"/>
        </w:rPr>
        <w:t xml:space="preserve">tvorbu a úpravu počítačové grafiky, se softwarem používaným pro zabezpečení počítačů. </w:t>
      </w:r>
      <w:r>
        <w:rPr>
          <w:rFonts w:ascii="TimesNewRomanPSMT" w:hAnsi="TimesNewRomanPSMT" w:cs="TimesNewRomanPSMT"/>
        </w:rPr>
        <w:t>Prohloubí se také jejich schopnosti</w:t>
      </w:r>
      <w:r w:rsidRPr="009206A9">
        <w:rPr>
          <w:rFonts w:ascii="TimesNewRomanPSMT" w:hAnsi="TimesNewRomanPSMT" w:cs="TimesNewRomanPSMT"/>
        </w:rPr>
        <w:t xml:space="preserve"> efektivně vyhle</w:t>
      </w:r>
      <w:r>
        <w:rPr>
          <w:rFonts w:ascii="TimesNewRomanPSMT" w:hAnsi="TimesNewRomanPSMT" w:cs="TimesNewRomanPSMT"/>
        </w:rPr>
        <w:t>dávat a zpracovávat informace a </w:t>
      </w:r>
      <w:r w:rsidRPr="009206A9">
        <w:rPr>
          <w:rFonts w:ascii="TimesNewRomanPSMT" w:hAnsi="TimesNewRomanPSMT" w:cs="TimesNewRomanPSMT"/>
        </w:rPr>
        <w:t>prezentovat je v nejrůznějších formách.</w:t>
      </w:r>
    </w:p>
    <w:p w:rsidR="003F0BFD" w:rsidRPr="009206A9" w:rsidRDefault="003F0BFD" w:rsidP="0032759B">
      <w:pPr>
        <w:autoSpaceDE w:val="0"/>
        <w:autoSpaceDN w:val="0"/>
        <w:adjustRightInd w:val="0"/>
        <w:rPr>
          <w:rFonts w:ascii="TimesNewRomanPSMT" w:hAnsi="TimesNewRomanPSMT" w:cs="TimesNewRomanPSMT"/>
        </w:rPr>
      </w:pPr>
      <w:r w:rsidRPr="009206A9">
        <w:rPr>
          <w:rFonts w:ascii="TimesNewRomanPSMT" w:hAnsi="TimesNewRomanPSMT" w:cs="TimesNewRomanPSMT"/>
        </w:rPr>
        <w:t>Žák:</w:t>
      </w:r>
    </w:p>
    <w:p w:rsidR="003F0BFD" w:rsidRPr="009206A9" w:rsidRDefault="003F0BFD" w:rsidP="0032759B">
      <w:pPr>
        <w:autoSpaceDE w:val="0"/>
        <w:autoSpaceDN w:val="0"/>
        <w:adjustRightInd w:val="0"/>
        <w:rPr>
          <w:rFonts w:ascii="TimesNewRomanPSMT" w:hAnsi="TimesNewRomanPSMT" w:cs="TimesNewRomanPSMT"/>
        </w:rPr>
      </w:pPr>
      <w:r w:rsidRPr="009206A9">
        <w:rPr>
          <w:rFonts w:ascii="TimesNewRomanPSMT" w:hAnsi="TimesNewRomanPSMT" w:cs="TimesNewRomanPSMT"/>
        </w:rPr>
        <w:t>- zná složení počítače, funkce jednotlivých komponent</w:t>
      </w:r>
      <w:r>
        <w:rPr>
          <w:rFonts w:ascii="TimesNewRomanPSMT" w:hAnsi="TimesNewRomanPSMT" w:cs="TimesNewRomanPSMT"/>
        </w:rPr>
        <w:t>,</w:t>
      </w:r>
    </w:p>
    <w:p w:rsidR="003F0BFD" w:rsidRPr="009206A9" w:rsidRDefault="003F0BFD" w:rsidP="0032759B">
      <w:pPr>
        <w:autoSpaceDE w:val="0"/>
        <w:autoSpaceDN w:val="0"/>
        <w:adjustRightInd w:val="0"/>
        <w:rPr>
          <w:rFonts w:ascii="TimesNewRomanPSMT" w:hAnsi="TimesNewRomanPSMT" w:cs="TimesNewRomanPSMT"/>
        </w:rPr>
      </w:pPr>
      <w:r w:rsidRPr="009206A9">
        <w:rPr>
          <w:rFonts w:ascii="TimesNewRomanPSMT" w:hAnsi="TimesNewRomanPSMT" w:cs="TimesNewRomanPSMT"/>
        </w:rPr>
        <w:t>- umí používat periferní zařízení počítače</w:t>
      </w:r>
      <w:r>
        <w:rPr>
          <w:rFonts w:ascii="TimesNewRomanPSMT" w:hAnsi="TimesNewRomanPSMT" w:cs="TimesNewRomanPSMT"/>
        </w:rPr>
        <w:t>,</w:t>
      </w:r>
    </w:p>
    <w:p w:rsidR="003F0BFD" w:rsidRDefault="003F0BFD" w:rsidP="0032759B">
      <w:pPr>
        <w:autoSpaceDE w:val="0"/>
        <w:autoSpaceDN w:val="0"/>
        <w:adjustRightInd w:val="0"/>
        <w:rPr>
          <w:rFonts w:ascii="TimesNewRomanPSMT" w:hAnsi="TimesNewRomanPSMT" w:cs="TimesNewRomanPSMT"/>
        </w:rPr>
      </w:pPr>
      <w:r>
        <w:rPr>
          <w:rFonts w:ascii="TimesNewRomanPSMT" w:hAnsi="TimesNewRomanPSMT" w:cs="TimesNewRomanPSMT"/>
        </w:rPr>
        <w:t xml:space="preserve">- </w:t>
      </w:r>
      <w:r w:rsidRPr="009206A9">
        <w:rPr>
          <w:rFonts w:ascii="TimesNewRomanPSMT" w:hAnsi="TimesNewRomanPSMT" w:cs="TimesNewRomanPSMT"/>
        </w:rPr>
        <w:t xml:space="preserve">je si vědom možností a výhod, ale i rizik a omezení spojených s používáním prostředků </w:t>
      </w:r>
      <w:r>
        <w:rPr>
          <w:rFonts w:ascii="TimesNewRomanPSMT" w:hAnsi="TimesNewRomanPSMT" w:cs="TimesNewRomanPSMT"/>
        </w:rPr>
        <w:t xml:space="preserve">  </w:t>
      </w:r>
    </w:p>
    <w:p w:rsidR="003F0BFD" w:rsidRPr="009206A9" w:rsidRDefault="003F0BFD" w:rsidP="0032759B">
      <w:pPr>
        <w:autoSpaceDE w:val="0"/>
        <w:autoSpaceDN w:val="0"/>
        <w:adjustRightInd w:val="0"/>
        <w:rPr>
          <w:rFonts w:ascii="TimesNewRomanPSMT" w:hAnsi="TimesNewRomanPSMT" w:cs="TimesNewRomanPSMT"/>
        </w:rPr>
      </w:pPr>
      <w:r>
        <w:rPr>
          <w:rFonts w:ascii="TimesNewRomanPSMT" w:hAnsi="TimesNewRomanPSMT" w:cs="TimesNewRomanPSMT"/>
        </w:rPr>
        <w:t xml:space="preserve">  </w:t>
      </w:r>
      <w:r w:rsidRPr="009206A9">
        <w:rPr>
          <w:rFonts w:ascii="TimesNewRomanPSMT" w:hAnsi="TimesNewRomanPSMT" w:cs="TimesNewRomanPSMT"/>
        </w:rPr>
        <w:t>informačních technologií</w:t>
      </w:r>
      <w:r>
        <w:rPr>
          <w:rFonts w:ascii="TimesNewRomanPSMT" w:hAnsi="TimesNewRomanPSMT" w:cs="TimesNewRomanPSMT"/>
        </w:rPr>
        <w:t>,</w:t>
      </w:r>
    </w:p>
    <w:p w:rsidR="003F0BFD" w:rsidRDefault="003F0BFD" w:rsidP="0032759B">
      <w:pPr>
        <w:autoSpaceDE w:val="0"/>
        <w:autoSpaceDN w:val="0"/>
        <w:adjustRightInd w:val="0"/>
        <w:rPr>
          <w:rFonts w:ascii="TimesNewRomanPSMT" w:hAnsi="TimesNewRomanPSMT" w:cs="TimesNewRomanPSMT"/>
        </w:rPr>
      </w:pPr>
      <w:r w:rsidRPr="009206A9">
        <w:rPr>
          <w:rFonts w:ascii="TimesNewRomanPSMT" w:hAnsi="TimesNewRomanPSMT" w:cs="TimesNewRomanPSMT"/>
        </w:rPr>
        <w:t>- orientuje se v operačním systému – chápe strukturu umístění dat v operační</w:t>
      </w:r>
      <w:r>
        <w:rPr>
          <w:rFonts w:ascii="TimesNewRomanPSMT" w:hAnsi="TimesNewRomanPSMT" w:cs="TimesNewRomanPSMT"/>
        </w:rPr>
        <w:t xml:space="preserve">m systému, </w:t>
      </w:r>
    </w:p>
    <w:p w:rsidR="003F0BFD" w:rsidRDefault="003F0BFD" w:rsidP="0032759B">
      <w:pPr>
        <w:autoSpaceDE w:val="0"/>
        <w:autoSpaceDN w:val="0"/>
        <w:adjustRightInd w:val="0"/>
        <w:rPr>
          <w:rFonts w:ascii="TimesNewRomanPSMT" w:hAnsi="TimesNewRomanPSMT" w:cs="TimesNewRomanPSMT"/>
        </w:rPr>
      </w:pPr>
      <w:r>
        <w:rPr>
          <w:rFonts w:ascii="TimesNewRomanPSMT" w:hAnsi="TimesNewRomanPSMT" w:cs="TimesNewRomanPSMT"/>
        </w:rPr>
        <w:t xml:space="preserve">  efektivně pracuje se </w:t>
      </w:r>
      <w:r w:rsidRPr="009206A9">
        <w:rPr>
          <w:rFonts w:ascii="TimesNewRomanPSMT" w:hAnsi="TimesNewRomanPSMT" w:cs="TimesNewRomanPSMT"/>
        </w:rPr>
        <w:t xml:space="preserve">souborovým manažerem, rozlišuje různé typy souborů, chápe vazbu </w:t>
      </w:r>
    </w:p>
    <w:p w:rsidR="003F0BFD" w:rsidRPr="009206A9" w:rsidRDefault="003F0BFD" w:rsidP="0032759B">
      <w:pPr>
        <w:autoSpaceDE w:val="0"/>
        <w:autoSpaceDN w:val="0"/>
        <w:adjustRightInd w:val="0"/>
        <w:rPr>
          <w:rFonts w:ascii="TimesNewRomanPSMT" w:hAnsi="TimesNewRomanPSMT" w:cs="TimesNewRomanPSMT"/>
        </w:rPr>
      </w:pPr>
      <w:r>
        <w:rPr>
          <w:rFonts w:ascii="TimesNewRomanPSMT" w:hAnsi="TimesNewRomanPSMT" w:cs="TimesNewRomanPSMT"/>
        </w:rPr>
        <w:t xml:space="preserve">  </w:t>
      </w:r>
      <w:r w:rsidRPr="009206A9">
        <w:rPr>
          <w:rFonts w:ascii="TimesNewRomanPSMT" w:hAnsi="TimesNewRomanPSMT" w:cs="TimesNewRomanPSMT"/>
        </w:rPr>
        <w:t>typu souboru na příslušný program</w:t>
      </w:r>
      <w:r>
        <w:rPr>
          <w:rFonts w:ascii="TimesNewRomanPSMT" w:hAnsi="TimesNewRomanPSMT" w:cs="TimesNewRomanPSMT"/>
        </w:rPr>
        <w:t>,</w:t>
      </w:r>
    </w:p>
    <w:p w:rsidR="003F0BFD" w:rsidRPr="009206A9" w:rsidRDefault="003F0BFD" w:rsidP="0032759B">
      <w:pPr>
        <w:autoSpaceDE w:val="0"/>
        <w:autoSpaceDN w:val="0"/>
        <w:adjustRightInd w:val="0"/>
        <w:rPr>
          <w:rFonts w:ascii="TimesNewRomanPSMT" w:hAnsi="TimesNewRomanPSMT" w:cs="TimesNewRomanPSMT"/>
        </w:rPr>
      </w:pPr>
      <w:r w:rsidRPr="009206A9">
        <w:rPr>
          <w:rFonts w:ascii="TimesNewRomanPSMT" w:hAnsi="TimesNewRomanPSMT" w:cs="TimesNewRomanPSMT"/>
        </w:rPr>
        <w:t>- dokáže nast</w:t>
      </w:r>
      <w:r>
        <w:rPr>
          <w:rFonts w:ascii="TimesNewRomanPSMT" w:hAnsi="TimesNewRomanPSMT" w:cs="TimesNewRomanPSMT"/>
        </w:rPr>
        <w:t xml:space="preserve">avit </w:t>
      </w:r>
      <w:r w:rsidR="008E25D3">
        <w:rPr>
          <w:rFonts w:ascii="TimesNewRomanPSMT" w:hAnsi="TimesNewRomanPSMT" w:cs="TimesNewRomanPSMT"/>
        </w:rPr>
        <w:t>operační systém</w:t>
      </w:r>
      <w:r w:rsidRPr="009206A9">
        <w:rPr>
          <w:rFonts w:ascii="TimesNewRomanPSMT" w:hAnsi="TimesNewRomanPSMT" w:cs="TimesNewRomanPSMT"/>
        </w:rPr>
        <w:t xml:space="preserve"> tak, aby jeho práce s ním byla efektivní</w:t>
      </w:r>
      <w:r>
        <w:rPr>
          <w:rFonts w:ascii="TimesNewRomanPSMT" w:hAnsi="TimesNewRomanPSMT" w:cs="TimesNewRomanPSMT"/>
        </w:rPr>
        <w:t>,</w:t>
      </w:r>
    </w:p>
    <w:p w:rsidR="003F0BFD" w:rsidRPr="009206A9" w:rsidRDefault="003F0BFD" w:rsidP="0032759B">
      <w:pPr>
        <w:autoSpaceDE w:val="0"/>
        <w:autoSpaceDN w:val="0"/>
        <w:adjustRightInd w:val="0"/>
        <w:rPr>
          <w:rFonts w:ascii="TimesNewRomanPSMT" w:hAnsi="TimesNewRomanPSMT" w:cs="TimesNewRomanPSMT"/>
        </w:rPr>
      </w:pPr>
      <w:r w:rsidRPr="009206A9">
        <w:rPr>
          <w:rFonts w:ascii="TimesNewRomanPSMT" w:hAnsi="TimesNewRomanPSMT" w:cs="TimesNewRomanPSMT"/>
        </w:rPr>
        <w:t>- umí pracovat s balíčkem kancelářských programů MS Office</w:t>
      </w:r>
      <w:r>
        <w:rPr>
          <w:rFonts w:ascii="TimesNewRomanPSMT" w:hAnsi="TimesNewRomanPSMT" w:cs="TimesNewRomanPSMT"/>
        </w:rPr>
        <w:t>,</w:t>
      </w:r>
    </w:p>
    <w:p w:rsidR="003F0BFD" w:rsidRPr="009206A9" w:rsidRDefault="003F0BFD" w:rsidP="0032759B">
      <w:pPr>
        <w:autoSpaceDE w:val="0"/>
        <w:autoSpaceDN w:val="0"/>
        <w:adjustRightInd w:val="0"/>
        <w:rPr>
          <w:rFonts w:ascii="TimesNewRomanPSMT" w:hAnsi="TimesNewRomanPSMT" w:cs="TimesNewRomanPSMT"/>
        </w:rPr>
      </w:pPr>
      <w:r w:rsidRPr="009206A9">
        <w:rPr>
          <w:rFonts w:ascii="TimesNewRomanPSMT" w:hAnsi="TimesNewRomanPSMT" w:cs="TimesNewRomanPSMT"/>
        </w:rPr>
        <w:t>- umí pracovat s programy určenými k tvorbě vektorové grafiky</w:t>
      </w:r>
      <w:r>
        <w:rPr>
          <w:rFonts w:ascii="TimesNewRomanPSMT" w:hAnsi="TimesNewRomanPSMT" w:cs="TimesNewRomanPSMT"/>
        </w:rPr>
        <w:t>,</w:t>
      </w:r>
    </w:p>
    <w:p w:rsidR="003F0BFD" w:rsidRPr="009206A9" w:rsidRDefault="003F0BFD" w:rsidP="0032759B">
      <w:pPr>
        <w:autoSpaceDE w:val="0"/>
        <w:autoSpaceDN w:val="0"/>
        <w:adjustRightInd w:val="0"/>
        <w:rPr>
          <w:rFonts w:ascii="TimesNewRomanPSMT" w:hAnsi="TimesNewRomanPSMT" w:cs="TimesNewRomanPSMT"/>
        </w:rPr>
      </w:pPr>
      <w:r w:rsidRPr="009206A9">
        <w:rPr>
          <w:rFonts w:ascii="TimesNewRomanPSMT" w:hAnsi="TimesNewRomanPSMT" w:cs="TimesNewRomanPSMT"/>
        </w:rPr>
        <w:t>- umí pracovat s editory fotografií</w:t>
      </w:r>
      <w:r>
        <w:rPr>
          <w:rFonts w:ascii="TimesNewRomanPSMT" w:hAnsi="TimesNewRomanPSMT" w:cs="TimesNewRomanPSMT"/>
        </w:rPr>
        <w:t>,</w:t>
      </w:r>
    </w:p>
    <w:p w:rsidR="003F0BFD" w:rsidRPr="009206A9" w:rsidRDefault="003F0BFD" w:rsidP="0032759B">
      <w:pPr>
        <w:autoSpaceDE w:val="0"/>
        <w:autoSpaceDN w:val="0"/>
        <w:adjustRightInd w:val="0"/>
        <w:rPr>
          <w:rFonts w:ascii="TimesNewRomanPSMT" w:hAnsi="TimesNewRomanPSMT" w:cs="TimesNewRomanPSMT"/>
        </w:rPr>
      </w:pPr>
      <w:r w:rsidRPr="009206A9">
        <w:rPr>
          <w:rFonts w:ascii="TimesNewRomanPSMT" w:hAnsi="TimesNewRomanPSMT" w:cs="TimesNewRomanPSMT"/>
        </w:rPr>
        <w:t>- rozumí základům algoritmizace úloh</w:t>
      </w:r>
      <w:r>
        <w:rPr>
          <w:rFonts w:ascii="TimesNewRomanPSMT" w:hAnsi="TimesNewRomanPSMT" w:cs="TimesNewRomanPSMT"/>
        </w:rPr>
        <w:t>,</w:t>
      </w:r>
    </w:p>
    <w:p w:rsidR="003F0BFD" w:rsidRDefault="003F0BFD" w:rsidP="0032759B">
      <w:pPr>
        <w:autoSpaceDE w:val="0"/>
        <w:autoSpaceDN w:val="0"/>
        <w:adjustRightInd w:val="0"/>
        <w:rPr>
          <w:rFonts w:ascii="TimesNewRomanPSMT" w:hAnsi="TimesNewRomanPSMT" w:cs="TimesNewRomanPSMT"/>
        </w:rPr>
      </w:pPr>
      <w:r w:rsidRPr="009206A9">
        <w:rPr>
          <w:rFonts w:ascii="TimesNewRomanPSMT" w:hAnsi="TimesNewRomanPSMT" w:cs="TimesNewRomanPSMT"/>
        </w:rPr>
        <w:t xml:space="preserve">- umí používat internet jako základní informační zdroj, jako prostředek pro komunikaci a jako </w:t>
      </w:r>
    </w:p>
    <w:p w:rsidR="003F0BFD" w:rsidRPr="009206A9" w:rsidRDefault="003F0BFD" w:rsidP="0032759B">
      <w:pPr>
        <w:autoSpaceDE w:val="0"/>
        <w:autoSpaceDN w:val="0"/>
        <w:adjustRightInd w:val="0"/>
        <w:rPr>
          <w:rFonts w:ascii="TimesNewRomanPSMT" w:hAnsi="TimesNewRomanPSMT" w:cs="TimesNewRomanPSMT"/>
        </w:rPr>
      </w:pPr>
      <w:r>
        <w:rPr>
          <w:rFonts w:ascii="TimesNewRomanPSMT" w:hAnsi="TimesNewRomanPSMT" w:cs="TimesNewRomanPSMT"/>
        </w:rPr>
        <w:t xml:space="preserve">  </w:t>
      </w:r>
      <w:r w:rsidRPr="009206A9">
        <w:rPr>
          <w:rFonts w:ascii="TimesNewRomanPSMT" w:hAnsi="TimesNewRomanPSMT" w:cs="TimesNewRomanPSMT"/>
        </w:rPr>
        <w:t>prostor pro prezentaci</w:t>
      </w:r>
      <w:r>
        <w:rPr>
          <w:rFonts w:ascii="TimesNewRomanPSMT" w:hAnsi="TimesNewRomanPSMT" w:cs="TimesNewRomanPSMT"/>
        </w:rPr>
        <w:t>,</w:t>
      </w:r>
    </w:p>
    <w:p w:rsidR="003F0BFD" w:rsidRDefault="003F0BFD" w:rsidP="0032759B">
      <w:pPr>
        <w:autoSpaceDE w:val="0"/>
        <w:autoSpaceDN w:val="0"/>
        <w:adjustRightInd w:val="0"/>
        <w:ind w:right="-142"/>
        <w:rPr>
          <w:rFonts w:ascii="TimesNewRomanPSMT" w:hAnsi="TimesNewRomanPSMT" w:cs="TimesNewRomanPSMT"/>
        </w:rPr>
      </w:pPr>
      <w:r w:rsidRPr="009206A9">
        <w:rPr>
          <w:rFonts w:ascii="TimesNewRomanPSMT" w:hAnsi="TimesNewRomanPSMT" w:cs="TimesNewRomanPSMT"/>
        </w:rPr>
        <w:t>- umí vytvořit a upravit jednoduché webové stránky</w:t>
      </w:r>
      <w:r>
        <w:rPr>
          <w:rFonts w:ascii="TimesNewRomanPSMT" w:hAnsi="TimesNewRomanPSMT" w:cs="TimesNewRomanPSMT"/>
        </w:rPr>
        <w:t>.</w:t>
      </w:r>
    </w:p>
    <w:p w:rsidR="003F0BFD" w:rsidRPr="00637FDA" w:rsidRDefault="003F0BFD" w:rsidP="0032759B">
      <w:pPr>
        <w:autoSpaceDE w:val="0"/>
        <w:autoSpaceDN w:val="0"/>
        <w:adjustRightInd w:val="0"/>
        <w:spacing w:before="120"/>
        <w:rPr>
          <w:rFonts w:ascii="TimesNewRomanPSMT" w:hAnsi="TimesNewRomanPSMT" w:cs="TimesNewRomanPSMT"/>
          <w:b/>
        </w:rPr>
      </w:pPr>
      <w:r w:rsidRPr="00637FDA">
        <w:rPr>
          <w:rFonts w:ascii="TimesNewRomanPSMT" w:hAnsi="TimesNewRomanPSMT" w:cs="TimesNewRomanPSMT"/>
          <w:b/>
        </w:rPr>
        <w:t>Charakteristika učiva</w:t>
      </w:r>
    </w:p>
    <w:p w:rsidR="003F0BFD" w:rsidRPr="005F4195" w:rsidRDefault="003F0BFD" w:rsidP="0032759B">
      <w:pPr>
        <w:autoSpaceDE w:val="0"/>
        <w:autoSpaceDN w:val="0"/>
        <w:adjustRightInd w:val="0"/>
        <w:rPr>
          <w:rFonts w:ascii="TimesNewRomanPSMT" w:hAnsi="TimesNewRomanPSMT" w:cs="TimesNewRomanPSMT"/>
        </w:rPr>
      </w:pPr>
      <w:r w:rsidRPr="005F4195">
        <w:rPr>
          <w:rFonts w:ascii="TimesNewRomanPSMT" w:hAnsi="TimesNewRomanPSMT" w:cs="TimesNewRomanPSMT"/>
        </w:rPr>
        <w:t xml:space="preserve">Předmět </w:t>
      </w:r>
      <w:r>
        <w:rPr>
          <w:rFonts w:ascii="TimesNewRomanPSMT" w:hAnsi="TimesNewRomanPSMT" w:cs="TimesNewRomanPSMT"/>
        </w:rPr>
        <w:t>Informačně technologický základ</w:t>
      </w:r>
      <w:r w:rsidRPr="005F4195">
        <w:rPr>
          <w:rFonts w:ascii="TimesNewRomanPSMT" w:hAnsi="TimesNewRomanPSMT" w:cs="TimesNewRomanPSMT"/>
        </w:rPr>
        <w:t xml:space="preserve"> připravuje žáky k tomu, aby byli schopni </w:t>
      </w:r>
      <w:r>
        <w:rPr>
          <w:rFonts w:ascii="TimesNewRomanPSMT" w:hAnsi="TimesNewRomanPSMT" w:cs="TimesNewRomanPSMT"/>
        </w:rPr>
        <w:t>plně využívat  počítač s jeho základním programovým vybavením, přirozeně se pohybovat v místní počítačové síti</w:t>
      </w:r>
      <w:r w:rsidRPr="005F4195">
        <w:rPr>
          <w:rFonts w:ascii="TimesNewRomanPSMT" w:hAnsi="TimesNewRomanPSMT" w:cs="TimesNewRomanPSMT"/>
        </w:rPr>
        <w:t xml:space="preserve"> a </w:t>
      </w:r>
      <w:r>
        <w:rPr>
          <w:rFonts w:ascii="TimesNewRomanPSMT" w:hAnsi="TimesNewRomanPSMT" w:cs="TimesNewRomanPSMT"/>
        </w:rPr>
        <w:t>na internetu a efektivně využívat prostředky výpočetní techniky při studiu, v každodenním soukromém i občanském životě.</w:t>
      </w:r>
    </w:p>
    <w:p w:rsidR="003F0BFD" w:rsidRPr="00637FDA" w:rsidRDefault="003F0BFD" w:rsidP="0032759B">
      <w:pPr>
        <w:autoSpaceDE w:val="0"/>
        <w:autoSpaceDN w:val="0"/>
        <w:adjustRightInd w:val="0"/>
        <w:spacing w:before="120"/>
        <w:rPr>
          <w:rFonts w:ascii="TimesNewRomanPSMT" w:hAnsi="TimesNewRomanPSMT" w:cs="TimesNewRomanPSMT"/>
          <w:b/>
        </w:rPr>
      </w:pPr>
      <w:r w:rsidRPr="00637FDA">
        <w:rPr>
          <w:rFonts w:ascii="TimesNewRomanPSMT" w:hAnsi="TimesNewRomanPSMT" w:cs="TimesNewRomanPSMT"/>
          <w:b/>
        </w:rPr>
        <w:t>Pojetí výuky</w:t>
      </w:r>
    </w:p>
    <w:p w:rsidR="003F0BFD" w:rsidRPr="005F4195" w:rsidRDefault="003F0BFD" w:rsidP="0032759B">
      <w:pPr>
        <w:autoSpaceDE w:val="0"/>
        <w:autoSpaceDN w:val="0"/>
        <w:adjustRightInd w:val="0"/>
        <w:rPr>
          <w:rFonts w:ascii="TimesNewRomanPSMT" w:hAnsi="TimesNewRomanPSMT" w:cs="TimesNewRomanPSMT"/>
        </w:rPr>
      </w:pPr>
      <w:r w:rsidRPr="005F4195">
        <w:rPr>
          <w:rFonts w:ascii="TimesNewRomanPSMT" w:hAnsi="TimesNewRomanPSMT" w:cs="TimesNewRomanPSMT"/>
        </w:rPr>
        <w:t>Základní formou výuky je individuální práce žáka na počítači. Výuka spočívá především v</w:t>
      </w:r>
      <w:r>
        <w:rPr>
          <w:rFonts w:ascii="TimesNewRomanPSMT" w:hAnsi="TimesNewRomanPSMT" w:cs="TimesNewRomanPSMT"/>
        </w:rPr>
        <w:t> </w:t>
      </w:r>
      <w:r w:rsidRPr="005F4195">
        <w:rPr>
          <w:rFonts w:ascii="TimesNewRomanPSMT" w:hAnsi="TimesNewRomanPSMT" w:cs="TimesNewRomanPSMT"/>
        </w:rPr>
        <w:t>provádění</w:t>
      </w:r>
      <w:r>
        <w:rPr>
          <w:rFonts w:ascii="TimesNewRomanPSMT" w:hAnsi="TimesNewRomanPSMT" w:cs="TimesNewRomanPSMT"/>
        </w:rPr>
        <w:t xml:space="preserve"> </w:t>
      </w:r>
      <w:r w:rsidRPr="005F4195">
        <w:rPr>
          <w:rFonts w:ascii="TimesNewRomanPSMT" w:hAnsi="TimesNewRomanPSMT" w:cs="TimesNewRomanPSMT"/>
        </w:rPr>
        <w:t>praktických úkolů a je doplňována nezbytný</w:t>
      </w:r>
      <w:r>
        <w:rPr>
          <w:rFonts w:ascii="TimesNewRomanPSMT" w:hAnsi="TimesNewRomanPSMT" w:cs="TimesNewRomanPSMT"/>
        </w:rPr>
        <w:t>mi teoretickými informacemi. Ve </w:t>
      </w:r>
      <w:r w:rsidRPr="005F4195">
        <w:rPr>
          <w:rFonts w:ascii="TimesNewRomanPSMT" w:hAnsi="TimesNewRomanPSMT" w:cs="TimesNewRomanPSMT"/>
        </w:rPr>
        <w:t>výuce je kladen důraz na samostatnou práci, interaktivní přístup a řešení komplexních úloh.</w:t>
      </w:r>
    </w:p>
    <w:p w:rsidR="003F0BFD" w:rsidRPr="00637FDA" w:rsidRDefault="003F0BFD" w:rsidP="0032759B">
      <w:pPr>
        <w:autoSpaceDE w:val="0"/>
        <w:autoSpaceDN w:val="0"/>
        <w:adjustRightInd w:val="0"/>
        <w:spacing w:before="120"/>
        <w:rPr>
          <w:rFonts w:ascii="TimesNewRomanPSMT" w:hAnsi="TimesNewRomanPSMT" w:cs="TimesNewRomanPSMT"/>
          <w:b/>
        </w:rPr>
      </w:pPr>
      <w:r w:rsidRPr="00637FDA">
        <w:rPr>
          <w:rFonts w:ascii="TimesNewRomanPSMT" w:hAnsi="TimesNewRomanPSMT" w:cs="TimesNewRomanPSMT"/>
          <w:b/>
        </w:rPr>
        <w:lastRenderedPageBreak/>
        <w:t>Hodnocení výsledků žáků</w:t>
      </w:r>
    </w:p>
    <w:p w:rsidR="003F0BFD" w:rsidRDefault="003F0BFD" w:rsidP="0032759B">
      <w:pPr>
        <w:autoSpaceDE w:val="0"/>
        <w:autoSpaceDN w:val="0"/>
        <w:adjustRightInd w:val="0"/>
        <w:rPr>
          <w:rFonts w:ascii="TimesNewRomanPSMT" w:hAnsi="TimesNewRomanPSMT" w:cs="TimesNewRomanPSMT"/>
        </w:rPr>
      </w:pPr>
      <w:r>
        <w:rPr>
          <w:rFonts w:ascii="TimesNewRomanPSMT" w:hAnsi="TimesNewRomanPSMT" w:cs="TimesNewRomanPSMT"/>
        </w:rPr>
        <w:t xml:space="preserve">Základem hodnocení je průběžná klasifikace praktických prací, které žáci absolvují vždy po probrání uceleného tematického celku. Důraz je kladen na pochopení dostupných funkcí jednotlivých programů, na pochopení provázání teoretických informací s praktickým využitím a na individuální přístup k řešení úkolů. </w:t>
      </w:r>
    </w:p>
    <w:p w:rsidR="003F0BFD" w:rsidRPr="00A0694C" w:rsidRDefault="003F0BFD" w:rsidP="00067881">
      <w:pPr>
        <w:autoSpaceDE w:val="0"/>
        <w:autoSpaceDN w:val="0"/>
        <w:adjustRightInd w:val="0"/>
        <w:spacing w:before="120"/>
        <w:rPr>
          <w:rFonts w:ascii="TimesNewRomanPSMT" w:hAnsi="TimesNewRomanPSMT" w:cs="TimesNewRomanPSMT"/>
          <w:b/>
        </w:rPr>
      </w:pPr>
      <w:r w:rsidRPr="00A0694C">
        <w:rPr>
          <w:rFonts w:ascii="TimesNewRomanPSMT" w:hAnsi="TimesNewRomanPSMT" w:cs="TimesNewRomanPSMT"/>
          <w:b/>
        </w:rPr>
        <w:t>Přínos k rozvoji klíčových kompetencí</w:t>
      </w:r>
    </w:p>
    <w:p w:rsidR="003F0BFD" w:rsidRPr="00637FDA" w:rsidRDefault="003F0BFD" w:rsidP="00067881">
      <w:pPr>
        <w:autoSpaceDE w:val="0"/>
        <w:autoSpaceDN w:val="0"/>
        <w:adjustRightInd w:val="0"/>
        <w:spacing w:before="60"/>
        <w:rPr>
          <w:rFonts w:ascii="TimesNewRomanPSMT" w:hAnsi="TimesNewRomanPSMT" w:cs="TimesNewRomanPSMT"/>
          <w:i/>
        </w:rPr>
      </w:pPr>
      <w:r w:rsidRPr="00637FDA">
        <w:rPr>
          <w:rFonts w:ascii="TimesNewRomanPSMT" w:hAnsi="TimesNewRomanPSMT" w:cs="TimesNewRomanPSMT"/>
          <w:i/>
        </w:rPr>
        <w:t>Kompetence k učení</w:t>
      </w:r>
    </w:p>
    <w:p w:rsidR="003F0BFD" w:rsidRPr="00606B56" w:rsidRDefault="003F0BFD" w:rsidP="00067881">
      <w:pPr>
        <w:autoSpaceDE w:val="0"/>
        <w:autoSpaceDN w:val="0"/>
        <w:adjustRightInd w:val="0"/>
        <w:rPr>
          <w:rFonts w:ascii="TimesNewRomanPSMT" w:hAnsi="TimesNewRomanPSMT" w:cs="TimesNewRomanPSMT"/>
        </w:rPr>
      </w:pPr>
      <w:r>
        <w:rPr>
          <w:rFonts w:ascii="TimesNewRomanPSMT" w:hAnsi="TimesNewRomanPSMT" w:cs="TimesNewRomanPSMT"/>
        </w:rPr>
        <w:t>Žák</w:t>
      </w:r>
      <w:r w:rsidRPr="00606B56">
        <w:rPr>
          <w:rFonts w:ascii="TimesNewRomanPSMT" w:hAnsi="TimesNewRomanPSMT" w:cs="TimesNewRomanPSMT"/>
        </w:rPr>
        <w:t>:</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sidRPr="00606B56">
        <w:rPr>
          <w:rFonts w:ascii="TimesNewRomanPSMT" w:hAnsi="TimesNewRomanPSMT" w:cs="TimesNewRomanPSMT"/>
        </w:rPr>
        <w:t>je schopen využívat informační zdroje k řešení každodenních osobních i pracovních úkolů</w:t>
      </w:r>
      <w:r>
        <w:rPr>
          <w:rFonts w:ascii="TimesNewRomanPSMT" w:hAnsi="TimesNewRomanPSMT" w:cs="TimesNewRomanPSMT"/>
        </w:rPr>
        <w:t>,</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sidRPr="00606B56">
        <w:rPr>
          <w:rFonts w:ascii="TimesNewRomanPSMT" w:hAnsi="TimesNewRomanPSMT" w:cs="TimesNewRomanPSMT"/>
        </w:rPr>
        <w:t>má pozitivní vztah k výpočetní technice</w:t>
      </w:r>
      <w:r>
        <w:rPr>
          <w:rFonts w:ascii="TimesNewRomanPSMT" w:hAnsi="TimesNewRomanPSMT" w:cs="TimesNewRomanPSMT"/>
        </w:rPr>
        <w:t>,</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sidRPr="00606B56">
        <w:rPr>
          <w:rFonts w:ascii="TimesNewRomanPSMT" w:hAnsi="TimesNewRomanPSMT" w:cs="TimesNewRomanPSMT"/>
        </w:rPr>
        <w:t>dokáže využívat výpočetní techniku i v jiných vyučovacích předmětech</w:t>
      </w:r>
      <w:r>
        <w:rPr>
          <w:rFonts w:ascii="TimesNewRomanPSMT" w:hAnsi="TimesNewRomanPSMT" w:cs="TimesNewRomanPSMT"/>
        </w:rPr>
        <w:t>,</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sidRPr="00606B56">
        <w:rPr>
          <w:rFonts w:ascii="TimesNewRomanPSMT" w:hAnsi="TimesNewRomanPSMT" w:cs="TimesNewRomanPSMT"/>
        </w:rPr>
        <w:t>dokáže posoudit relevanci informačních zdrojů, rozhodovat se</w:t>
      </w:r>
      <w:r>
        <w:rPr>
          <w:rFonts w:ascii="TimesNewRomanPSMT" w:hAnsi="TimesNewRomanPSMT" w:cs="TimesNewRomanPSMT"/>
        </w:rPr>
        <w:t>, která informace je podstatná a </w:t>
      </w:r>
      <w:r w:rsidRPr="00606B56">
        <w:rPr>
          <w:rFonts w:ascii="TimesNewRomanPSMT" w:hAnsi="TimesNewRomanPSMT" w:cs="TimesNewRomanPSMT"/>
        </w:rPr>
        <w:t>která ne</w:t>
      </w:r>
      <w:r>
        <w:rPr>
          <w:rFonts w:ascii="TimesNewRomanPSMT" w:hAnsi="TimesNewRomanPSMT" w:cs="TimesNewRomanPSMT"/>
        </w:rPr>
        <w:t>.</w:t>
      </w:r>
    </w:p>
    <w:p w:rsidR="003F0BFD" w:rsidRPr="00637FDA" w:rsidRDefault="003F0BFD" w:rsidP="00067881">
      <w:pPr>
        <w:autoSpaceDE w:val="0"/>
        <w:autoSpaceDN w:val="0"/>
        <w:adjustRightInd w:val="0"/>
        <w:spacing w:before="60"/>
        <w:rPr>
          <w:rFonts w:ascii="TimesNewRomanPSMT" w:hAnsi="TimesNewRomanPSMT" w:cs="TimesNewRomanPSMT"/>
          <w:i/>
        </w:rPr>
      </w:pPr>
      <w:r w:rsidRPr="00637FDA">
        <w:rPr>
          <w:rFonts w:ascii="TimesNewRomanPSMT" w:hAnsi="TimesNewRomanPSMT" w:cs="TimesNewRomanPSMT"/>
          <w:i/>
        </w:rPr>
        <w:t>Kompetence k řešení problémů</w:t>
      </w:r>
    </w:p>
    <w:p w:rsidR="003F0BFD" w:rsidRPr="00606B56" w:rsidRDefault="003F0BFD" w:rsidP="00067881">
      <w:pPr>
        <w:autoSpaceDE w:val="0"/>
        <w:autoSpaceDN w:val="0"/>
        <w:adjustRightInd w:val="0"/>
        <w:rPr>
          <w:rFonts w:ascii="TimesNewRomanPSMT" w:hAnsi="TimesNewRomanPSMT" w:cs="TimesNewRomanPSMT"/>
        </w:rPr>
      </w:pPr>
      <w:r>
        <w:rPr>
          <w:rFonts w:ascii="TimesNewRomanPSMT" w:hAnsi="TimesNewRomanPSMT" w:cs="TimesNewRomanPSMT"/>
        </w:rPr>
        <w:t>Žák</w:t>
      </w:r>
      <w:r w:rsidRPr="00606B56">
        <w:rPr>
          <w:rFonts w:ascii="TimesNewRomanPSMT" w:hAnsi="TimesNewRomanPSMT" w:cs="TimesNewRomanPSMT"/>
        </w:rPr>
        <w:t>:</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sidRPr="00606B56">
        <w:rPr>
          <w:rFonts w:ascii="TimesNewRomanPSMT" w:hAnsi="TimesNewRomanPSMT" w:cs="TimesNewRomanPSMT"/>
        </w:rPr>
        <w:t xml:space="preserve">dokáže se rozhodnout, jaké prostředky informačních </w:t>
      </w:r>
      <w:r>
        <w:rPr>
          <w:rFonts w:ascii="TimesNewRomanPSMT" w:hAnsi="TimesNewRomanPSMT" w:cs="TimesNewRomanPSMT"/>
        </w:rPr>
        <w:t>technologií mu mohou pomoci při </w:t>
      </w:r>
      <w:r w:rsidRPr="00606B56">
        <w:rPr>
          <w:rFonts w:ascii="TimesNewRomanPSMT" w:hAnsi="TimesNewRomanPSMT" w:cs="TimesNewRomanPSMT"/>
        </w:rPr>
        <w:t>řešení příslušného úkolu</w:t>
      </w:r>
      <w:r>
        <w:rPr>
          <w:rFonts w:ascii="TimesNewRomanPSMT" w:hAnsi="TimesNewRomanPSMT" w:cs="TimesNewRomanPSMT"/>
        </w:rPr>
        <w:t>,</w:t>
      </w:r>
    </w:p>
    <w:p w:rsidR="003F0BFD" w:rsidRPr="00D654AC" w:rsidRDefault="003F0BFD" w:rsidP="00EE37C0">
      <w:pPr>
        <w:numPr>
          <w:ilvl w:val="0"/>
          <w:numId w:val="79"/>
        </w:numPr>
        <w:autoSpaceDE w:val="0"/>
        <w:autoSpaceDN w:val="0"/>
        <w:adjustRightInd w:val="0"/>
        <w:ind w:left="284" w:hanging="284"/>
        <w:rPr>
          <w:rFonts w:ascii="TimesNewRomanPSMT" w:hAnsi="TimesNewRomanPSMT" w:cs="TimesNewRomanPSMT"/>
        </w:rPr>
      </w:pPr>
      <w:r w:rsidRPr="00606B56">
        <w:rPr>
          <w:rFonts w:ascii="TimesNewRomanPSMT" w:hAnsi="TimesNewRomanPSMT" w:cs="TimesNewRomanPSMT"/>
        </w:rPr>
        <w:t>rozumí zadání, orientuje se ve faktech, dokáže n</w:t>
      </w:r>
      <w:r>
        <w:rPr>
          <w:rFonts w:ascii="TimesNewRomanPSMT" w:hAnsi="TimesNewRomanPSMT" w:cs="TimesNewRomanPSMT"/>
        </w:rPr>
        <w:t xml:space="preserve">ajít a definovat hlavní problém, </w:t>
      </w:r>
      <w:r w:rsidRPr="00D654AC">
        <w:rPr>
          <w:rFonts w:ascii="TimesNewRomanPSMT" w:hAnsi="TimesNewRomanPSMT" w:cs="TimesNewRomanPSMT"/>
        </w:rPr>
        <w:t>při řešení problému uplatňuje různé metody myšlení a práce s</w:t>
      </w:r>
      <w:r>
        <w:rPr>
          <w:rFonts w:ascii="TimesNewRomanPSMT" w:hAnsi="TimesNewRomanPSMT" w:cs="TimesNewRomanPSMT"/>
        </w:rPr>
        <w:t> </w:t>
      </w:r>
      <w:r w:rsidRPr="00D654AC">
        <w:rPr>
          <w:rFonts w:ascii="TimesNewRomanPSMT" w:hAnsi="TimesNewRomanPSMT" w:cs="TimesNewRomanPSMT"/>
        </w:rPr>
        <w:t>informacemi</w:t>
      </w:r>
      <w:r>
        <w:rPr>
          <w:rFonts w:ascii="TimesNewRomanPSMT" w:hAnsi="TimesNewRomanPSMT" w:cs="TimesNewRomanPSMT"/>
        </w:rPr>
        <w:t>,</w:t>
      </w:r>
    </w:p>
    <w:p w:rsidR="003F0BFD" w:rsidRPr="003A0D12"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rozumí zadání úkolu, určí směr řešení problému, získává</w:t>
      </w:r>
      <w:r w:rsidRPr="003A0D12">
        <w:rPr>
          <w:rFonts w:ascii="TimesNewRomanPSMT" w:hAnsi="TimesNewRomanPSMT" w:cs="TimesNewRomanPSMT"/>
        </w:rPr>
        <w:t xml:space="preserve"> infor</w:t>
      </w:r>
      <w:r>
        <w:rPr>
          <w:rFonts w:ascii="TimesNewRomanPSMT" w:hAnsi="TimesNewRomanPSMT" w:cs="TimesNewRomanPSMT"/>
        </w:rPr>
        <w:t>mace potřebné k řešení problému,</w:t>
      </w:r>
    </w:p>
    <w:p w:rsidR="003F0BFD" w:rsidRPr="00D654AC" w:rsidRDefault="003F0BFD" w:rsidP="00EE37C0">
      <w:pPr>
        <w:numPr>
          <w:ilvl w:val="0"/>
          <w:numId w:val="79"/>
        </w:numPr>
        <w:autoSpaceDE w:val="0"/>
        <w:autoSpaceDN w:val="0"/>
        <w:adjustRightInd w:val="0"/>
        <w:ind w:left="284" w:hanging="284"/>
        <w:rPr>
          <w:rFonts w:ascii="TimesNewRomanPSMT" w:hAnsi="TimesNewRomanPSMT" w:cs="TimesNewRomanPSMT"/>
        </w:rPr>
      </w:pPr>
      <w:r w:rsidRPr="003A0D12">
        <w:rPr>
          <w:rFonts w:ascii="TimesNewRomanPSMT" w:hAnsi="TimesNewRomanPSMT" w:cs="TimesNewRomanPSMT"/>
        </w:rPr>
        <w:t>n</w:t>
      </w:r>
      <w:r>
        <w:rPr>
          <w:rFonts w:ascii="TimesNewRomanPSMT" w:hAnsi="TimesNewRomanPSMT" w:cs="TimesNewRomanPSMT"/>
        </w:rPr>
        <w:t>avrhuje</w:t>
      </w:r>
      <w:r w:rsidRPr="003A0D12">
        <w:rPr>
          <w:rFonts w:ascii="TimesNewRomanPSMT" w:hAnsi="TimesNewRomanPSMT" w:cs="TimesNewRomanPSMT"/>
        </w:rPr>
        <w:t xml:space="preserve"> způsob řešení, popř. varianty řešení, </w:t>
      </w:r>
      <w:r>
        <w:rPr>
          <w:rFonts w:ascii="TimesNewRomanPSMT" w:hAnsi="TimesNewRomanPSMT" w:cs="TimesNewRomanPSMT"/>
        </w:rPr>
        <w:t xml:space="preserve">vyhodnocuje a ověřuje správnost </w:t>
      </w:r>
      <w:r w:rsidRPr="00D654AC">
        <w:rPr>
          <w:rFonts w:ascii="TimesNewRomanPSMT" w:hAnsi="TimesNewRomanPSMT" w:cs="TimesNewRomanPSMT"/>
        </w:rPr>
        <w:t>zvolen</w:t>
      </w:r>
      <w:r>
        <w:rPr>
          <w:rFonts w:ascii="TimesNewRomanPSMT" w:hAnsi="TimesNewRomanPSMT" w:cs="TimesNewRomanPSMT"/>
        </w:rPr>
        <w:t>ého postupu a dosažené výsledky,</w:t>
      </w:r>
    </w:p>
    <w:p w:rsidR="003F0BFD" w:rsidRPr="003A0D12"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uplatňuje</w:t>
      </w:r>
      <w:r w:rsidRPr="003A0D12">
        <w:rPr>
          <w:rFonts w:ascii="TimesNewRomanPSMT" w:hAnsi="TimesNewRomanPSMT" w:cs="TimesNewRomanPSMT"/>
        </w:rPr>
        <w:t xml:space="preserve"> při řešení problémů různé me</w:t>
      </w:r>
      <w:r>
        <w:rPr>
          <w:rFonts w:ascii="TimesNewRomanPSMT" w:hAnsi="TimesNewRomanPSMT" w:cs="TimesNewRomanPSMT"/>
        </w:rPr>
        <w:t>tody myšlení,</w:t>
      </w:r>
    </w:p>
    <w:p w:rsidR="003F0BFD" w:rsidRPr="00D654AC"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volí</w:t>
      </w:r>
      <w:r w:rsidRPr="003A0D12">
        <w:rPr>
          <w:rFonts w:ascii="TimesNewRomanPSMT" w:hAnsi="TimesNewRomanPSMT" w:cs="TimesNewRomanPSMT"/>
        </w:rPr>
        <w:t xml:space="preserve"> prostředky a způsoby (pomůcky, studijní literaturu</w:t>
      </w:r>
      <w:r>
        <w:rPr>
          <w:rFonts w:ascii="TimesNewRomanPSMT" w:hAnsi="TimesNewRomanPSMT" w:cs="TimesNewRomanPSMT"/>
        </w:rPr>
        <w:t>, metody a techniky) vhodné pro </w:t>
      </w:r>
      <w:r w:rsidRPr="003A0D12">
        <w:rPr>
          <w:rFonts w:ascii="TimesNewRomanPSMT" w:hAnsi="TimesNewRomanPSMT" w:cs="TimesNewRomanPSMT"/>
        </w:rPr>
        <w:t>splnění</w:t>
      </w:r>
      <w:r>
        <w:rPr>
          <w:rFonts w:ascii="TimesNewRomanPSMT" w:hAnsi="TimesNewRomanPSMT" w:cs="TimesNewRomanPSMT"/>
        </w:rPr>
        <w:t xml:space="preserve"> jednotlivých úkolů, využívá předchozích </w:t>
      </w:r>
      <w:r w:rsidRPr="003A0D12">
        <w:rPr>
          <w:rFonts w:ascii="TimesNewRomanPSMT" w:hAnsi="TimesNewRomanPSMT" w:cs="TimesNewRomanPSMT"/>
        </w:rPr>
        <w:t>zkušen</w:t>
      </w:r>
      <w:r>
        <w:rPr>
          <w:rFonts w:ascii="TimesNewRomanPSMT" w:hAnsi="TimesNewRomanPSMT" w:cs="TimesNewRomanPSMT"/>
        </w:rPr>
        <w:t>ostí a vědomostí.</w:t>
      </w:r>
    </w:p>
    <w:p w:rsidR="003F0BFD" w:rsidRPr="00637FDA" w:rsidRDefault="003F0BFD" w:rsidP="00067881">
      <w:pPr>
        <w:autoSpaceDE w:val="0"/>
        <w:autoSpaceDN w:val="0"/>
        <w:adjustRightInd w:val="0"/>
        <w:spacing w:before="60"/>
        <w:rPr>
          <w:rFonts w:ascii="TimesNewRomanPSMT" w:hAnsi="TimesNewRomanPSMT" w:cs="TimesNewRomanPSMT"/>
          <w:i/>
        </w:rPr>
      </w:pPr>
      <w:r w:rsidRPr="00637FDA">
        <w:rPr>
          <w:rFonts w:ascii="TimesNewRomanPSMT" w:hAnsi="TimesNewRomanPSMT" w:cs="TimesNewRomanPSMT"/>
          <w:i/>
        </w:rPr>
        <w:t>Komunikativní kompetence</w:t>
      </w:r>
    </w:p>
    <w:p w:rsidR="003F0BFD" w:rsidRPr="00606B56" w:rsidRDefault="003F0BFD" w:rsidP="00067881">
      <w:pPr>
        <w:autoSpaceDE w:val="0"/>
        <w:autoSpaceDN w:val="0"/>
        <w:adjustRightInd w:val="0"/>
        <w:rPr>
          <w:rFonts w:ascii="TimesNewRomanPSMT" w:hAnsi="TimesNewRomanPSMT" w:cs="TimesNewRomanPSMT"/>
        </w:rPr>
      </w:pPr>
      <w:r>
        <w:rPr>
          <w:rFonts w:ascii="TimesNewRomanPSMT" w:hAnsi="TimesNewRomanPSMT" w:cs="TimesNewRomanPSMT"/>
        </w:rPr>
        <w:t>Žák</w:t>
      </w:r>
      <w:r w:rsidRPr="00606B56">
        <w:rPr>
          <w:rFonts w:ascii="TimesNewRomanPSMT" w:hAnsi="TimesNewRomanPSMT" w:cs="TimesNewRomanPSMT"/>
        </w:rPr>
        <w:t>:</w:t>
      </w:r>
    </w:p>
    <w:p w:rsidR="003F0BFD" w:rsidRPr="00574E3B" w:rsidRDefault="003F0BFD" w:rsidP="00EE37C0">
      <w:pPr>
        <w:numPr>
          <w:ilvl w:val="0"/>
          <w:numId w:val="79"/>
        </w:numPr>
        <w:autoSpaceDE w:val="0"/>
        <w:autoSpaceDN w:val="0"/>
        <w:adjustRightInd w:val="0"/>
        <w:ind w:left="284" w:hanging="284"/>
        <w:rPr>
          <w:rFonts w:ascii="TimesNewRomanPSMT" w:hAnsi="TimesNewRomanPSMT" w:cs="TimesNewRomanPSMT"/>
        </w:rPr>
      </w:pPr>
      <w:r w:rsidRPr="00574E3B">
        <w:rPr>
          <w:rFonts w:ascii="TimesNewRomanPSMT" w:hAnsi="TimesNewRomanPSMT" w:cs="TimesNewRomanPSMT"/>
        </w:rPr>
        <w:t>se vyjadřuje</w:t>
      </w:r>
      <w:r w:rsidRPr="00BA5035">
        <w:rPr>
          <w:rFonts w:ascii="TimesNewRomanPSMT" w:hAnsi="TimesNewRomanPSMT" w:cs="TimesNewRomanPSMT"/>
        </w:rPr>
        <w:t xml:space="preserve"> </w:t>
      </w:r>
      <w:r w:rsidRPr="00574E3B">
        <w:rPr>
          <w:rFonts w:ascii="TimesNewRomanPSMT" w:hAnsi="TimesNewRomanPSMT" w:cs="TimesNewRomanPSMT"/>
        </w:rPr>
        <w:t>srozumitelně</w:t>
      </w:r>
      <w:r>
        <w:rPr>
          <w:rFonts w:ascii="TimesNewRomanPSMT" w:hAnsi="TimesNewRomanPSMT" w:cs="TimesNewRomanPSMT"/>
        </w:rPr>
        <w:t>,</w:t>
      </w:r>
    </w:p>
    <w:p w:rsidR="003F0BFD" w:rsidRPr="00574E3B" w:rsidRDefault="003F0BFD" w:rsidP="00EE37C0">
      <w:pPr>
        <w:numPr>
          <w:ilvl w:val="0"/>
          <w:numId w:val="79"/>
        </w:numPr>
        <w:autoSpaceDE w:val="0"/>
        <w:autoSpaceDN w:val="0"/>
        <w:adjustRightInd w:val="0"/>
        <w:ind w:left="284" w:hanging="284"/>
        <w:rPr>
          <w:rFonts w:ascii="TimesNewRomanPSMT" w:hAnsi="TimesNewRomanPSMT" w:cs="TimesNewRomanPSMT"/>
        </w:rPr>
      </w:pPr>
      <w:r w:rsidRPr="00574E3B">
        <w:rPr>
          <w:rFonts w:ascii="TimesNewRomanPSMT" w:hAnsi="TimesNewRomanPSMT" w:cs="TimesNewRomanPSMT"/>
        </w:rPr>
        <w:t>se vhodně prezentuje ústní i písemnou formou</w:t>
      </w:r>
      <w:r>
        <w:rPr>
          <w:rFonts w:ascii="TimesNewRomanPSMT" w:hAnsi="TimesNewRomanPSMT" w:cs="TimesNewRomanPSMT"/>
        </w:rPr>
        <w:t>,</w:t>
      </w:r>
    </w:p>
    <w:p w:rsidR="003F0BFD" w:rsidRPr="00574E3B" w:rsidRDefault="003F0BFD" w:rsidP="00EE37C0">
      <w:pPr>
        <w:numPr>
          <w:ilvl w:val="0"/>
          <w:numId w:val="79"/>
        </w:numPr>
        <w:autoSpaceDE w:val="0"/>
        <w:autoSpaceDN w:val="0"/>
        <w:adjustRightInd w:val="0"/>
        <w:ind w:left="284" w:hanging="284"/>
        <w:rPr>
          <w:rFonts w:ascii="TimesNewRomanPSMT" w:hAnsi="TimesNewRomanPSMT" w:cs="TimesNewRomanPSMT"/>
        </w:rPr>
      </w:pPr>
      <w:r w:rsidRPr="00574E3B">
        <w:rPr>
          <w:rFonts w:ascii="TimesNewRomanPSMT" w:hAnsi="TimesNewRomanPSMT" w:cs="TimesNewRomanPSMT"/>
        </w:rPr>
        <w:t>své myšlenky</w:t>
      </w:r>
      <w:r w:rsidRPr="00BA5035">
        <w:rPr>
          <w:rFonts w:ascii="TimesNewRomanPSMT" w:hAnsi="TimesNewRomanPSMT" w:cs="TimesNewRomanPSMT"/>
        </w:rPr>
        <w:t xml:space="preserve"> </w:t>
      </w:r>
      <w:r w:rsidRPr="00574E3B">
        <w:rPr>
          <w:rFonts w:ascii="TimesNewRomanPSMT" w:hAnsi="TimesNewRomanPSMT" w:cs="TimesNewRomanPSMT"/>
        </w:rPr>
        <w:t>formuluje</w:t>
      </w:r>
      <w:r w:rsidRPr="00BA5035">
        <w:rPr>
          <w:rFonts w:ascii="TimesNewRomanPSMT" w:hAnsi="TimesNewRomanPSMT" w:cs="TimesNewRomanPSMT"/>
        </w:rPr>
        <w:t xml:space="preserve"> </w:t>
      </w:r>
      <w:r w:rsidRPr="00574E3B">
        <w:rPr>
          <w:rFonts w:ascii="TimesNewRomanPSMT" w:hAnsi="TimesNewRomanPSMT" w:cs="TimesNewRomanPSMT"/>
        </w:rPr>
        <w:t>souvisl</w:t>
      </w:r>
      <w:r>
        <w:rPr>
          <w:rFonts w:ascii="TimesNewRomanPSMT" w:hAnsi="TimesNewRomanPSMT" w:cs="TimesNewRomanPSMT"/>
        </w:rPr>
        <w:t>e, v písemné podobě přehledně a </w:t>
      </w:r>
      <w:r w:rsidRPr="00574E3B">
        <w:rPr>
          <w:rFonts w:ascii="TimesNewRomanPSMT" w:hAnsi="TimesNewRomanPSMT" w:cs="TimesNewRomanPSMT"/>
        </w:rPr>
        <w:t>gramaticky správně</w:t>
      </w:r>
      <w:r>
        <w:rPr>
          <w:rFonts w:ascii="TimesNewRomanPSMT" w:hAnsi="TimesNewRomanPSMT" w:cs="TimesNewRomanPSMT"/>
        </w:rPr>
        <w:t>,</w:t>
      </w:r>
    </w:p>
    <w:p w:rsidR="003F0BFD" w:rsidRPr="00574E3B" w:rsidRDefault="003F0BFD" w:rsidP="00EE37C0">
      <w:pPr>
        <w:numPr>
          <w:ilvl w:val="0"/>
          <w:numId w:val="79"/>
        </w:numPr>
        <w:autoSpaceDE w:val="0"/>
        <w:autoSpaceDN w:val="0"/>
        <w:adjustRightInd w:val="0"/>
        <w:ind w:left="284" w:hanging="284"/>
        <w:rPr>
          <w:rFonts w:ascii="TimesNewRomanPSMT" w:hAnsi="TimesNewRomanPSMT" w:cs="TimesNewRomanPSMT"/>
        </w:rPr>
      </w:pPr>
      <w:r w:rsidRPr="00574E3B">
        <w:rPr>
          <w:rFonts w:ascii="TimesNewRomanPSMT" w:hAnsi="TimesNewRomanPSMT" w:cs="TimesNewRomanPSMT"/>
        </w:rPr>
        <w:t xml:space="preserve">účastní </w:t>
      </w:r>
      <w:r>
        <w:rPr>
          <w:rFonts w:ascii="TimesNewRomanPSMT" w:hAnsi="TimesNewRomanPSMT" w:cs="TimesNewRomanPSMT"/>
        </w:rPr>
        <w:t xml:space="preserve">se </w:t>
      </w:r>
      <w:r w:rsidR="002935EE">
        <w:rPr>
          <w:rFonts w:ascii="TimesNewRomanPSMT" w:hAnsi="TimesNewRomanPSMT" w:cs="TimesNewRomanPSMT"/>
        </w:rPr>
        <w:t>diskuz</w:t>
      </w:r>
      <w:r w:rsidRPr="00574E3B">
        <w:rPr>
          <w:rFonts w:ascii="TimesNewRomanPSMT" w:hAnsi="TimesNewRomanPSMT" w:cs="TimesNewRomanPSMT"/>
        </w:rPr>
        <w:t>í, formuluje a obhajuje své názory a postoje, respektuje názory druhých</w:t>
      </w:r>
      <w:r>
        <w:rPr>
          <w:rFonts w:ascii="TimesNewRomanPSMT" w:hAnsi="TimesNewRomanPSMT" w:cs="TimesNewRomanPSMT"/>
        </w:rPr>
        <w:t>,</w:t>
      </w:r>
    </w:p>
    <w:p w:rsidR="003F0BFD" w:rsidRPr="00574E3B" w:rsidRDefault="003F0BFD" w:rsidP="00EE37C0">
      <w:pPr>
        <w:numPr>
          <w:ilvl w:val="0"/>
          <w:numId w:val="79"/>
        </w:numPr>
        <w:autoSpaceDE w:val="0"/>
        <w:autoSpaceDN w:val="0"/>
        <w:adjustRightInd w:val="0"/>
        <w:ind w:left="284" w:hanging="284"/>
        <w:rPr>
          <w:rFonts w:ascii="TimesNewRomanPSMT" w:hAnsi="TimesNewRomanPSMT" w:cs="TimesNewRomanPSMT"/>
        </w:rPr>
      </w:pPr>
      <w:r w:rsidRPr="00574E3B">
        <w:rPr>
          <w:rFonts w:ascii="TimesNewRomanPSMT" w:hAnsi="TimesNewRomanPSMT" w:cs="TimesNewRomanPSMT"/>
        </w:rPr>
        <w:t>zpracovává jednoduché texty na běžná i odborná témata</w:t>
      </w:r>
      <w:r>
        <w:rPr>
          <w:rFonts w:ascii="TimesNewRomanPSMT" w:hAnsi="TimesNewRomanPSMT" w:cs="TimesNewRomanPSMT"/>
        </w:rPr>
        <w:t>,</w:t>
      </w:r>
    </w:p>
    <w:p w:rsidR="003F0BFD" w:rsidRPr="00574E3B" w:rsidRDefault="003F0BFD" w:rsidP="00EE37C0">
      <w:pPr>
        <w:numPr>
          <w:ilvl w:val="0"/>
          <w:numId w:val="79"/>
        </w:numPr>
        <w:autoSpaceDE w:val="0"/>
        <w:autoSpaceDN w:val="0"/>
        <w:adjustRightInd w:val="0"/>
        <w:ind w:left="284" w:hanging="284"/>
        <w:rPr>
          <w:rFonts w:ascii="TimesNewRomanPSMT" w:hAnsi="TimesNewRomanPSMT" w:cs="TimesNewRomanPSMT"/>
        </w:rPr>
      </w:pPr>
      <w:r w:rsidRPr="00574E3B">
        <w:rPr>
          <w:rFonts w:ascii="TimesNewRomanPSMT" w:hAnsi="TimesNewRomanPSMT" w:cs="TimesNewRomanPSMT"/>
        </w:rPr>
        <w:t>při prezentaci dodržuje jazykové a stylistické normy i odbornou terminologii</w:t>
      </w:r>
      <w:r>
        <w:rPr>
          <w:rFonts w:ascii="TimesNewRomanPSMT" w:hAnsi="TimesNewRomanPSMT" w:cs="TimesNewRomanPSMT"/>
        </w:rPr>
        <w:t>,</w:t>
      </w:r>
    </w:p>
    <w:p w:rsidR="003F0BFD" w:rsidRPr="00574E3B" w:rsidRDefault="003F0BFD" w:rsidP="00EE37C0">
      <w:pPr>
        <w:numPr>
          <w:ilvl w:val="0"/>
          <w:numId w:val="79"/>
        </w:numPr>
        <w:autoSpaceDE w:val="0"/>
        <w:autoSpaceDN w:val="0"/>
        <w:adjustRightInd w:val="0"/>
        <w:ind w:left="284" w:hanging="284"/>
        <w:rPr>
          <w:rFonts w:ascii="TimesNewRomanPSMT" w:hAnsi="TimesNewRomanPSMT" w:cs="TimesNewRomanPSMT"/>
        </w:rPr>
      </w:pPr>
      <w:r w:rsidRPr="00574E3B">
        <w:rPr>
          <w:rFonts w:ascii="TimesNewRomanPSMT" w:hAnsi="TimesNewRomanPSMT" w:cs="TimesNewRomanPSMT"/>
        </w:rPr>
        <w:t>písemně zaznamenává podstatné myšlenky a údaje z textů a projevů jiných lidí (přednášek,</w:t>
      </w:r>
      <w:r>
        <w:rPr>
          <w:rFonts w:ascii="TimesNewRomanPSMT" w:hAnsi="TimesNewRomanPSMT" w:cs="TimesNewRomanPSMT"/>
        </w:rPr>
        <w:t xml:space="preserve"> </w:t>
      </w:r>
      <w:r w:rsidR="002935EE">
        <w:rPr>
          <w:rFonts w:ascii="TimesNewRomanPSMT" w:hAnsi="TimesNewRomanPSMT" w:cs="TimesNewRomanPSMT"/>
        </w:rPr>
        <w:t>diskuz</w:t>
      </w:r>
      <w:r w:rsidRPr="00574E3B">
        <w:rPr>
          <w:rFonts w:ascii="TimesNewRomanPSMT" w:hAnsi="TimesNewRomanPSMT" w:cs="TimesNewRomanPSMT"/>
        </w:rPr>
        <w:t>í, porad apod.)</w:t>
      </w:r>
      <w:r>
        <w:rPr>
          <w:rFonts w:ascii="TimesNewRomanPSMT" w:hAnsi="TimesNewRomanPSMT" w:cs="TimesNewRomanPSMT"/>
        </w:rPr>
        <w:t>,</w:t>
      </w:r>
    </w:p>
    <w:p w:rsidR="003F0BFD" w:rsidRPr="00574E3B" w:rsidRDefault="003F0BFD" w:rsidP="00EE37C0">
      <w:pPr>
        <w:numPr>
          <w:ilvl w:val="0"/>
          <w:numId w:val="79"/>
        </w:numPr>
        <w:autoSpaceDE w:val="0"/>
        <w:autoSpaceDN w:val="0"/>
        <w:adjustRightInd w:val="0"/>
        <w:ind w:left="284" w:hanging="284"/>
        <w:rPr>
          <w:rFonts w:ascii="TimesNewRomanPSMT" w:hAnsi="TimesNewRomanPSMT" w:cs="TimesNewRomanPSMT"/>
        </w:rPr>
      </w:pPr>
      <w:r w:rsidRPr="00574E3B">
        <w:rPr>
          <w:rFonts w:ascii="TimesNewRomanPSMT" w:hAnsi="TimesNewRomanPSMT" w:cs="TimesNewRomanPSMT"/>
        </w:rPr>
        <w:t>vyjadř</w:t>
      </w:r>
      <w:r>
        <w:rPr>
          <w:rFonts w:ascii="TimesNewRomanPSMT" w:hAnsi="TimesNewRomanPSMT" w:cs="TimesNewRomanPSMT"/>
        </w:rPr>
        <w:t>uje</w:t>
      </w:r>
      <w:r w:rsidRPr="00574E3B">
        <w:rPr>
          <w:rFonts w:ascii="TimesNewRomanPSMT" w:hAnsi="TimesNewRomanPSMT" w:cs="TimesNewRomanPSMT"/>
        </w:rPr>
        <w:t xml:space="preserve"> se a vystupuje v souladu se zásadami kultury projevu a chování</w:t>
      </w:r>
      <w:r>
        <w:rPr>
          <w:rFonts w:ascii="TimesNewRomanPSMT" w:hAnsi="TimesNewRomanPSMT" w:cs="TimesNewRomanPSMT"/>
        </w:rPr>
        <w:t>.</w:t>
      </w:r>
    </w:p>
    <w:p w:rsidR="003F0BFD" w:rsidRPr="00637FDA" w:rsidRDefault="003F0BFD" w:rsidP="00067881">
      <w:pPr>
        <w:autoSpaceDE w:val="0"/>
        <w:autoSpaceDN w:val="0"/>
        <w:adjustRightInd w:val="0"/>
        <w:spacing w:before="60"/>
        <w:rPr>
          <w:rFonts w:ascii="TimesNewRomanPSMT" w:hAnsi="TimesNewRomanPSMT" w:cs="TimesNewRomanPSMT"/>
          <w:i/>
        </w:rPr>
      </w:pPr>
      <w:r w:rsidRPr="00637FDA">
        <w:rPr>
          <w:rFonts w:ascii="TimesNewRomanPSMT" w:hAnsi="TimesNewRomanPSMT" w:cs="TimesNewRomanPSMT"/>
          <w:i/>
        </w:rPr>
        <w:t>Personální a sociální kompetence</w:t>
      </w:r>
    </w:p>
    <w:p w:rsidR="003F0BFD" w:rsidRPr="00963BF9" w:rsidRDefault="003F0BFD" w:rsidP="00067881">
      <w:pPr>
        <w:autoSpaceDE w:val="0"/>
        <w:autoSpaceDN w:val="0"/>
        <w:adjustRightInd w:val="0"/>
        <w:rPr>
          <w:rFonts w:ascii="TimesNewRomanPSMT" w:hAnsi="TimesNewRomanPSMT" w:cs="TimesNewRomanPSMT"/>
        </w:rPr>
      </w:pPr>
      <w:r>
        <w:rPr>
          <w:rFonts w:ascii="TimesNewRomanPSMT" w:hAnsi="TimesNewRomanPSMT" w:cs="TimesNewRomanPSMT"/>
        </w:rPr>
        <w:t>Žák:</w:t>
      </w:r>
    </w:p>
    <w:p w:rsidR="003F0BFD" w:rsidRPr="00963BF9" w:rsidRDefault="003F0BFD" w:rsidP="00EE37C0">
      <w:pPr>
        <w:numPr>
          <w:ilvl w:val="0"/>
          <w:numId w:val="79"/>
        </w:numPr>
        <w:autoSpaceDE w:val="0"/>
        <w:autoSpaceDN w:val="0"/>
        <w:adjustRightInd w:val="0"/>
        <w:ind w:left="284" w:hanging="284"/>
        <w:rPr>
          <w:rFonts w:ascii="TimesNewRomanPSMT" w:hAnsi="TimesNewRomanPSMT" w:cs="TimesNewRomanPSMT"/>
        </w:rPr>
      </w:pPr>
      <w:r w:rsidRPr="00963BF9">
        <w:rPr>
          <w:rFonts w:ascii="TimesNewRomanPSMT" w:hAnsi="TimesNewRomanPSMT" w:cs="TimesNewRomanPSMT"/>
        </w:rPr>
        <w:t>adaptuje se na měnící se životní a pracovní podmínky,</w:t>
      </w:r>
    </w:p>
    <w:p w:rsidR="003F0BFD" w:rsidRPr="00963BF9" w:rsidRDefault="003F0BFD" w:rsidP="00EE37C0">
      <w:pPr>
        <w:numPr>
          <w:ilvl w:val="0"/>
          <w:numId w:val="79"/>
        </w:numPr>
        <w:autoSpaceDE w:val="0"/>
        <w:autoSpaceDN w:val="0"/>
        <w:adjustRightInd w:val="0"/>
        <w:ind w:left="284" w:hanging="284"/>
        <w:rPr>
          <w:rFonts w:ascii="TimesNewRomanPSMT" w:hAnsi="TimesNewRomanPSMT" w:cs="TimesNewRomanPSMT"/>
        </w:rPr>
      </w:pPr>
      <w:r w:rsidRPr="00963BF9">
        <w:rPr>
          <w:rFonts w:ascii="TimesNewRomanPSMT" w:hAnsi="TimesNewRomanPSMT" w:cs="TimesNewRomanPSMT"/>
        </w:rPr>
        <w:t>dokáže pracovat samostatně i v týmu a podílet se na realizaci společných pracovních činností</w:t>
      </w:r>
      <w:r>
        <w:rPr>
          <w:rFonts w:ascii="TimesNewRomanPSMT" w:hAnsi="TimesNewRomanPSMT" w:cs="TimesNewRomanPSMT"/>
        </w:rPr>
        <w:t>,</w:t>
      </w:r>
    </w:p>
    <w:p w:rsidR="003F0BFD" w:rsidRPr="00963BF9" w:rsidRDefault="003F0BFD" w:rsidP="00EE37C0">
      <w:pPr>
        <w:numPr>
          <w:ilvl w:val="0"/>
          <w:numId w:val="79"/>
        </w:numPr>
        <w:autoSpaceDE w:val="0"/>
        <w:autoSpaceDN w:val="0"/>
        <w:adjustRightInd w:val="0"/>
        <w:ind w:left="284" w:hanging="284"/>
        <w:rPr>
          <w:rFonts w:ascii="TimesNewRomanPSMT" w:hAnsi="TimesNewRomanPSMT" w:cs="TimesNewRomanPSMT"/>
        </w:rPr>
      </w:pPr>
      <w:r w:rsidRPr="00963BF9">
        <w:rPr>
          <w:rFonts w:ascii="TimesNewRomanPSMT" w:hAnsi="TimesNewRomanPSMT" w:cs="TimesNewRomanPSMT"/>
        </w:rPr>
        <w:t>přijímá a odpovědně plní svěřené úkoly</w:t>
      </w:r>
      <w:r>
        <w:rPr>
          <w:rFonts w:ascii="TimesNewRomanPSMT" w:hAnsi="TimesNewRomanPSMT" w:cs="TimesNewRomanPSMT"/>
        </w:rPr>
        <w:t>,</w:t>
      </w:r>
    </w:p>
    <w:p w:rsidR="003F0BFD" w:rsidRPr="00D654AC" w:rsidRDefault="003F0BFD" w:rsidP="00EE37C0">
      <w:pPr>
        <w:numPr>
          <w:ilvl w:val="0"/>
          <w:numId w:val="79"/>
        </w:numPr>
        <w:autoSpaceDE w:val="0"/>
        <w:autoSpaceDN w:val="0"/>
        <w:adjustRightInd w:val="0"/>
        <w:ind w:left="284" w:hanging="284"/>
        <w:rPr>
          <w:rFonts w:ascii="TimesNewRomanPSMT" w:hAnsi="TimesNewRomanPSMT" w:cs="TimesNewRomanPSMT"/>
        </w:rPr>
      </w:pPr>
      <w:r w:rsidRPr="00963BF9">
        <w:rPr>
          <w:rFonts w:ascii="TimesNewRomanPSMT" w:hAnsi="TimesNewRomanPSMT" w:cs="TimesNewRomanPSMT"/>
        </w:rPr>
        <w:t>podněcuje práci týmu vlastními návrhy na zlepšení práce a řešení úkolů, nezaujatě posuzuje</w:t>
      </w:r>
      <w:r>
        <w:rPr>
          <w:rFonts w:ascii="TimesNewRomanPSMT" w:hAnsi="TimesNewRomanPSMT" w:cs="TimesNewRomanPSMT"/>
        </w:rPr>
        <w:t xml:space="preserve"> </w:t>
      </w:r>
      <w:r w:rsidRPr="00D654AC">
        <w:rPr>
          <w:rFonts w:ascii="TimesNewRomanPSMT" w:hAnsi="TimesNewRomanPSMT" w:cs="TimesNewRomanPSMT"/>
        </w:rPr>
        <w:t>návrhy druhých</w:t>
      </w:r>
      <w:r>
        <w:rPr>
          <w:rFonts w:ascii="TimesNewRomanPSMT" w:hAnsi="TimesNewRomanPSMT" w:cs="TimesNewRomanPSMT"/>
        </w:rPr>
        <w:t>,</w:t>
      </w:r>
    </w:p>
    <w:p w:rsidR="003F0BFD" w:rsidRPr="00F26D68"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reálně posuzuje své schopnosti a možnosti, odhadne</w:t>
      </w:r>
      <w:r w:rsidRPr="00F26D68">
        <w:rPr>
          <w:rFonts w:ascii="TimesNewRomanPSMT" w:hAnsi="TimesNewRomanPSMT" w:cs="TimesNewRomanPSMT"/>
        </w:rPr>
        <w:t xml:space="preserve"> v</w:t>
      </w:r>
      <w:r>
        <w:rPr>
          <w:rFonts w:ascii="TimesNewRomanPSMT" w:hAnsi="TimesNewRomanPSMT" w:cs="TimesNewRomanPSMT"/>
        </w:rPr>
        <w:t>ýsledky svého jednání a chování,</w:t>
      </w:r>
    </w:p>
    <w:p w:rsidR="003F0BFD"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lastRenderedPageBreak/>
        <w:t xml:space="preserve">dokáže se </w:t>
      </w:r>
      <w:r w:rsidRPr="00F26D68">
        <w:rPr>
          <w:rFonts w:ascii="TimesNewRomanPSMT" w:hAnsi="TimesNewRomanPSMT" w:cs="TimesNewRomanPSMT"/>
        </w:rPr>
        <w:t>efekti</w:t>
      </w:r>
      <w:r>
        <w:rPr>
          <w:rFonts w:ascii="TimesNewRomanPSMT" w:hAnsi="TimesNewRomanPSMT" w:cs="TimesNewRomanPSMT"/>
        </w:rPr>
        <w:t>vně se učit a pracovat,</w:t>
      </w:r>
    </w:p>
    <w:p w:rsidR="003F0BFD" w:rsidRPr="00F26D68"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objektivně posuzuje dosažený pokrok a volí další prostředky při řešení úkolu,</w:t>
      </w:r>
    </w:p>
    <w:p w:rsidR="003F0BFD" w:rsidRPr="00F26D68" w:rsidRDefault="003F0BFD" w:rsidP="00EE37C0">
      <w:pPr>
        <w:numPr>
          <w:ilvl w:val="0"/>
          <w:numId w:val="79"/>
        </w:numPr>
        <w:autoSpaceDE w:val="0"/>
        <w:autoSpaceDN w:val="0"/>
        <w:adjustRightInd w:val="0"/>
        <w:ind w:left="284" w:hanging="284"/>
        <w:rPr>
          <w:rFonts w:ascii="TimesNewRomanPSMT" w:hAnsi="TimesNewRomanPSMT" w:cs="TimesNewRomanPSMT"/>
        </w:rPr>
      </w:pPr>
      <w:r w:rsidRPr="00F26D68">
        <w:rPr>
          <w:rFonts w:ascii="TimesNewRomanPSMT" w:hAnsi="TimesNewRomanPSMT" w:cs="TimesNewRomanPSMT"/>
        </w:rPr>
        <w:t>využ</w:t>
      </w:r>
      <w:r>
        <w:rPr>
          <w:rFonts w:ascii="TimesNewRomanPSMT" w:hAnsi="TimesNewRomanPSMT" w:cs="TimesNewRomanPSMT"/>
        </w:rPr>
        <w:t xml:space="preserve">ívá </w:t>
      </w:r>
      <w:r w:rsidRPr="00F26D68">
        <w:rPr>
          <w:rFonts w:ascii="TimesNewRomanPSMT" w:hAnsi="TimesNewRomanPSMT" w:cs="TimesNewRomanPSMT"/>
        </w:rPr>
        <w:t xml:space="preserve">zkušeností jiných lidí, </w:t>
      </w:r>
      <w:r>
        <w:rPr>
          <w:rFonts w:ascii="TimesNewRomanPSMT" w:hAnsi="TimesNewRomanPSMT" w:cs="TimesNewRomanPSMT"/>
        </w:rPr>
        <w:t>akceptuje odlišný názor a je schopen diskuze,</w:t>
      </w:r>
    </w:p>
    <w:p w:rsidR="003F0BFD" w:rsidRPr="00D654AC"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přijímá</w:t>
      </w:r>
      <w:r w:rsidRPr="00F26D68">
        <w:rPr>
          <w:rFonts w:ascii="TimesNewRomanPSMT" w:hAnsi="TimesNewRomanPSMT" w:cs="TimesNewRomanPSMT"/>
        </w:rPr>
        <w:t xml:space="preserve"> hodnocení svých výsledků a </w:t>
      </w:r>
      <w:r>
        <w:rPr>
          <w:rFonts w:ascii="TimesNewRomanPSMT" w:hAnsi="TimesNewRomanPSMT" w:cs="TimesNewRomanPSMT"/>
        </w:rPr>
        <w:t>svého jednání</w:t>
      </w:r>
      <w:r w:rsidRPr="00F26D68">
        <w:rPr>
          <w:rFonts w:ascii="TimesNewRomanPSMT" w:hAnsi="TimesNewRomanPSMT" w:cs="TimesNewRomanPSMT"/>
        </w:rPr>
        <w:t xml:space="preserve"> ze s</w:t>
      </w:r>
      <w:r>
        <w:rPr>
          <w:rFonts w:ascii="TimesNewRomanPSMT" w:hAnsi="TimesNewRomanPSMT" w:cs="TimesNewRomanPSMT"/>
        </w:rPr>
        <w:t>trany jiných lidí, adekvátně na </w:t>
      </w:r>
      <w:r w:rsidRPr="00F26D68">
        <w:rPr>
          <w:rFonts w:ascii="TimesNewRomanPSMT" w:hAnsi="TimesNewRomanPSMT" w:cs="TimesNewRomanPSMT"/>
        </w:rPr>
        <w:t>ně</w:t>
      </w:r>
      <w:r>
        <w:rPr>
          <w:rFonts w:ascii="TimesNewRomanPSMT" w:hAnsi="TimesNewRomanPSMT" w:cs="TimesNewRomanPSMT"/>
        </w:rPr>
        <w:t> </w:t>
      </w:r>
      <w:r w:rsidRPr="00D654AC">
        <w:rPr>
          <w:rFonts w:ascii="TimesNewRomanPSMT" w:hAnsi="TimesNewRomanPSMT" w:cs="TimesNewRomanPSMT"/>
        </w:rPr>
        <w:t>reaguje</w:t>
      </w:r>
      <w:r>
        <w:rPr>
          <w:rFonts w:ascii="TimesNewRomanPSMT" w:hAnsi="TimesNewRomanPSMT" w:cs="TimesNewRomanPSMT"/>
        </w:rPr>
        <w:t>,</w:t>
      </w:r>
    </w:p>
    <w:p w:rsidR="003F0BFD" w:rsidRPr="00F26D68"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zná možnosti dalšího vzdělávání a aktivně je využívá.</w:t>
      </w:r>
    </w:p>
    <w:p w:rsidR="003F0BFD" w:rsidRPr="00637FDA" w:rsidRDefault="003F0BFD" w:rsidP="00067881">
      <w:pPr>
        <w:autoSpaceDE w:val="0"/>
        <w:autoSpaceDN w:val="0"/>
        <w:adjustRightInd w:val="0"/>
        <w:spacing w:before="60"/>
        <w:rPr>
          <w:rFonts w:ascii="TimesNewRomanPSMT" w:hAnsi="TimesNewRomanPSMT" w:cs="TimesNewRomanPSMT"/>
          <w:i/>
        </w:rPr>
      </w:pPr>
      <w:r w:rsidRPr="00637FDA">
        <w:rPr>
          <w:rFonts w:ascii="TimesNewRomanPSMT" w:hAnsi="TimesNewRomanPSMT" w:cs="TimesNewRomanPSMT"/>
          <w:i/>
        </w:rPr>
        <w:t>Občanské kompetence a kulturní povědomí</w:t>
      </w:r>
    </w:p>
    <w:p w:rsidR="003F0BFD" w:rsidRPr="00606B56" w:rsidRDefault="003F0BFD" w:rsidP="00067881">
      <w:pPr>
        <w:autoSpaceDE w:val="0"/>
        <w:autoSpaceDN w:val="0"/>
        <w:adjustRightInd w:val="0"/>
        <w:rPr>
          <w:rFonts w:ascii="TimesNewRomanPSMT" w:hAnsi="TimesNewRomanPSMT" w:cs="TimesNewRomanPSMT"/>
        </w:rPr>
      </w:pPr>
      <w:r>
        <w:rPr>
          <w:rFonts w:ascii="TimesNewRomanPSMT" w:hAnsi="TimesNewRomanPSMT" w:cs="TimesNewRomanPSMT"/>
        </w:rPr>
        <w:t>Žák</w:t>
      </w:r>
      <w:r w:rsidRPr="00606B56">
        <w:rPr>
          <w:rFonts w:ascii="TimesNewRomanPSMT" w:hAnsi="TimesNewRomanPSMT" w:cs="TimesNewRomanPSMT"/>
        </w:rPr>
        <w:t>:</w:t>
      </w:r>
    </w:p>
    <w:p w:rsidR="003F0BFD" w:rsidRPr="00D654AC" w:rsidRDefault="003F0BFD" w:rsidP="00EE37C0">
      <w:pPr>
        <w:numPr>
          <w:ilvl w:val="0"/>
          <w:numId w:val="79"/>
        </w:numPr>
        <w:autoSpaceDE w:val="0"/>
        <w:autoSpaceDN w:val="0"/>
        <w:adjustRightInd w:val="0"/>
        <w:ind w:left="284" w:hanging="284"/>
        <w:rPr>
          <w:rFonts w:ascii="TimesNewRomanPSMT" w:hAnsi="TimesNewRomanPSMT" w:cs="TimesNewRomanPSMT"/>
        </w:rPr>
      </w:pPr>
      <w:r w:rsidRPr="00D654AC">
        <w:rPr>
          <w:rFonts w:ascii="TimesNewRomanPSMT" w:hAnsi="TimesNewRomanPSMT" w:cs="TimesNewRomanPSMT"/>
        </w:rPr>
        <w:t>dbá na dodržování zákonů a pravidel chování</w:t>
      </w:r>
      <w:r>
        <w:rPr>
          <w:rFonts w:ascii="TimesNewRomanPSMT" w:hAnsi="TimesNewRomanPSMT" w:cs="TimesNewRomanPSMT"/>
        </w:rPr>
        <w:t>,</w:t>
      </w:r>
    </w:p>
    <w:p w:rsidR="003F0BFD" w:rsidRPr="00D654AC" w:rsidRDefault="003F0BFD" w:rsidP="00EE37C0">
      <w:pPr>
        <w:numPr>
          <w:ilvl w:val="0"/>
          <w:numId w:val="79"/>
        </w:numPr>
        <w:autoSpaceDE w:val="0"/>
        <w:autoSpaceDN w:val="0"/>
        <w:adjustRightInd w:val="0"/>
        <w:ind w:left="284" w:hanging="284"/>
        <w:rPr>
          <w:rFonts w:ascii="TimesNewRomanPSMT" w:hAnsi="TimesNewRomanPSMT" w:cs="TimesNewRomanPSMT"/>
        </w:rPr>
      </w:pPr>
      <w:r w:rsidRPr="00D654AC">
        <w:rPr>
          <w:rFonts w:ascii="TimesNewRomanPSMT" w:hAnsi="TimesNewRomanPSMT" w:cs="TimesNewRomanPSMT"/>
        </w:rPr>
        <w:t>respektuje práva a osobnost jiných lidí, vystupuje pro</w:t>
      </w:r>
      <w:r>
        <w:rPr>
          <w:rFonts w:ascii="TimesNewRomanPSMT" w:hAnsi="TimesNewRomanPSMT" w:cs="TimesNewRomanPSMT"/>
        </w:rPr>
        <w:t>ti nesnášenlivosti, xenofobii a </w:t>
      </w:r>
      <w:r w:rsidRPr="00D654AC">
        <w:rPr>
          <w:rFonts w:ascii="TimesNewRomanPSMT" w:hAnsi="TimesNewRomanPSMT" w:cs="TimesNewRomanPSMT"/>
        </w:rPr>
        <w:t>diskriminaci</w:t>
      </w:r>
      <w:r>
        <w:rPr>
          <w:rFonts w:ascii="TimesNewRomanPSMT" w:hAnsi="TimesNewRomanPSMT" w:cs="TimesNewRomanPSMT"/>
        </w:rPr>
        <w:t>,</w:t>
      </w:r>
    </w:p>
    <w:p w:rsidR="003F0BFD" w:rsidRPr="00D654AC" w:rsidRDefault="003F0BFD" w:rsidP="00EE37C0">
      <w:pPr>
        <w:numPr>
          <w:ilvl w:val="0"/>
          <w:numId w:val="79"/>
        </w:numPr>
        <w:autoSpaceDE w:val="0"/>
        <w:autoSpaceDN w:val="0"/>
        <w:adjustRightInd w:val="0"/>
        <w:ind w:left="284" w:hanging="284"/>
        <w:rPr>
          <w:rFonts w:ascii="TimesNewRomanPSMT" w:hAnsi="TimesNewRomanPSMT" w:cs="TimesNewRomanPSMT"/>
        </w:rPr>
      </w:pPr>
      <w:r w:rsidRPr="00D654AC">
        <w:rPr>
          <w:rFonts w:ascii="TimesNewRomanPSMT" w:hAnsi="TimesNewRomanPSMT" w:cs="TimesNewRomanPSMT"/>
        </w:rPr>
        <w:t>jedná v souladu s morálními principy, přispívá k uplatňování demokratických hodnot</w:t>
      </w:r>
      <w:r>
        <w:rPr>
          <w:rFonts w:ascii="TimesNewRomanPSMT" w:hAnsi="TimesNewRomanPSMT" w:cs="TimesNewRomanPSMT"/>
        </w:rPr>
        <w:t>,</w:t>
      </w:r>
    </w:p>
    <w:p w:rsidR="003F0BFD" w:rsidRPr="00D654AC" w:rsidRDefault="003F0BFD" w:rsidP="00EE37C0">
      <w:pPr>
        <w:numPr>
          <w:ilvl w:val="0"/>
          <w:numId w:val="79"/>
        </w:numPr>
        <w:autoSpaceDE w:val="0"/>
        <w:autoSpaceDN w:val="0"/>
        <w:adjustRightInd w:val="0"/>
        <w:ind w:left="284" w:hanging="284"/>
        <w:rPr>
          <w:rFonts w:ascii="TimesNewRomanPSMT" w:hAnsi="TimesNewRomanPSMT" w:cs="TimesNewRomanPSMT"/>
        </w:rPr>
      </w:pPr>
      <w:r w:rsidRPr="00D654AC">
        <w:rPr>
          <w:rFonts w:ascii="TimesNewRomanPSMT" w:hAnsi="TimesNewRomanPSMT" w:cs="TimesNewRomanPSMT"/>
        </w:rPr>
        <w:t>chápe význam životního prostředí pro člověka</w:t>
      </w:r>
      <w:r>
        <w:rPr>
          <w:rFonts w:ascii="TimesNewRomanPSMT" w:hAnsi="TimesNewRomanPSMT" w:cs="TimesNewRomanPSMT"/>
        </w:rPr>
        <w:t>,</w:t>
      </w:r>
    </w:p>
    <w:p w:rsidR="003F0BFD" w:rsidRPr="00D654AC" w:rsidRDefault="003F0BFD" w:rsidP="00EE37C0">
      <w:pPr>
        <w:numPr>
          <w:ilvl w:val="0"/>
          <w:numId w:val="79"/>
        </w:numPr>
        <w:autoSpaceDE w:val="0"/>
        <w:autoSpaceDN w:val="0"/>
        <w:adjustRightInd w:val="0"/>
        <w:ind w:left="284" w:hanging="284"/>
        <w:rPr>
          <w:rFonts w:ascii="TimesNewRomanPSMT" w:hAnsi="TimesNewRomanPSMT" w:cs="TimesNewRomanPSMT"/>
        </w:rPr>
      </w:pPr>
      <w:r w:rsidRPr="00D654AC">
        <w:rPr>
          <w:rFonts w:ascii="TimesNewRomanPSMT" w:hAnsi="TimesNewRomanPSMT" w:cs="TimesNewRomanPSMT"/>
        </w:rPr>
        <w:t>ctí život jako nejvyšší hodnotu, uvědomuje si odpovědnost za vlastní život, je schopen konstruktivně</w:t>
      </w:r>
      <w:r>
        <w:rPr>
          <w:rFonts w:ascii="TimesNewRomanPSMT" w:hAnsi="TimesNewRomanPSMT" w:cs="TimesNewRomanPSMT"/>
        </w:rPr>
        <w:t xml:space="preserve"> </w:t>
      </w:r>
      <w:r w:rsidRPr="00D654AC">
        <w:rPr>
          <w:rFonts w:ascii="TimesNewRomanPSMT" w:hAnsi="TimesNewRomanPSMT" w:cs="TimesNewRomanPSMT"/>
        </w:rPr>
        <w:t>řešit své osobní a sociální problémy</w:t>
      </w:r>
      <w:r>
        <w:rPr>
          <w:rFonts w:ascii="TimesNewRomanPSMT" w:hAnsi="TimesNewRomanPSMT" w:cs="TimesNewRomanPSMT"/>
        </w:rPr>
        <w:t>,</w:t>
      </w:r>
    </w:p>
    <w:p w:rsidR="003F0BFD" w:rsidRPr="00D654AC" w:rsidRDefault="003F0BFD" w:rsidP="00EE37C0">
      <w:pPr>
        <w:numPr>
          <w:ilvl w:val="0"/>
          <w:numId w:val="79"/>
        </w:numPr>
        <w:autoSpaceDE w:val="0"/>
        <w:autoSpaceDN w:val="0"/>
        <w:adjustRightInd w:val="0"/>
        <w:ind w:left="284" w:hanging="284"/>
        <w:rPr>
          <w:rFonts w:ascii="TimesNewRomanPSMT" w:hAnsi="TimesNewRomanPSMT" w:cs="TimesNewRomanPSMT"/>
        </w:rPr>
      </w:pPr>
      <w:r w:rsidRPr="00D654AC">
        <w:rPr>
          <w:rFonts w:ascii="TimesNewRomanPSMT" w:hAnsi="TimesNewRomanPSMT" w:cs="TimesNewRomanPSMT"/>
        </w:rPr>
        <w:t>zkoumá věrohodnost informací, nenechá se manipulovat, tvo</w:t>
      </w:r>
      <w:r>
        <w:rPr>
          <w:rFonts w:ascii="TimesNewRomanPSMT" w:hAnsi="TimesNewRomanPSMT" w:cs="TimesNewRomanPSMT"/>
        </w:rPr>
        <w:t>ří si vlastní úsudek a je schop</w:t>
      </w:r>
      <w:r w:rsidRPr="00D654AC">
        <w:rPr>
          <w:rFonts w:ascii="TimesNewRomanPSMT" w:hAnsi="TimesNewRomanPSMT" w:cs="TimesNewRomanPSMT"/>
        </w:rPr>
        <w:t xml:space="preserve">en </w:t>
      </w:r>
      <w:r>
        <w:rPr>
          <w:rFonts w:ascii="TimesNewRomanPSMT" w:hAnsi="TimesNewRomanPSMT" w:cs="TimesNewRomanPSMT"/>
        </w:rPr>
        <w:t>o něm diskutovat s jinými lidmi.</w:t>
      </w:r>
    </w:p>
    <w:p w:rsidR="003F0BFD" w:rsidRPr="00637FDA" w:rsidRDefault="003F0BFD" w:rsidP="00067881">
      <w:pPr>
        <w:autoSpaceDE w:val="0"/>
        <w:autoSpaceDN w:val="0"/>
        <w:adjustRightInd w:val="0"/>
        <w:spacing w:before="60"/>
        <w:rPr>
          <w:rFonts w:ascii="TimesNewRomanPSMT" w:hAnsi="TimesNewRomanPSMT" w:cs="TimesNewRomanPSMT"/>
          <w:i/>
        </w:rPr>
      </w:pPr>
      <w:r w:rsidRPr="00637FDA">
        <w:rPr>
          <w:rFonts w:ascii="TimesNewRomanPSMT" w:hAnsi="TimesNewRomanPSMT" w:cs="TimesNewRomanPSMT"/>
          <w:i/>
        </w:rPr>
        <w:t>Kompetence k pracovnímu uplatnění a podnikatelským aktivitám</w:t>
      </w:r>
    </w:p>
    <w:p w:rsidR="003F0BFD" w:rsidRPr="00606B56" w:rsidRDefault="003F0BFD" w:rsidP="00067881">
      <w:pPr>
        <w:autoSpaceDE w:val="0"/>
        <w:autoSpaceDN w:val="0"/>
        <w:adjustRightInd w:val="0"/>
        <w:rPr>
          <w:rFonts w:ascii="TimesNewRomanPSMT" w:hAnsi="TimesNewRomanPSMT" w:cs="TimesNewRomanPSMT"/>
        </w:rPr>
      </w:pPr>
      <w:r>
        <w:rPr>
          <w:rFonts w:ascii="TimesNewRomanPSMT" w:hAnsi="TimesNewRomanPSMT" w:cs="TimesNewRomanPSMT"/>
        </w:rPr>
        <w:t>Žák</w:t>
      </w:r>
      <w:r w:rsidRPr="00606B56">
        <w:rPr>
          <w:rFonts w:ascii="TimesNewRomanPSMT" w:hAnsi="TimesNewRomanPSMT" w:cs="TimesNewRomanPSMT"/>
        </w:rPr>
        <w:t>:</w:t>
      </w:r>
    </w:p>
    <w:p w:rsidR="003F0BFD" w:rsidRPr="00F26D68"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dokáže si zjistit informace</w:t>
      </w:r>
      <w:r w:rsidRPr="00F26D68">
        <w:rPr>
          <w:rFonts w:ascii="TimesNewRomanPSMT" w:hAnsi="TimesNewRomanPSMT" w:cs="TimesNewRomanPSMT"/>
        </w:rPr>
        <w:t xml:space="preserve"> o možnostech uplatnění na trhu</w:t>
      </w:r>
      <w:r>
        <w:rPr>
          <w:rFonts w:ascii="TimesNewRomanPSMT" w:hAnsi="TimesNewRomanPSMT" w:cs="TimesNewRomanPSMT"/>
        </w:rPr>
        <w:t xml:space="preserve"> práce v daném oboru a povolání,</w:t>
      </w:r>
    </w:p>
    <w:p w:rsidR="003F0BFD"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vhodně komunikuje, dokáže se prezentovat,</w:t>
      </w:r>
    </w:p>
    <w:p w:rsidR="003F0BFD" w:rsidRPr="00F26D68"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má povědomí o svých slabých a silných stránkách,</w:t>
      </w:r>
    </w:p>
    <w:p w:rsidR="003F0BFD"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má</w:t>
      </w:r>
      <w:r w:rsidRPr="00F26D68">
        <w:rPr>
          <w:rFonts w:ascii="TimesNewRomanPSMT" w:hAnsi="TimesNewRomanPSMT" w:cs="TimesNewRomanPSMT"/>
        </w:rPr>
        <w:t xml:space="preserve"> základní vědomosti a dovednosti potřebné pro rozvíjení vlastních podnikatelských</w:t>
      </w:r>
      <w:r>
        <w:rPr>
          <w:rFonts w:ascii="TimesNewRomanPSMT" w:hAnsi="TimesNewRomanPSMT" w:cs="TimesNewRomanPSMT"/>
        </w:rPr>
        <w:t xml:space="preserve"> </w:t>
      </w:r>
      <w:r w:rsidRPr="00D654AC">
        <w:rPr>
          <w:rFonts w:ascii="TimesNewRomanPSMT" w:hAnsi="TimesNewRomanPSMT" w:cs="TimesNewRomanPSMT"/>
        </w:rPr>
        <w:t>a</w:t>
      </w:r>
      <w:r>
        <w:rPr>
          <w:rFonts w:ascii="TimesNewRomanPSMT" w:hAnsi="TimesNewRomanPSMT" w:cs="TimesNewRomanPSMT"/>
        </w:rPr>
        <w:t>ktivit.</w:t>
      </w:r>
    </w:p>
    <w:p w:rsidR="003F0BFD" w:rsidRPr="00637FDA" w:rsidRDefault="003F0BFD" w:rsidP="00067881">
      <w:pPr>
        <w:autoSpaceDE w:val="0"/>
        <w:autoSpaceDN w:val="0"/>
        <w:adjustRightInd w:val="0"/>
        <w:spacing w:before="60"/>
        <w:rPr>
          <w:rFonts w:ascii="TimesNewRomanPSMT" w:hAnsi="TimesNewRomanPSMT" w:cs="TimesNewRomanPSMT"/>
          <w:i/>
        </w:rPr>
      </w:pPr>
      <w:r w:rsidRPr="00637FDA">
        <w:rPr>
          <w:rFonts w:ascii="TimesNewRomanPSMT" w:hAnsi="TimesNewRomanPSMT" w:cs="TimesNewRomanPSMT"/>
          <w:i/>
        </w:rPr>
        <w:t>Matematické kompetence</w:t>
      </w:r>
    </w:p>
    <w:p w:rsidR="003F0BFD" w:rsidRPr="00606B56" w:rsidRDefault="003F0BFD" w:rsidP="00067881">
      <w:pPr>
        <w:autoSpaceDE w:val="0"/>
        <w:autoSpaceDN w:val="0"/>
        <w:adjustRightInd w:val="0"/>
        <w:rPr>
          <w:rFonts w:ascii="TimesNewRomanPSMT" w:hAnsi="TimesNewRomanPSMT" w:cs="TimesNewRomanPSMT"/>
        </w:rPr>
      </w:pPr>
      <w:r>
        <w:rPr>
          <w:rFonts w:ascii="TimesNewRomanPSMT" w:hAnsi="TimesNewRomanPSMT" w:cs="TimesNewRomanPSMT"/>
        </w:rPr>
        <w:t>Žák</w:t>
      </w:r>
      <w:r w:rsidRPr="00606B56">
        <w:rPr>
          <w:rFonts w:ascii="TimesNewRomanPSMT" w:hAnsi="TimesNewRomanPSMT" w:cs="TimesNewRomanPSMT"/>
        </w:rPr>
        <w:t>:</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volí</w:t>
      </w:r>
      <w:r w:rsidRPr="00606B56">
        <w:rPr>
          <w:rFonts w:ascii="TimesNewRomanPSMT" w:hAnsi="TimesNewRomanPSMT" w:cs="TimesNewRomanPSMT"/>
        </w:rPr>
        <w:t xml:space="preserve"> pro řešení úkolu odpovídajíc</w:t>
      </w:r>
      <w:r>
        <w:rPr>
          <w:rFonts w:ascii="TimesNewRomanPSMT" w:hAnsi="TimesNewRomanPSMT" w:cs="TimesNewRomanPSMT"/>
        </w:rPr>
        <w:t>í matematické postupy, používá vhodné algoritmy,</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využívá a vytváří</w:t>
      </w:r>
      <w:r w:rsidRPr="00606B56">
        <w:rPr>
          <w:rFonts w:ascii="TimesNewRomanPSMT" w:hAnsi="TimesNewRomanPSMT" w:cs="TimesNewRomanPSMT"/>
        </w:rPr>
        <w:t xml:space="preserve"> různé formy grafického znázornění (tabu</w:t>
      </w:r>
      <w:r>
        <w:rPr>
          <w:rFonts w:ascii="TimesNewRomanPSMT" w:hAnsi="TimesNewRomanPSMT" w:cs="TimesNewRomanPSMT"/>
        </w:rPr>
        <w:t>lky, grafy, diagramy, schémata),</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správně používá</w:t>
      </w:r>
      <w:r w:rsidRPr="00606B56">
        <w:rPr>
          <w:rFonts w:ascii="TimesNewRomanPSMT" w:hAnsi="TimesNewRomanPSMT" w:cs="TimesNewRomanPSMT"/>
        </w:rPr>
        <w:t xml:space="preserve"> a převád</w:t>
      </w:r>
      <w:r>
        <w:rPr>
          <w:rFonts w:ascii="TimesNewRomanPSMT" w:hAnsi="TimesNewRomanPSMT" w:cs="TimesNewRomanPSMT"/>
        </w:rPr>
        <w:t>í jednotky,</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 xml:space="preserve">dokáže </w:t>
      </w:r>
      <w:r w:rsidRPr="00606B56">
        <w:rPr>
          <w:rFonts w:ascii="TimesNewRomanPSMT" w:hAnsi="TimesNewRomanPSMT" w:cs="TimesNewRomanPSMT"/>
        </w:rPr>
        <w:t>provést reálný odhad vý</w:t>
      </w:r>
      <w:r>
        <w:rPr>
          <w:rFonts w:ascii="TimesNewRomanPSMT" w:hAnsi="TimesNewRomanPSMT" w:cs="TimesNewRomanPSMT"/>
        </w:rPr>
        <w:t>sledku řešení praktického úkolu.</w:t>
      </w:r>
    </w:p>
    <w:p w:rsidR="003F0BFD" w:rsidRPr="00637FDA" w:rsidRDefault="003F0BFD" w:rsidP="00067881">
      <w:pPr>
        <w:autoSpaceDE w:val="0"/>
        <w:autoSpaceDN w:val="0"/>
        <w:adjustRightInd w:val="0"/>
        <w:spacing w:before="60"/>
        <w:rPr>
          <w:rFonts w:ascii="TimesNewRomanPSMT" w:hAnsi="TimesNewRomanPSMT" w:cs="TimesNewRomanPSMT"/>
          <w:i/>
        </w:rPr>
      </w:pPr>
      <w:r w:rsidRPr="00637FDA">
        <w:rPr>
          <w:rFonts w:ascii="TimesNewRomanPSMT" w:hAnsi="TimesNewRomanPSMT" w:cs="TimesNewRomanPSMT"/>
          <w:i/>
        </w:rPr>
        <w:t>Kompetence využívat prostředky informačních a komunikačních technologií a pracovat</w:t>
      </w:r>
    </w:p>
    <w:p w:rsidR="003F0BFD" w:rsidRPr="00637FDA" w:rsidRDefault="003F0BFD" w:rsidP="00067881">
      <w:pPr>
        <w:autoSpaceDE w:val="0"/>
        <w:autoSpaceDN w:val="0"/>
        <w:adjustRightInd w:val="0"/>
        <w:rPr>
          <w:rFonts w:ascii="TimesNewRomanPSMT" w:hAnsi="TimesNewRomanPSMT" w:cs="TimesNewRomanPSMT"/>
          <w:i/>
        </w:rPr>
      </w:pPr>
      <w:r w:rsidRPr="00637FDA">
        <w:rPr>
          <w:rFonts w:ascii="TimesNewRomanPSMT" w:hAnsi="TimesNewRomanPSMT" w:cs="TimesNewRomanPSMT"/>
          <w:i/>
        </w:rPr>
        <w:t>s informacemi</w:t>
      </w:r>
    </w:p>
    <w:p w:rsidR="003F0BFD" w:rsidRPr="00606B56" w:rsidRDefault="003F0BFD" w:rsidP="00067881">
      <w:pPr>
        <w:autoSpaceDE w:val="0"/>
        <w:autoSpaceDN w:val="0"/>
        <w:adjustRightInd w:val="0"/>
        <w:rPr>
          <w:rFonts w:ascii="TimesNewRomanPSMT" w:hAnsi="TimesNewRomanPSMT" w:cs="TimesNewRomanPSMT"/>
        </w:rPr>
      </w:pPr>
      <w:r>
        <w:rPr>
          <w:rFonts w:ascii="TimesNewRomanPSMT" w:hAnsi="TimesNewRomanPSMT" w:cs="TimesNewRomanPSMT"/>
        </w:rPr>
        <w:t>Žák</w:t>
      </w:r>
      <w:r w:rsidRPr="00606B56">
        <w:rPr>
          <w:rFonts w:ascii="TimesNewRomanPSMT" w:hAnsi="TimesNewRomanPSMT" w:cs="TimesNewRomanPSMT"/>
        </w:rPr>
        <w:t>:</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 xml:space="preserve">umí </w:t>
      </w:r>
      <w:r w:rsidRPr="00606B56">
        <w:rPr>
          <w:rFonts w:ascii="TimesNewRomanPSMT" w:hAnsi="TimesNewRomanPSMT" w:cs="TimesNewRomanPSMT"/>
        </w:rPr>
        <w:t>pracovat s osobním počítačem a s dalšími prostředky informačn</w:t>
      </w:r>
      <w:r>
        <w:rPr>
          <w:rFonts w:ascii="TimesNewRomanPSMT" w:hAnsi="TimesNewRomanPSMT" w:cs="TimesNewRomanPSMT"/>
        </w:rPr>
        <w:t>ích a komunikačních technologií,</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se na základě předchozích zkušeností dokáže sám naučit pracovat s novým aplikačním softwarem,</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pracuje</w:t>
      </w:r>
      <w:r w:rsidRPr="00606B56">
        <w:rPr>
          <w:rFonts w:ascii="TimesNewRomanPSMT" w:hAnsi="TimesNewRomanPSMT" w:cs="TimesNewRomanPSMT"/>
        </w:rPr>
        <w:t xml:space="preserve"> s běžným základním a a</w:t>
      </w:r>
      <w:r>
        <w:rPr>
          <w:rFonts w:ascii="TimesNewRomanPSMT" w:hAnsi="TimesNewRomanPSMT" w:cs="TimesNewRomanPSMT"/>
        </w:rPr>
        <w:t>plikačním programovým vybavením,</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získává</w:t>
      </w:r>
      <w:r w:rsidRPr="00606B56">
        <w:rPr>
          <w:rFonts w:ascii="TimesNewRomanPSMT" w:hAnsi="TimesNewRomanPSMT" w:cs="TimesNewRomanPSMT"/>
        </w:rPr>
        <w:t xml:space="preserve"> informace z otevřených zdrojů, zejména pak z celosvětové sítě Internet</w:t>
      </w:r>
      <w:r>
        <w:rPr>
          <w:rFonts w:ascii="TimesNewRomanPSMT" w:hAnsi="TimesNewRomanPSMT" w:cs="TimesNewRomanPSMT"/>
        </w:rPr>
        <w:t>,</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efektivně pracuje</w:t>
      </w:r>
      <w:r w:rsidRPr="00606B56">
        <w:rPr>
          <w:rFonts w:ascii="TimesNewRomanPSMT" w:hAnsi="TimesNewRomanPSMT" w:cs="TimesNewRomanPSMT"/>
        </w:rPr>
        <w:t xml:space="preserve"> s informacemi, </w:t>
      </w:r>
      <w:r>
        <w:rPr>
          <w:rFonts w:ascii="TimesNewRomanPSMT" w:hAnsi="TimesNewRomanPSMT" w:cs="TimesNewRomanPSMT"/>
        </w:rPr>
        <w:t>dokáže rozlišit podstatné informace od nepodstatných,</w:t>
      </w:r>
    </w:p>
    <w:p w:rsidR="003F0BFD" w:rsidRPr="00606B56" w:rsidRDefault="003F0BFD" w:rsidP="00EE37C0">
      <w:pPr>
        <w:numPr>
          <w:ilvl w:val="0"/>
          <w:numId w:val="79"/>
        </w:numPr>
        <w:autoSpaceDE w:val="0"/>
        <w:autoSpaceDN w:val="0"/>
        <w:adjustRightInd w:val="0"/>
        <w:ind w:left="284" w:hanging="284"/>
        <w:rPr>
          <w:rFonts w:ascii="TimesNewRomanPSMT" w:hAnsi="TimesNewRomanPSMT" w:cs="TimesNewRomanPSMT"/>
        </w:rPr>
      </w:pPr>
      <w:r>
        <w:rPr>
          <w:rFonts w:ascii="TimesNewRomanPSMT" w:hAnsi="TimesNewRomanPSMT" w:cs="TimesNewRomanPSMT"/>
        </w:rPr>
        <w:t>komunikuje elektronickou poštou a využívá další prostředky on-line komunikace.</w:t>
      </w:r>
    </w:p>
    <w:p w:rsidR="003F0BFD" w:rsidRPr="00A0694C" w:rsidRDefault="003F0BFD" w:rsidP="00067881">
      <w:pPr>
        <w:autoSpaceDE w:val="0"/>
        <w:autoSpaceDN w:val="0"/>
        <w:adjustRightInd w:val="0"/>
        <w:spacing w:before="120"/>
        <w:rPr>
          <w:rFonts w:ascii="TimesNewRomanPSMT" w:hAnsi="TimesNewRomanPSMT" w:cs="TimesNewRomanPSMT"/>
          <w:b/>
        </w:rPr>
      </w:pPr>
      <w:r w:rsidRPr="00A0694C">
        <w:rPr>
          <w:rFonts w:ascii="TimesNewRomanPSMT" w:hAnsi="TimesNewRomanPSMT" w:cs="TimesNewRomanPSMT"/>
          <w:b/>
        </w:rPr>
        <w:t>Průřezová témata</w:t>
      </w:r>
    </w:p>
    <w:p w:rsidR="003F0BFD" w:rsidRPr="00637FDA" w:rsidRDefault="003F0BFD" w:rsidP="00067881">
      <w:pPr>
        <w:autoSpaceDE w:val="0"/>
        <w:autoSpaceDN w:val="0"/>
        <w:adjustRightInd w:val="0"/>
        <w:spacing w:before="60"/>
        <w:rPr>
          <w:rFonts w:ascii="TimesNewRomanPSMT" w:hAnsi="TimesNewRomanPSMT" w:cs="TimesNewRomanPSMT"/>
          <w:i/>
        </w:rPr>
      </w:pPr>
      <w:r w:rsidRPr="00637FDA">
        <w:rPr>
          <w:rFonts w:ascii="TimesNewRomanPSMT" w:hAnsi="TimesNewRomanPSMT" w:cs="TimesNewRomanPSMT"/>
          <w:i/>
        </w:rPr>
        <w:t>Člověk a svět práce</w:t>
      </w:r>
    </w:p>
    <w:p w:rsidR="003F0BFD" w:rsidRPr="00BD6EF4" w:rsidRDefault="003F0BFD" w:rsidP="00067881">
      <w:pPr>
        <w:autoSpaceDE w:val="0"/>
        <w:autoSpaceDN w:val="0"/>
        <w:adjustRightInd w:val="0"/>
        <w:rPr>
          <w:rFonts w:ascii="TimesNewRomanPSMT" w:hAnsi="TimesNewRomanPSMT" w:cs="TimesNewRomanPSMT"/>
        </w:rPr>
      </w:pPr>
      <w:r w:rsidRPr="00BD6EF4">
        <w:rPr>
          <w:rFonts w:ascii="TimesNewRomanPSMT" w:hAnsi="TimesNewRomanPSMT" w:cs="TimesNewRomanPSMT"/>
        </w:rPr>
        <w:t>Škola:</w:t>
      </w:r>
    </w:p>
    <w:p w:rsidR="003F0BFD" w:rsidRPr="00BD6EF4" w:rsidRDefault="003F0BFD" w:rsidP="00EE37C0">
      <w:pPr>
        <w:numPr>
          <w:ilvl w:val="0"/>
          <w:numId w:val="79"/>
        </w:numPr>
        <w:autoSpaceDE w:val="0"/>
        <w:autoSpaceDN w:val="0"/>
        <w:adjustRightInd w:val="0"/>
        <w:ind w:left="284" w:hanging="284"/>
        <w:rPr>
          <w:rFonts w:ascii="TimesNewRomanPSMT" w:hAnsi="TimesNewRomanPSMT" w:cs="TimesNewRomanPSMT"/>
        </w:rPr>
      </w:pPr>
      <w:r w:rsidRPr="00BD6EF4">
        <w:rPr>
          <w:rFonts w:ascii="TimesNewRomanPSMT" w:hAnsi="TimesNewRomanPSMT" w:cs="TimesNewRomanPSMT"/>
        </w:rPr>
        <w:t>vede žáky k tomu, aby si uvědomovali význam vzdělávání pro celý život</w:t>
      </w:r>
      <w:r>
        <w:rPr>
          <w:rFonts w:ascii="TimesNewRomanPSMT" w:hAnsi="TimesNewRomanPSMT" w:cs="TimesNewRomanPSMT"/>
        </w:rPr>
        <w:t>,</w:t>
      </w:r>
    </w:p>
    <w:p w:rsidR="003F0BFD" w:rsidRPr="00BD6EF4" w:rsidRDefault="003F0BFD" w:rsidP="00EE37C0">
      <w:pPr>
        <w:numPr>
          <w:ilvl w:val="0"/>
          <w:numId w:val="79"/>
        </w:numPr>
        <w:autoSpaceDE w:val="0"/>
        <w:autoSpaceDN w:val="0"/>
        <w:adjustRightInd w:val="0"/>
        <w:ind w:left="284" w:hanging="284"/>
        <w:rPr>
          <w:rFonts w:ascii="TimesNewRomanPSMT" w:hAnsi="TimesNewRomanPSMT" w:cs="TimesNewRomanPSMT"/>
        </w:rPr>
      </w:pPr>
      <w:r w:rsidRPr="00BD6EF4">
        <w:rPr>
          <w:rFonts w:ascii="TimesNewRomanPSMT" w:hAnsi="TimesNewRomanPSMT" w:cs="TimesNewRomanPSMT"/>
        </w:rPr>
        <w:t>motivuje žáky k aktivnímu pracovnímu životu</w:t>
      </w:r>
      <w:r>
        <w:rPr>
          <w:rFonts w:ascii="TimesNewRomanPSMT" w:hAnsi="TimesNewRomanPSMT" w:cs="TimesNewRomanPSMT"/>
        </w:rPr>
        <w:t>,</w:t>
      </w:r>
    </w:p>
    <w:p w:rsidR="003F0BFD" w:rsidRPr="00BD6EF4" w:rsidRDefault="003F0BFD" w:rsidP="00EE37C0">
      <w:pPr>
        <w:numPr>
          <w:ilvl w:val="0"/>
          <w:numId w:val="79"/>
        </w:numPr>
        <w:autoSpaceDE w:val="0"/>
        <w:autoSpaceDN w:val="0"/>
        <w:adjustRightInd w:val="0"/>
        <w:ind w:left="284" w:hanging="284"/>
        <w:rPr>
          <w:rFonts w:ascii="TimesNewRomanPSMT" w:hAnsi="TimesNewRomanPSMT" w:cs="TimesNewRomanPSMT"/>
        </w:rPr>
      </w:pPr>
      <w:r w:rsidRPr="00BD6EF4">
        <w:rPr>
          <w:rFonts w:ascii="TimesNewRomanPSMT" w:hAnsi="TimesNewRomanPSMT" w:cs="TimesNewRomanPSMT"/>
        </w:rPr>
        <w:t>učí žáky poznávat svět a lépe mu rozumět</w:t>
      </w:r>
      <w:r>
        <w:rPr>
          <w:rFonts w:ascii="TimesNewRomanPSMT" w:hAnsi="TimesNewRomanPSMT" w:cs="TimesNewRomanPSMT"/>
        </w:rPr>
        <w:t>,</w:t>
      </w:r>
    </w:p>
    <w:p w:rsidR="003F0BFD" w:rsidRPr="00BD6EF4" w:rsidRDefault="003F0BFD" w:rsidP="00EE37C0">
      <w:pPr>
        <w:numPr>
          <w:ilvl w:val="0"/>
          <w:numId w:val="79"/>
        </w:numPr>
        <w:autoSpaceDE w:val="0"/>
        <w:autoSpaceDN w:val="0"/>
        <w:adjustRightInd w:val="0"/>
        <w:ind w:left="284" w:hanging="284"/>
        <w:rPr>
          <w:rFonts w:ascii="TimesNewRomanPSMT" w:hAnsi="TimesNewRomanPSMT" w:cs="TimesNewRomanPSMT"/>
        </w:rPr>
      </w:pPr>
      <w:r w:rsidRPr="00BD6EF4">
        <w:rPr>
          <w:rFonts w:ascii="TimesNewRomanPSMT" w:hAnsi="TimesNewRomanPSMT" w:cs="TimesNewRomanPSMT"/>
        </w:rPr>
        <w:lastRenderedPageBreak/>
        <w:t>vede žáky k zodpovědnosti za vlastní život</w:t>
      </w:r>
      <w:r>
        <w:rPr>
          <w:rFonts w:ascii="TimesNewRomanPSMT" w:hAnsi="TimesNewRomanPSMT" w:cs="TimesNewRomanPSMT"/>
        </w:rPr>
        <w:t>,</w:t>
      </w:r>
    </w:p>
    <w:p w:rsidR="003F0BFD" w:rsidRPr="00BD6EF4" w:rsidRDefault="003F0BFD" w:rsidP="00EE37C0">
      <w:pPr>
        <w:numPr>
          <w:ilvl w:val="0"/>
          <w:numId w:val="79"/>
        </w:numPr>
        <w:autoSpaceDE w:val="0"/>
        <w:autoSpaceDN w:val="0"/>
        <w:adjustRightInd w:val="0"/>
        <w:ind w:left="284" w:hanging="284"/>
        <w:rPr>
          <w:rFonts w:ascii="TimesNewRomanPSMT" w:hAnsi="TimesNewRomanPSMT" w:cs="TimesNewRomanPSMT"/>
        </w:rPr>
      </w:pPr>
      <w:r w:rsidRPr="00BD6EF4">
        <w:rPr>
          <w:rFonts w:ascii="TimesNewRomanPSMT" w:hAnsi="TimesNewRomanPSMT" w:cs="TimesNewRomanPSMT"/>
        </w:rPr>
        <w:t>rozvíjí u</w:t>
      </w:r>
      <w:r>
        <w:rPr>
          <w:rFonts w:ascii="TimesNewRomanPSMT" w:hAnsi="TimesNewRomanPSMT" w:cs="TimesNewRomanPSMT"/>
        </w:rPr>
        <w:t xml:space="preserve"> žáků schopnost prezentovat jejich názory a postoje, jejich očekávání a</w:t>
      </w:r>
      <w:r w:rsidRPr="00BD6EF4">
        <w:rPr>
          <w:rFonts w:ascii="TimesNewRomanPSMT" w:hAnsi="TimesNewRomanPSMT" w:cs="TimesNewRomanPSMT"/>
        </w:rPr>
        <w:t xml:space="preserve"> priority</w:t>
      </w:r>
      <w:r>
        <w:rPr>
          <w:rFonts w:ascii="TimesNewRomanPSMT" w:hAnsi="TimesNewRomanPSMT" w:cs="TimesNewRomanPSMT"/>
        </w:rPr>
        <w:t>,</w:t>
      </w:r>
    </w:p>
    <w:p w:rsidR="003F0BFD" w:rsidRPr="00BD6EF4" w:rsidRDefault="003F0BFD" w:rsidP="00EE37C0">
      <w:pPr>
        <w:numPr>
          <w:ilvl w:val="0"/>
          <w:numId w:val="79"/>
        </w:numPr>
        <w:autoSpaceDE w:val="0"/>
        <w:autoSpaceDN w:val="0"/>
        <w:adjustRightInd w:val="0"/>
        <w:ind w:left="284" w:hanging="284"/>
        <w:rPr>
          <w:rFonts w:ascii="TimesNewRomanPSMT" w:hAnsi="TimesNewRomanPSMT" w:cs="TimesNewRomanPSMT"/>
        </w:rPr>
      </w:pPr>
      <w:r w:rsidRPr="00BD6EF4">
        <w:rPr>
          <w:rFonts w:ascii="TimesNewRomanPSMT" w:hAnsi="TimesNewRomanPSMT" w:cs="TimesNewRomanPSMT"/>
        </w:rPr>
        <w:t>učí žáky efektivně pracovat s informacemi, získávat je a kriticky vyhodnocovat</w:t>
      </w:r>
      <w:r>
        <w:rPr>
          <w:rFonts w:ascii="TimesNewRomanPSMT" w:hAnsi="TimesNewRomanPSMT" w:cs="TimesNewRomanPSMT"/>
        </w:rPr>
        <w:t>.</w:t>
      </w:r>
    </w:p>
    <w:p w:rsidR="003F0BFD" w:rsidRPr="00637FDA" w:rsidRDefault="003F0BFD" w:rsidP="00067881">
      <w:pPr>
        <w:rPr>
          <w:rFonts w:ascii="TimesNewRomanPSMT" w:hAnsi="TimesNewRomanPSMT" w:cs="TimesNewRomanPSMT"/>
          <w:i/>
        </w:rPr>
      </w:pPr>
      <w:r w:rsidRPr="00637FDA">
        <w:rPr>
          <w:rFonts w:ascii="TimesNewRomanPSMT" w:hAnsi="TimesNewRomanPSMT" w:cs="TimesNewRomanPSMT"/>
          <w:i/>
        </w:rPr>
        <w:t>Občan v demokratické společnosti</w:t>
      </w:r>
    </w:p>
    <w:p w:rsidR="003F0BFD" w:rsidRPr="00BD6EF4" w:rsidRDefault="003F0BFD" w:rsidP="00067881">
      <w:pPr>
        <w:autoSpaceDE w:val="0"/>
        <w:autoSpaceDN w:val="0"/>
        <w:adjustRightInd w:val="0"/>
        <w:rPr>
          <w:rFonts w:ascii="TimesNewRomanPSMT" w:hAnsi="TimesNewRomanPSMT" w:cs="TimesNewRomanPSMT"/>
        </w:rPr>
      </w:pPr>
      <w:r w:rsidRPr="00BD6EF4">
        <w:rPr>
          <w:rFonts w:ascii="TimesNewRomanPSMT" w:hAnsi="TimesNewRomanPSMT" w:cs="TimesNewRomanPSMT"/>
        </w:rPr>
        <w:t>Škola:</w:t>
      </w:r>
    </w:p>
    <w:p w:rsidR="003F0BFD" w:rsidRPr="00BD6EF4" w:rsidRDefault="003F0BFD" w:rsidP="00EE37C0">
      <w:pPr>
        <w:numPr>
          <w:ilvl w:val="0"/>
          <w:numId w:val="79"/>
        </w:numPr>
        <w:autoSpaceDE w:val="0"/>
        <w:autoSpaceDN w:val="0"/>
        <w:adjustRightInd w:val="0"/>
        <w:ind w:left="284" w:hanging="284"/>
        <w:rPr>
          <w:rFonts w:ascii="TimesNewRomanPSMT" w:hAnsi="TimesNewRomanPSMT" w:cs="TimesNewRomanPSMT"/>
        </w:rPr>
      </w:pPr>
      <w:r w:rsidRPr="00BD6EF4">
        <w:rPr>
          <w:rFonts w:ascii="TimesNewRomanPSMT" w:hAnsi="TimesNewRomanPSMT" w:cs="TimesNewRomanPSMT"/>
        </w:rPr>
        <w:t>vede žáky k tomu, aby byli schopni odolávat myšlenkové manipulaci</w:t>
      </w:r>
      <w:r>
        <w:rPr>
          <w:rFonts w:ascii="TimesNewRomanPSMT" w:hAnsi="TimesNewRomanPSMT" w:cs="TimesNewRomanPSMT"/>
        </w:rPr>
        <w:t>,</w:t>
      </w:r>
    </w:p>
    <w:p w:rsidR="003F0BFD" w:rsidRPr="00BD6EF4" w:rsidRDefault="003F0BFD" w:rsidP="00EE37C0">
      <w:pPr>
        <w:numPr>
          <w:ilvl w:val="0"/>
          <w:numId w:val="79"/>
        </w:numPr>
        <w:autoSpaceDE w:val="0"/>
        <w:autoSpaceDN w:val="0"/>
        <w:adjustRightInd w:val="0"/>
        <w:ind w:left="284" w:hanging="284"/>
        <w:rPr>
          <w:rFonts w:ascii="TimesNewRomanPSMT" w:hAnsi="TimesNewRomanPSMT" w:cs="TimesNewRomanPSMT"/>
        </w:rPr>
      </w:pPr>
      <w:r w:rsidRPr="00BD6EF4">
        <w:rPr>
          <w:rFonts w:ascii="TimesNewRomanPSMT" w:hAnsi="TimesNewRomanPSMT" w:cs="TimesNewRomanPSMT"/>
        </w:rPr>
        <w:t>vede žáky k tomu, aby se dovedli orientovat</w:t>
      </w:r>
      <w:r>
        <w:rPr>
          <w:rFonts w:ascii="TimesNewRomanPSMT" w:hAnsi="TimesNewRomanPSMT" w:cs="TimesNewRomanPSMT"/>
        </w:rPr>
        <w:t xml:space="preserve"> v</w:t>
      </w:r>
      <w:r w:rsidRPr="00BD6EF4">
        <w:rPr>
          <w:rFonts w:ascii="TimesNewRomanPSMT" w:hAnsi="TimesNewRomanPSMT" w:cs="TimesNewRomanPSMT"/>
        </w:rPr>
        <w:t xml:space="preserve"> inform</w:t>
      </w:r>
      <w:r>
        <w:rPr>
          <w:rFonts w:ascii="TimesNewRomanPSMT" w:hAnsi="TimesNewRomanPSMT" w:cs="TimesNewRomanPSMT"/>
        </w:rPr>
        <w:t>ačních zdrojích, využívali je a </w:t>
      </w:r>
      <w:r w:rsidRPr="00BD6EF4">
        <w:rPr>
          <w:rFonts w:ascii="TimesNewRomanPSMT" w:hAnsi="TimesNewRomanPSMT" w:cs="TimesNewRomanPSMT"/>
        </w:rPr>
        <w:t>dokázali kriticky hodnotit informace</w:t>
      </w:r>
      <w:r>
        <w:rPr>
          <w:rFonts w:ascii="TimesNewRomanPSMT" w:hAnsi="TimesNewRomanPSMT" w:cs="TimesNewRomanPSMT"/>
        </w:rPr>
        <w:t>,</w:t>
      </w:r>
    </w:p>
    <w:p w:rsidR="003F0BFD" w:rsidRPr="00BD6EF4" w:rsidRDefault="003F0BFD" w:rsidP="00EE37C0">
      <w:pPr>
        <w:numPr>
          <w:ilvl w:val="0"/>
          <w:numId w:val="79"/>
        </w:numPr>
        <w:autoSpaceDE w:val="0"/>
        <w:autoSpaceDN w:val="0"/>
        <w:adjustRightInd w:val="0"/>
        <w:ind w:left="284" w:hanging="284"/>
        <w:rPr>
          <w:rFonts w:ascii="TimesNewRomanPSMT" w:hAnsi="TimesNewRomanPSMT" w:cs="TimesNewRomanPSMT"/>
        </w:rPr>
      </w:pPr>
      <w:r w:rsidRPr="00BD6EF4">
        <w:rPr>
          <w:rFonts w:ascii="TimesNewRomanPSMT" w:hAnsi="TimesNewRomanPSMT" w:cs="TimesNewRomanPSMT"/>
        </w:rPr>
        <w:t>učí žáky rozvíjet získané poznatky, přijímat odpovědnost za vlastní rozhodování a jednání</w:t>
      </w:r>
      <w:r>
        <w:rPr>
          <w:rFonts w:ascii="TimesNewRomanPSMT" w:hAnsi="TimesNewRomanPSMT" w:cs="TimesNewRomanPSMT"/>
        </w:rPr>
        <w:t>,</w:t>
      </w:r>
    </w:p>
    <w:p w:rsidR="003F0BFD" w:rsidRPr="00BD6EF4" w:rsidRDefault="003F0BFD" w:rsidP="00EE37C0">
      <w:pPr>
        <w:numPr>
          <w:ilvl w:val="0"/>
          <w:numId w:val="79"/>
        </w:numPr>
        <w:autoSpaceDE w:val="0"/>
        <w:autoSpaceDN w:val="0"/>
        <w:adjustRightInd w:val="0"/>
        <w:ind w:left="284" w:hanging="284"/>
        <w:rPr>
          <w:rFonts w:ascii="TimesNewRomanPSMT" w:hAnsi="TimesNewRomanPSMT" w:cs="TimesNewRomanPSMT"/>
        </w:rPr>
      </w:pPr>
      <w:r w:rsidRPr="00BD6EF4">
        <w:rPr>
          <w:rFonts w:ascii="TimesNewRomanPSMT" w:hAnsi="TimesNewRomanPSMT" w:cs="TimesNewRomanPSMT"/>
        </w:rPr>
        <w:t>vede žáky k rozvíjení dovednosti aplikovat získané poznatky</w:t>
      </w:r>
      <w:r>
        <w:rPr>
          <w:rFonts w:ascii="TimesNewRomanPSMT" w:hAnsi="TimesNewRomanPSMT" w:cs="TimesNewRomanPSMT"/>
        </w:rPr>
        <w:t>,</w:t>
      </w:r>
    </w:p>
    <w:p w:rsidR="003F0BFD" w:rsidRPr="00BD6EF4" w:rsidRDefault="003F0BFD" w:rsidP="00EE37C0">
      <w:pPr>
        <w:numPr>
          <w:ilvl w:val="0"/>
          <w:numId w:val="79"/>
        </w:numPr>
        <w:autoSpaceDE w:val="0"/>
        <w:autoSpaceDN w:val="0"/>
        <w:adjustRightInd w:val="0"/>
        <w:ind w:left="284" w:hanging="284"/>
        <w:rPr>
          <w:rFonts w:ascii="TimesNewRomanPSMT" w:hAnsi="TimesNewRomanPSMT" w:cs="TimesNewRomanPSMT"/>
        </w:rPr>
      </w:pPr>
      <w:r w:rsidRPr="00BD6EF4">
        <w:rPr>
          <w:rFonts w:ascii="TimesNewRomanPSMT" w:hAnsi="TimesNewRomanPSMT" w:cs="TimesNewRomanPSMT"/>
        </w:rPr>
        <w:t>vede žáky k tomu, aby měli vhodnou míru sebevědomí</w:t>
      </w:r>
      <w:r>
        <w:rPr>
          <w:rFonts w:ascii="TimesNewRomanPSMT" w:hAnsi="TimesNewRomanPSMT" w:cs="TimesNewRomanPSMT"/>
        </w:rPr>
        <w:t>,</w:t>
      </w:r>
    </w:p>
    <w:p w:rsidR="003F0BFD" w:rsidRPr="00BD6EF4" w:rsidRDefault="003F0BFD" w:rsidP="00EE37C0">
      <w:pPr>
        <w:numPr>
          <w:ilvl w:val="0"/>
          <w:numId w:val="79"/>
        </w:numPr>
        <w:autoSpaceDE w:val="0"/>
        <w:autoSpaceDN w:val="0"/>
        <w:adjustRightInd w:val="0"/>
        <w:ind w:left="284" w:hanging="284"/>
        <w:rPr>
          <w:rFonts w:ascii="TimesNewRomanPSMT" w:hAnsi="TimesNewRomanPSMT" w:cs="TimesNewRomanPSMT"/>
        </w:rPr>
      </w:pPr>
      <w:r w:rsidRPr="00BD6EF4">
        <w:rPr>
          <w:rFonts w:ascii="TimesNewRomanPSMT" w:hAnsi="TimesNewRomanPSMT" w:cs="TimesNewRomanPSMT"/>
        </w:rPr>
        <w:t>učí žáky přijímat odpovědnost za vlastní rozhodování a jednání</w:t>
      </w:r>
      <w:r>
        <w:rPr>
          <w:rFonts w:ascii="TimesNewRomanPSMT" w:hAnsi="TimesNewRomanPSMT" w:cs="TimesNewRomanPSMT"/>
        </w:rPr>
        <w:t>.</w:t>
      </w:r>
    </w:p>
    <w:p w:rsidR="003F0BFD" w:rsidRPr="00A0694C" w:rsidRDefault="003F0BFD" w:rsidP="00067881">
      <w:pPr>
        <w:autoSpaceDE w:val="0"/>
        <w:autoSpaceDN w:val="0"/>
        <w:adjustRightInd w:val="0"/>
        <w:spacing w:before="120"/>
        <w:rPr>
          <w:rFonts w:ascii="TimesNewRomanPSMT" w:hAnsi="TimesNewRomanPSMT" w:cs="TimesNewRomanPSMT"/>
          <w:b/>
        </w:rPr>
      </w:pPr>
      <w:r w:rsidRPr="00A0694C">
        <w:rPr>
          <w:rFonts w:ascii="TimesNewRomanPSMT" w:hAnsi="TimesNewRomanPSMT" w:cs="TimesNewRomanPSMT"/>
          <w:b/>
        </w:rPr>
        <w:t>Mezipředmětové vztahy</w:t>
      </w:r>
    </w:p>
    <w:p w:rsidR="003F0BFD" w:rsidRPr="00574E3B" w:rsidRDefault="003F0BFD" w:rsidP="00EE37C0">
      <w:pPr>
        <w:numPr>
          <w:ilvl w:val="0"/>
          <w:numId w:val="79"/>
        </w:numPr>
        <w:autoSpaceDE w:val="0"/>
        <w:autoSpaceDN w:val="0"/>
        <w:adjustRightInd w:val="0"/>
        <w:ind w:left="284" w:hanging="284"/>
        <w:rPr>
          <w:rFonts w:ascii="TimesNewRomanPSMT" w:hAnsi="TimesNewRomanPSMT" w:cs="TimesNewRomanPSMT"/>
        </w:rPr>
      </w:pPr>
      <w:r w:rsidRPr="00574E3B">
        <w:rPr>
          <w:rFonts w:ascii="TimesNewRomanPSMT" w:hAnsi="TimesNewRomanPSMT" w:cs="TimesNewRomanPSMT"/>
        </w:rPr>
        <w:t>statistika</w:t>
      </w:r>
    </w:p>
    <w:p w:rsidR="003F0BFD" w:rsidRPr="00574E3B" w:rsidRDefault="003F0BFD" w:rsidP="00EE37C0">
      <w:pPr>
        <w:numPr>
          <w:ilvl w:val="0"/>
          <w:numId w:val="79"/>
        </w:numPr>
        <w:autoSpaceDE w:val="0"/>
        <w:autoSpaceDN w:val="0"/>
        <w:adjustRightInd w:val="0"/>
        <w:ind w:left="284" w:hanging="284"/>
        <w:rPr>
          <w:rFonts w:ascii="TimesNewRomanPSMT" w:hAnsi="TimesNewRomanPSMT" w:cs="TimesNewRomanPSMT"/>
        </w:rPr>
      </w:pPr>
      <w:r w:rsidRPr="00574E3B">
        <w:rPr>
          <w:rFonts w:ascii="TimesNewRomanPSMT" w:hAnsi="TimesNewRomanPSMT" w:cs="TimesNewRomanPSMT"/>
        </w:rPr>
        <w:t>písemná a elektronická komunikace</w:t>
      </w:r>
    </w:p>
    <w:p w:rsidR="003F0BFD" w:rsidRPr="00574E3B" w:rsidRDefault="003F0BFD" w:rsidP="00EE37C0">
      <w:pPr>
        <w:numPr>
          <w:ilvl w:val="0"/>
          <w:numId w:val="79"/>
        </w:numPr>
        <w:autoSpaceDE w:val="0"/>
        <w:autoSpaceDN w:val="0"/>
        <w:adjustRightInd w:val="0"/>
        <w:ind w:left="284" w:hanging="284"/>
        <w:rPr>
          <w:rFonts w:ascii="TimesNewRomanPSMT" w:hAnsi="TimesNewRomanPSMT" w:cs="TimesNewRomanPSMT"/>
        </w:rPr>
      </w:pPr>
      <w:r w:rsidRPr="00574E3B">
        <w:rPr>
          <w:rFonts w:ascii="TimesNewRomanPSMT" w:hAnsi="TimesNewRomanPSMT" w:cs="TimesNewRomanPSMT"/>
        </w:rPr>
        <w:t>praxe</w:t>
      </w:r>
    </w:p>
    <w:p w:rsidR="003F0BFD" w:rsidRDefault="003F0BFD" w:rsidP="00EE37C0">
      <w:pPr>
        <w:numPr>
          <w:ilvl w:val="0"/>
          <w:numId w:val="79"/>
        </w:numPr>
        <w:autoSpaceDE w:val="0"/>
        <w:autoSpaceDN w:val="0"/>
        <w:adjustRightInd w:val="0"/>
        <w:ind w:left="284" w:hanging="284"/>
        <w:rPr>
          <w:rFonts w:ascii="TimesNewRomanPSMT" w:hAnsi="TimesNewRomanPSMT" w:cs="TimesNewRomanPSMT"/>
        </w:rPr>
      </w:pPr>
      <w:r w:rsidRPr="00574E3B">
        <w:rPr>
          <w:rFonts w:ascii="TimesNewRomanPSMT" w:hAnsi="TimesNewRomanPSMT" w:cs="TimesNewRomanPSMT"/>
        </w:rPr>
        <w:t>matematika</w:t>
      </w:r>
    </w:p>
    <w:p w:rsidR="003F0BFD" w:rsidRDefault="003F0BFD" w:rsidP="00EE37C0">
      <w:pPr>
        <w:numPr>
          <w:ilvl w:val="0"/>
          <w:numId w:val="79"/>
        </w:numPr>
        <w:autoSpaceDE w:val="0"/>
        <w:autoSpaceDN w:val="0"/>
        <w:adjustRightInd w:val="0"/>
        <w:ind w:left="284" w:hanging="284"/>
        <w:rPr>
          <w:rFonts w:ascii="TimesNewRomanPSMT" w:hAnsi="TimesNewRomanPSMT" w:cs="TimesNewRomanPSMT"/>
        </w:rPr>
      </w:pPr>
      <w:r w:rsidRPr="00A5629F">
        <w:rPr>
          <w:rFonts w:ascii="TimesNewRomanPSMT" w:hAnsi="TimesNewRomanPSMT" w:cs="TimesNewRomanPSMT"/>
        </w:rPr>
        <w:t>právo</w:t>
      </w:r>
    </w:p>
    <w:p w:rsidR="003F0BFD" w:rsidRPr="003F0BFD" w:rsidRDefault="003F0BFD" w:rsidP="00067881">
      <w:pPr>
        <w:spacing w:before="360"/>
        <w:rPr>
          <w:rFonts w:ascii="TimesNewRomanPSMT" w:hAnsi="TimesNewRomanPSMT" w:cs="TimesNewRomanPSMT"/>
          <w:b/>
        </w:rPr>
      </w:pPr>
      <w:r w:rsidRPr="00637FDA">
        <w:rPr>
          <w:rFonts w:ascii="TimesNewRomanPSMT" w:hAnsi="TimesNewRomanPSMT" w:cs="TimesNewRomanPSMT"/>
          <w:b/>
          <w:u w:val="single"/>
        </w:rPr>
        <w:t>Realizace odborných kompetencí</w:t>
      </w:r>
    </w:p>
    <w:p w:rsidR="003F0BFD" w:rsidRDefault="003F0BFD" w:rsidP="00067881">
      <w:pPr>
        <w:autoSpaceDE w:val="0"/>
        <w:autoSpaceDN w:val="0"/>
        <w:adjustRightInd w:val="0"/>
        <w:spacing w:before="120"/>
        <w:rPr>
          <w:rFonts w:ascii="TimesNewRomanPSMT" w:hAnsi="TimesNewRomanPSMT" w:cs="TimesNewRomanPSMT"/>
        </w:rPr>
      </w:pPr>
      <w:r w:rsidRPr="00637FDA">
        <w:rPr>
          <w:rFonts w:ascii="TimesNewRomanPSMT" w:hAnsi="TimesNewRomanPSMT" w:cs="TimesNewRomanPSMT"/>
          <w:i/>
        </w:rPr>
        <w:t>Informačně technologický základ - 3.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4110"/>
        <w:gridCol w:w="1276"/>
      </w:tblGrid>
      <w:tr w:rsidR="003F0BFD" w:rsidRPr="00EF4A11" w:rsidTr="00067881">
        <w:tc>
          <w:tcPr>
            <w:tcW w:w="4395" w:type="dxa"/>
            <w:vAlign w:val="center"/>
          </w:tcPr>
          <w:p w:rsidR="003F0BFD" w:rsidRPr="00637FDA" w:rsidRDefault="003F0BFD" w:rsidP="00067881">
            <w:pPr>
              <w:autoSpaceDE w:val="0"/>
              <w:autoSpaceDN w:val="0"/>
              <w:adjustRightInd w:val="0"/>
              <w:jc w:val="center"/>
              <w:rPr>
                <w:rFonts w:ascii="TimesNewRomanPSMT" w:hAnsi="TimesNewRomanPSMT" w:cs="TimesNewRomanPSMT"/>
                <w:b/>
              </w:rPr>
            </w:pPr>
            <w:r w:rsidRPr="00637FDA">
              <w:rPr>
                <w:rFonts w:ascii="TimesNewRomanPSMT" w:hAnsi="TimesNewRomanPSMT" w:cs="TimesNewRomanPSMT"/>
                <w:b/>
              </w:rPr>
              <w:t>Výsledky a kompetence</w:t>
            </w:r>
          </w:p>
        </w:tc>
        <w:tc>
          <w:tcPr>
            <w:tcW w:w="4110" w:type="dxa"/>
            <w:vAlign w:val="center"/>
          </w:tcPr>
          <w:p w:rsidR="003F0BFD" w:rsidRPr="00637FDA" w:rsidRDefault="003F0BFD" w:rsidP="00067881">
            <w:pPr>
              <w:autoSpaceDE w:val="0"/>
              <w:autoSpaceDN w:val="0"/>
              <w:adjustRightInd w:val="0"/>
              <w:jc w:val="center"/>
              <w:rPr>
                <w:rFonts w:ascii="TimesNewRomanPSMT" w:hAnsi="TimesNewRomanPSMT" w:cs="TimesNewRomanPSMT"/>
                <w:b/>
              </w:rPr>
            </w:pPr>
            <w:r w:rsidRPr="00637FDA">
              <w:rPr>
                <w:rFonts w:ascii="TimesNewRomanPSMT" w:hAnsi="TimesNewRomanPSMT" w:cs="TimesNewRomanPSMT"/>
                <w:b/>
              </w:rPr>
              <w:t>Tematické celky</w:t>
            </w:r>
          </w:p>
        </w:tc>
        <w:tc>
          <w:tcPr>
            <w:tcW w:w="1276" w:type="dxa"/>
            <w:vAlign w:val="center"/>
          </w:tcPr>
          <w:p w:rsidR="003F0BFD" w:rsidRPr="00637FDA" w:rsidRDefault="003F0BFD" w:rsidP="00067881">
            <w:pPr>
              <w:autoSpaceDE w:val="0"/>
              <w:autoSpaceDN w:val="0"/>
              <w:adjustRightInd w:val="0"/>
              <w:jc w:val="center"/>
              <w:rPr>
                <w:rFonts w:ascii="TimesNewRomanPSMT" w:hAnsi="TimesNewRomanPSMT" w:cs="TimesNewRomanPSMT"/>
                <w:b/>
              </w:rPr>
            </w:pPr>
            <w:r w:rsidRPr="00637FDA">
              <w:rPr>
                <w:rFonts w:ascii="TimesNewRomanPSMT" w:hAnsi="TimesNewRomanPSMT" w:cs="TimesNewRomanPSMT"/>
                <w:b/>
              </w:rPr>
              <w:t>Hodinová dotace</w:t>
            </w:r>
          </w:p>
        </w:tc>
      </w:tr>
      <w:tr w:rsidR="003F0BFD" w:rsidRPr="00EF4A11" w:rsidTr="00067881">
        <w:tc>
          <w:tcPr>
            <w:tcW w:w="4395" w:type="dxa"/>
          </w:tcPr>
          <w:p w:rsidR="003F0BFD" w:rsidRDefault="003F0BFD" w:rsidP="00067881">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3F0BFD" w:rsidRPr="00EF4A11"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využívá pokročilé funkce textového editoru MS Word.</w:t>
            </w:r>
          </w:p>
        </w:tc>
        <w:tc>
          <w:tcPr>
            <w:tcW w:w="4110" w:type="dxa"/>
          </w:tcPr>
          <w:p w:rsidR="003F0BFD" w:rsidRPr="00687B76" w:rsidRDefault="003F0BFD" w:rsidP="00EE37C0">
            <w:pPr>
              <w:numPr>
                <w:ilvl w:val="0"/>
                <w:numId w:val="101"/>
              </w:numPr>
              <w:autoSpaceDE w:val="0"/>
              <w:autoSpaceDN w:val="0"/>
              <w:adjustRightInd w:val="0"/>
              <w:spacing w:before="120" w:after="120"/>
              <w:ind w:left="317" w:hanging="317"/>
              <w:jc w:val="left"/>
              <w:rPr>
                <w:rFonts w:ascii="TimesNewRomanPSMT" w:hAnsi="TimesNewRomanPSMT" w:cs="TimesNewRomanPSMT"/>
                <w:b/>
              </w:rPr>
            </w:pPr>
            <w:r>
              <w:rPr>
                <w:rFonts w:ascii="TimesNewRomanPSMT" w:hAnsi="TimesNewRomanPSMT" w:cs="TimesNewRomanPSMT"/>
                <w:b/>
              </w:rPr>
              <w:t>Textový editor MS Word</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formátování souvislého textu</w:t>
            </w:r>
          </w:p>
          <w:p w:rsidR="003F0BFD" w:rsidRPr="00687B76"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pokročilé funkce textového editoru MS Word</w:t>
            </w:r>
          </w:p>
        </w:tc>
        <w:tc>
          <w:tcPr>
            <w:tcW w:w="1276" w:type="dxa"/>
          </w:tcPr>
          <w:p w:rsidR="003F0BFD" w:rsidRPr="006A1F9B" w:rsidRDefault="003F0BFD" w:rsidP="00067881">
            <w:pPr>
              <w:autoSpaceDE w:val="0"/>
              <w:autoSpaceDN w:val="0"/>
              <w:adjustRightInd w:val="0"/>
              <w:spacing w:before="120"/>
              <w:jc w:val="center"/>
              <w:rPr>
                <w:rFonts w:ascii="TimesNewRomanPSMT" w:hAnsi="TimesNewRomanPSMT" w:cs="TimesNewRomanPSMT"/>
                <w:b/>
              </w:rPr>
            </w:pPr>
            <w:r w:rsidRPr="006A1F9B">
              <w:rPr>
                <w:rFonts w:ascii="TimesNewRomanPSMT" w:hAnsi="TimesNewRomanPSMT" w:cs="TimesNewRomanPSMT"/>
                <w:b/>
              </w:rPr>
              <w:t>8</w:t>
            </w:r>
          </w:p>
        </w:tc>
      </w:tr>
      <w:tr w:rsidR="003F0BFD" w:rsidRPr="00EF4A11" w:rsidTr="00067881">
        <w:tc>
          <w:tcPr>
            <w:tcW w:w="4395" w:type="dxa"/>
          </w:tcPr>
          <w:p w:rsidR="003F0BFD" w:rsidRDefault="003F0BFD" w:rsidP="00067881">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chápe strukturu celosvětové počítačové sítě,</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zná základní typy serverů a jejich funkce,</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pracuje s webovým prohlížečem,</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využívá elektronickou poštu i další způsoby komunikace na internetu,</w:t>
            </w:r>
          </w:p>
          <w:p w:rsidR="003F0BFD" w:rsidRPr="00EF4A11"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zná hrozby přicházející z internetu a umí proti nim počítač zabezpečit.</w:t>
            </w:r>
          </w:p>
        </w:tc>
        <w:tc>
          <w:tcPr>
            <w:tcW w:w="4110" w:type="dxa"/>
          </w:tcPr>
          <w:p w:rsidR="003F0BFD" w:rsidRPr="00687B76" w:rsidRDefault="003F0BFD" w:rsidP="00EE37C0">
            <w:pPr>
              <w:numPr>
                <w:ilvl w:val="0"/>
                <w:numId w:val="101"/>
              </w:numPr>
              <w:autoSpaceDE w:val="0"/>
              <w:autoSpaceDN w:val="0"/>
              <w:adjustRightInd w:val="0"/>
              <w:spacing w:before="120" w:after="120"/>
              <w:ind w:left="317" w:hanging="317"/>
              <w:jc w:val="left"/>
              <w:rPr>
                <w:rFonts w:ascii="TimesNewRomanPSMT" w:hAnsi="TimesNewRomanPSMT" w:cs="TimesNewRomanPSMT"/>
                <w:b/>
              </w:rPr>
            </w:pPr>
            <w:r>
              <w:rPr>
                <w:rFonts w:ascii="TimesNewRomanPSMT" w:hAnsi="TimesNewRomanPSMT" w:cs="TimesNewRomanPSMT"/>
                <w:b/>
              </w:rPr>
              <w:t>Využití internetu</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struktura internetu</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služby internetu</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komunikace na internetu</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hledání informací na internetu</w:t>
            </w:r>
          </w:p>
          <w:p w:rsidR="003F0BFD" w:rsidRPr="00EF4A11"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bezpečnost na internetu</w:t>
            </w:r>
          </w:p>
        </w:tc>
        <w:tc>
          <w:tcPr>
            <w:tcW w:w="1276" w:type="dxa"/>
          </w:tcPr>
          <w:p w:rsidR="003F0BFD" w:rsidRPr="006A1F9B" w:rsidRDefault="003F0BFD" w:rsidP="00067881">
            <w:pPr>
              <w:autoSpaceDE w:val="0"/>
              <w:autoSpaceDN w:val="0"/>
              <w:adjustRightInd w:val="0"/>
              <w:spacing w:before="120"/>
              <w:jc w:val="center"/>
              <w:rPr>
                <w:rFonts w:ascii="TimesNewRomanPSMT" w:hAnsi="TimesNewRomanPSMT" w:cs="TimesNewRomanPSMT"/>
                <w:b/>
              </w:rPr>
            </w:pPr>
            <w:r w:rsidRPr="006A1F9B">
              <w:rPr>
                <w:rFonts w:ascii="TimesNewRomanPSMT" w:hAnsi="TimesNewRomanPSMT" w:cs="TimesNewRomanPSMT"/>
                <w:b/>
              </w:rPr>
              <w:t>8</w:t>
            </w:r>
          </w:p>
        </w:tc>
      </w:tr>
      <w:tr w:rsidR="003F0BFD" w:rsidRPr="00EF4A11" w:rsidTr="00067881">
        <w:tc>
          <w:tcPr>
            <w:tcW w:w="4395" w:type="dxa"/>
          </w:tcPr>
          <w:p w:rsidR="003F0BFD" w:rsidRDefault="003F0BFD" w:rsidP="00067881">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chápe pojmy rozlišení, barevná hloubka, DPI,</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zná využití nejčastěji používaných formátů souborů s počítačovou grafikou,</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lastRenderedPageBreak/>
              <w:t>komplexně upraví fotografii,</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vytvoří vektorovou kresbu s použitím hlavních nástrojů vektorové grafiky,</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vytvoří samostatně prezentaci,</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vytvoří jednoduché webové stránky a umí je umístit na internet,</w:t>
            </w:r>
          </w:p>
          <w:p w:rsidR="003F0BFD" w:rsidRPr="00EF4A11"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zná základní formáty zvuku a videa, jejich vlastnosti a použití.</w:t>
            </w:r>
          </w:p>
        </w:tc>
        <w:tc>
          <w:tcPr>
            <w:tcW w:w="4110" w:type="dxa"/>
          </w:tcPr>
          <w:p w:rsidR="003F0BFD" w:rsidRDefault="003F0BFD" w:rsidP="00EE37C0">
            <w:pPr>
              <w:numPr>
                <w:ilvl w:val="0"/>
                <w:numId w:val="101"/>
              </w:numPr>
              <w:autoSpaceDE w:val="0"/>
              <w:autoSpaceDN w:val="0"/>
              <w:adjustRightInd w:val="0"/>
              <w:spacing w:before="120" w:after="120"/>
              <w:ind w:left="317" w:hanging="317"/>
              <w:jc w:val="left"/>
              <w:rPr>
                <w:rFonts w:ascii="TimesNewRomanPSMT" w:hAnsi="TimesNewRomanPSMT" w:cs="TimesNewRomanPSMT"/>
                <w:b/>
              </w:rPr>
            </w:pPr>
            <w:r>
              <w:rPr>
                <w:rFonts w:ascii="TimesNewRomanPSMT" w:hAnsi="TimesNewRomanPSMT" w:cs="TimesNewRomanPSMT"/>
                <w:b/>
              </w:rPr>
              <w:lastRenderedPageBreak/>
              <w:t>Počítačová grafika</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 xml:space="preserve">základní pojmy a používané formáty </w:t>
            </w:r>
            <w:r w:rsidRPr="00CF1364">
              <w:rPr>
                <w:rFonts w:ascii="TimesNewRomanPSMT" w:hAnsi="TimesNewRomanPSMT" w:cs="TimesNewRomanPSMT"/>
              </w:rPr>
              <w:t>počítačové grafiky</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rastrová grafika</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vektorová grafika</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lastRenderedPageBreak/>
              <w:t>prezentace</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webové stránky</w:t>
            </w:r>
          </w:p>
          <w:p w:rsidR="003F0BFD" w:rsidRPr="00EA0B0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multimédia</w:t>
            </w:r>
          </w:p>
        </w:tc>
        <w:tc>
          <w:tcPr>
            <w:tcW w:w="1276" w:type="dxa"/>
          </w:tcPr>
          <w:p w:rsidR="003F0BFD" w:rsidRPr="006A1F9B" w:rsidRDefault="003F0BFD" w:rsidP="00067881">
            <w:pPr>
              <w:autoSpaceDE w:val="0"/>
              <w:autoSpaceDN w:val="0"/>
              <w:adjustRightInd w:val="0"/>
              <w:spacing w:before="120"/>
              <w:jc w:val="center"/>
              <w:rPr>
                <w:rFonts w:ascii="TimesNewRomanPSMT" w:hAnsi="TimesNewRomanPSMT" w:cs="TimesNewRomanPSMT"/>
                <w:b/>
              </w:rPr>
            </w:pPr>
            <w:r w:rsidRPr="006A1F9B">
              <w:rPr>
                <w:rFonts w:ascii="TimesNewRomanPSMT" w:hAnsi="TimesNewRomanPSMT" w:cs="TimesNewRomanPSMT"/>
                <w:b/>
              </w:rPr>
              <w:lastRenderedPageBreak/>
              <w:t>32</w:t>
            </w:r>
          </w:p>
        </w:tc>
      </w:tr>
      <w:tr w:rsidR="003F0BFD" w:rsidRPr="00EF4A11" w:rsidTr="00067881">
        <w:tc>
          <w:tcPr>
            <w:tcW w:w="4395" w:type="dxa"/>
          </w:tcPr>
          <w:p w:rsidR="003F0BFD" w:rsidRDefault="003F0BFD" w:rsidP="00067881">
            <w:pPr>
              <w:autoSpaceDE w:val="0"/>
              <w:autoSpaceDN w:val="0"/>
              <w:adjustRightInd w:val="0"/>
              <w:rPr>
                <w:rFonts w:ascii="TimesNewRomanPSMT" w:hAnsi="TimesNewRomanPSMT" w:cs="TimesNewRomanPSMT"/>
              </w:rPr>
            </w:pPr>
            <w:r w:rsidRPr="00EF4A11">
              <w:rPr>
                <w:rFonts w:ascii="TimesNewRomanPSMT" w:hAnsi="TimesNewRomanPSMT" w:cs="TimesNewRomanPSMT"/>
              </w:rPr>
              <w:lastRenderedPageBreak/>
              <w:t>Žák</w:t>
            </w:r>
            <w:r>
              <w:rPr>
                <w:rFonts w:ascii="TimesNewRomanPSMT" w:hAnsi="TimesNewRomanPSMT" w:cs="TimesNewRomanPSMT"/>
              </w:rPr>
              <w:t>:</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chápe základní jednotky informace používané v informačních technologiích,</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zná a využívá různé informační zdroje,</w:t>
            </w:r>
          </w:p>
          <w:p w:rsidR="003F0BFD" w:rsidRPr="00CF1364"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zná základní média používaná k ukládání informací.</w:t>
            </w:r>
          </w:p>
        </w:tc>
        <w:tc>
          <w:tcPr>
            <w:tcW w:w="4110" w:type="dxa"/>
          </w:tcPr>
          <w:p w:rsidR="003F0BFD" w:rsidRPr="008B2DF9" w:rsidRDefault="003F0BFD" w:rsidP="00EE37C0">
            <w:pPr>
              <w:numPr>
                <w:ilvl w:val="0"/>
                <w:numId w:val="101"/>
              </w:numPr>
              <w:autoSpaceDE w:val="0"/>
              <w:autoSpaceDN w:val="0"/>
              <w:adjustRightInd w:val="0"/>
              <w:spacing w:before="120" w:after="120"/>
              <w:ind w:left="317" w:hanging="317"/>
              <w:jc w:val="left"/>
              <w:rPr>
                <w:rFonts w:ascii="TimesNewRomanPSMT" w:hAnsi="TimesNewRomanPSMT" w:cs="TimesNewRomanPSMT"/>
                <w:b/>
              </w:rPr>
            </w:pPr>
            <w:r>
              <w:rPr>
                <w:rFonts w:ascii="TimesNewRomanPSMT" w:hAnsi="TimesNewRomanPSMT" w:cs="TimesNewRomanPSMT"/>
                <w:b/>
              </w:rPr>
              <w:t>Informace</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jednotky informace</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záznam informací</w:t>
            </w:r>
          </w:p>
          <w:p w:rsidR="003F0BFD" w:rsidRPr="008B2DF9"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informační zdroje</w:t>
            </w:r>
          </w:p>
        </w:tc>
        <w:tc>
          <w:tcPr>
            <w:tcW w:w="1276" w:type="dxa"/>
          </w:tcPr>
          <w:p w:rsidR="003F0BFD" w:rsidRPr="006A1F9B" w:rsidRDefault="003F0BFD" w:rsidP="00067881">
            <w:pPr>
              <w:autoSpaceDE w:val="0"/>
              <w:autoSpaceDN w:val="0"/>
              <w:adjustRightInd w:val="0"/>
              <w:spacing w:before="120"/>
              <w:jc w:val="center"/>
              <w:rPr>
                <w:rFonts w:ascii="TimesNewRomanPSMT" w:hAnsi="TimesNewRomanPSMT" w:cs="TimesNewRomanPSMT"/>
                <w:b/>
              </w:rPr>
            </w:pPr>
            <w:r w:rsidRPr="006A1F9B">
              <w:rPr>
                <w:rFonts w:ascii="TimesNewRomanPSMT" w:hAnsi="TimesNewRomanPSMT" w:cs="TimesNewRomanPSMT"/>
                <w:b/>
              </w:rPr>
              <w:t>2</w:t>
            </w:r>
          </w:p>
        </w:tc>
      </w:tr>
      <w:tr w:rsidR="003F0BFD" w:rsidRPr="00EF4A11" w:rsidTr="00067881">
        <w:tc>
          <w:tcPr>
            <w:tcW w:w="4395" w:type="dxa"/>
          </w:tcPr>
          <w:p w:rsidR="003F0BFD" w:rsidRDefault="003F0BFD" w:rsidP="00067881">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zná vlastnosti a funkce všech základních částí počítače,</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zná vlastnosti, funkce a použití základních periferních zařízení,</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rozlišuje druhy počítačů podle výkonu  a oblasti použití,</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rozumí struktuře počítačové sítě, ví jak zapojit počítač do počítačové sítě,</w:t>
            </w:r>
          </w:p>
          <w:p w:rsidR="003F0BFD" w:rsidRPr="00EF4A11"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chápe principy fungování GSM sítí.</w:t>
            </w:r>
          </w:p>
        </w:tc>
        <w:tc>
          <w:tcPr>
            <w:tcW w:w="4110" w:type="dxa"/>
          </w:tcPr>
          <w:p w:rsidR="003F0BFD" w:rsidRPr="007E2B91" w:rsidRDefault="003F0BFD" w:rsidP="00EE37C0">
            <w:pPr>
              <w:numPr>
                <w:ilvl w:val="0"/>
                <w:numId w:val="101"/>
              </w:numPr>
              <w:autoSpaceDE w:val="0"/>
              <w:autoSpaceDN w:val="0"/>
              <w:adjustRightInd w:val="0"/>
              <w:spacing w:before="120" w:after="120"/>
              <w:ind w:left="317" w:hanging="317"/>
              <w:jc w:val="left"/>
              <w:rPr>
                <w:rFonts w:ascii="TimesNewRomanPSMT" w:hAnsi="TimesNewRomanPSMT" w:cs="TimesNewRomanPSMT"/>
                <w:b/>
              </w:rPr>
            </w:pPr>
            <w:r>
              <w:rPr>
                <w:rFonts w:ascii="TimesNewRomanPSMT" w:hAnsi="TimesNewRomanPSMT" w:cs="TimesNewRomanPSMT"/>
                <w:b/>
              </w:rPr>
              <w:t>Hardware, periferní zařízení, počítačové sítě</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počítač a jeho komponenty</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periferní zařízení</w:t>
            </w:r>
          </w:p>
          <w:p w:rsidR="003F0BFD"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druhy počítačů</w:t>
            </w:r>
          </w:p>
          <w:p w:rsidR="003F0BFD" w:rsidRPr="00C30C22" w:rsidRDefault="003F0BFD" w:rsidP="00EE37C0">
            <w:pPr>
              <w:numPr>
                <w:ilvl w:val="0"/>
                <w:numId w:val="49"/>
              </w:numPr>
              <w:autoSpaceDE w:val="0"/>
              <w:autoSpaceDN w:val="0"/>
              <w:adjustRightInd w:val="0"/>
              <w:ind w:left="317" w:hanging="317"/>
              <w:jc w:val="left"/>
              <w:rPr>
                <w:rFonts w:ascii="TimesNewRomanPSMT" w:hAnsi="TimesNewRomanPSMT" w:cs="TimesNewRomanPSMT"/>
              </w:rPr>
            </w:pPr>
            <w:r>
              <w:rPr>
                <w:rFonts w:ascii="TimesNewRomanPSMT" w:hAnsi="TimesNewRomanPSMT" w:cs="TimesNewRomanPSMT"/>
              </w:rPr>
              <w:t>počítačové sítě</w:t>
            </w:r>
          </w:p>
        </w:tc>
        <w:tc>
          <w:tcPr>
            <w:tcW w:w="1276" w:type="dxa"/>
          </w:tcPr>
          <w:p w:rsidR="003F0BFD" w:rsidRPr="006A1F9B" w:rsidRDefault="003F0BFD" w:rsidP="00067881">
            <w:pPr>
              <w:autoSpaceDE w:val="0"/>
              <w:autoSpaceDN w:val="0"/>
              <w:adjustRightInd w:val="0"/>
              <w:spacing w:before="120"/>
              <w:jc w:val="center"/>
              <w:rPr>
                <w:rFonts w:ascii="TimesNewRomanPSMT" w:hAnsi="TimesNewRomanPSMT" w:cs="TimesNewRomanPSMT"/>
                <w:b/>
              </w:rPr>
            </w:pPr>
            <w:r w:rsidRPr="006A1F9B">
              <w:rPr>
                <w:rFonts w:ascii="TimesNewRomanPSMT" w:hAnsi="TimesNewRomanPSMT" w:cs="TimesNewRomanPSMT"/>
                <w:b/>
              </w:rPr>
              <w:t>18</w:t>
            </w:r>
          </w:p>
        </w:tc>
      </w:tr>
    </w:tbl>
    <w:p w:rsidR="003F0BFD" w:rsidRPr="003F0BFD" w:rsidRDefault="003F0BFD" w:rsidP="00067881">
      <w:pPr>
        <w:spacing w:before="360"/>
        <w:rPr>
          <w:rFonts w:ascii="TimesNewRomanPSMT" w:hAnsi="TimesNewRomanPSMT" w:cs="TimesNewRomanPSMT"/>
        </w:rPr>
      </w:pPr>
      <w:r w:rsidRPr="00637FDA">
        <w:rPr>
          <w:rFonts w:ascii="TimesNewRomanPSMT" w:hAnsi="TimesNewRomanPSMT" w:cs="TimesNewRomanPSMT"/>
          <w:i/>
        </w:rPr>
        <w:t>Informačně technologický základ - 4. ročník</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110"/>
        <w:gridCol w:w="1276"/>
      </w:tblGrid>
      <w:tr w:rsidR="003F0BFD" w:rsidRPr="00EF4A11" w:rsidTr="00067881">
        <w:tc>
          <w:tcPr>
            <w:tcW w:w="4395" w:type="dxa"/>
            <w:vAlign w:val="center"/>
          </w:tcPr>
          <w:p w:rsidR="003F0BFD" w:rsidRPr="00637FDA" w:rsidRDefault="003F0BFD" w:rsidP="00067881">
            <w:pPr>
              <w:autoSpaceDE w:val="0"/>
              <w:autoSpaceDN w:val="0"/>
              <w:adjustRightInd w:val="0"/>
              <w:jc w:val="center"/>
              <w:rPr>
                <w:rFonts w:ascii="TimesNewRomanPSMT" w:hAnsi="TimesNewRomanPSMT" w:cs="TimesNewRomanPSMT"/>
                <w:b/>
              </w:rPr>
            </w:pPr>
            <w:r w:rsidRPr="00637FDA">
              <w:rPr>
                <w:rFonts w:ascii="TimesNewRomanPSMT" w:hAnsi="TimesNewRomanPSMT" w:cs="TimesNewRomanPSMT"/>
                <w:b/>
              </w:rPr>
              <w:t>Výsledky a kompetence</w:t>
            </w:r>
          </w:p>
        </w:tc>
        <w:tc>
          <w:tcPr>
            <w:tcW w:w="4110" w:type="dxa"/>
            <w:vAlign w:val="center"/>
          </w:tcPr>
          <w:p w:rsidR="003F0BFD" w:rsidRPr="00637FDA" w:rsidRDefault="003F0BFD" w:rsidP="00067881">
            <w:pPr>
              <w:autoSpaceDE w:val="0"/>
              <w:autoSpaceDN w:val="0"/>
              <w:adjustRightInd w:val="0"/>
              <w:jc w:val="center"/>
              <w:rPr>
                <w:rFonts w:ascii="TimesNewRomanPSMT" w:hAnsi="TimesNewRomanPSMT" w:cs="TimesNewRomanPSMT"/>
                <w:b/>
              </w:rPr>
            </w:pPr>
            <w:r w:rsidRPr="00637FDA">
              <w:rPr>
                <w:rFonts w:ascii="TimesNewRomanPSMT" w:hAnsi="TimesNewRomanPSMT" w:cs="TimesNewRomanPSMT"/>
                <w:b/>
              </w:rPr>
              <w:t>Tematické celky</w:t>
            </w:r>
          </w:p>
        </w:tc>
        <w:tc>
          <w:tcPr>
            <w:tcW w:w="1276" w:type="dxa"/>
            <w:vAlign w:val="center"/>
          </w:tcPr>
          <w:p w:rsidR="003F0BFD" w:rsidRPr="00637FDA" w:rsidRDefault="003F0BFD" w:rsidP="00067881">
            <w:pPr>
              <w:autoSpaceDE w:val="0"/>
              <w:autoSpaceDN w:val="0"/>
              <w:adjustRightInd w:val="0"/>
              <w:jc w:val="center"/>
              <w:rPr>
                <w:rFonts w:ascii="TimesNewRomanPSMT" w:hAnsi="TimesNewRomanPSMT" w:cs="TimesNewRomanPSMT"/>
                <w:b/>
              </w:rPr>
            </w:pPr>
            <w:r w:rsidRPr="00637FDA">
              <w:rPr>
                <w:rFonts w:ascii="TimesNewRomanPSMT" w:hAnsi="TimesNewRomanPSMT" w:cs="TimesNewRomanPSMT"/>
                <w:b/>
              </w:rPr>
              <w:t>Hodinová dotace</w:t>
            </w:r>
          </w:p>
        </w:tc>
      </w:tr>
      <w:tr w:rsidR="003F0BFD" w:rsidRPr="00EF4A11" w:rsidTr="00067881">
        <w:tc>
          <w:tcPr>
            <w:tcW w:w="4395" w:type="dxa"/>
          </w:tcPr>
          <w:p w:rsidR="003F0BFD" w:rsidRPr="00EF4A11" w:rsidRDefault="003F0BFD" w:rsidP="00067881">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ovládá a přizpůsobuje si ke své práci operační systém počítače,</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přidává a odebírá programy do/z operačního systému,</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rozlišuje soubory podle přípony a zná vlastnosti nejdůležitějších formátů souborů,</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aktualizuje operační systém,</w:t>
            </w:r>
          </w:p>
          <w:p w:rsidR="003F0BFD" w:rsidRPr="00EF4A11"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 xml:space="preserve">chrání počítač před viry, červy, </w:t>
            </w:r>
            <w:proofErr w:type="spellStart"/>
            <w:r>
              <w:rPr>
                <w:rFonts w:ascii="TimesNewRomanPSMT" w:hAnsi="TimesNewRomanPSMT" w:cs="TimesNewRomanPSMT"/>
              </w:rPr>
              <w:t>adware</w:t>
            </w:r>
            <w:r w:rsidR="002F279C">
              <w:rPr>
                <w:rFonts w:ascii="TimesNewRomanPSMT" w:hAnsi="TimesNewRomanPSMT" w:cs="TimesNewRomanPSMT"/>
              </w:rPr>
              <w:t>m</w:t>
            </w:r>
            <w:proofErr w:type="spellEnd"/>
            <w:r>
              <w:rPr>
                <w:rFonts w:ascii="TimesNewRomanPSMT" w:hAnsi="TimesNewRomanPSMT" w:cs="TimesNewRomanPSMT"/>
              </w:rPr>
              <w:t xml:space="preserve"> a ostatními hrozbami přicházejícími z počítačových sítí.</w:t>
            </w:r>
          </w:p>
        </w:tc>
        <w:tc>
          <w:tcPr>
            <w:tcW w:w="4110" w:type="dxa"/>
          </w:tcPr>
          <w:p w:rsidR="003F0BFD" w:rsidRPr="00687B76" w:rsidRDefault="003F0BFD" w:rsidP="00EE37C0">
            <w:pPr>
              <w:numPr>
                <w:ilvl w:val="0"/>
                <w:numId w:val="102"/>
              </w:numPr>
              <w:autoSpaceDE w:val="0"/>
              <w:autoSpaceDN w:val="0"/>
              <w:adjustRightInd w:val="0"/>
              <w:spacing w:before="120" w:after="120"/>
              <w:ind w:left="357" w:hanging="357"/>
              <w:jc w:val="left"/>
              <w:rPr>
                <w:rFonts w:ascii="TimesNewRomanPSMT" w:hAnsi="TimesNewRomanPSMT" w:cs="TimesNewRomanPSMT"/>
                <w:b/>
              </w:rPr>
            </w:pPr>
            <w:r>
              <w:rPr>
                <w:rFonts w:ascii="TimesNewRomanPSMT" w:hAnsi="TimesNewRomanPSMT" w:cs="TimesNewRomanPSMT"/>
                <w:b/>
              </w:rPr>
              <w:t>Operační systémy</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funkce operačního systému</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nastavení operačního systému</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instalace</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aplikační programy</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formáty souborů</w:t>
            </w:r>
          </w:p>
          <w:p w:rsidR="003F0BFD" w:rsidRPr="00C30C22"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bezpečnost při zapojení počítače do sítě</w:t>
            </w:r>
          </w:p>
        </w:tc>
        <w:tc>
          <w:tcPr>
            <w:tcW w:w="1276" w:type="dxa"/>
          </w:tcPr>
          <w:p w:rsidR="003F0BFD" w:rsidRPr="006A1F9B" w:rsidRDefault="003F0BFD" w:rsidP="00067881">
            <w:pPr>
              <w:autoSpaceDE w:val="0"/>
              <w:autoSpaceDN w:val="0"/>
              <w:adjustRightInd w:val="0"/>
              <w:spacing w:before="120"/>
              <w:jc w:val="center"/>
              <w:rPr>
                <w:rFonts w:ascii="TimesNewRomanPSMT" w:hAnsi="TimesNewRomanPSMT" w:cs="TimesNewRomanPSMT"/>
                <w:b/>
              </w:rPr>
            </w:pPr>
            <w:r w:rsidRPr="006A1F9B">
              <w:rPr>
                <w:rFonts w:ascii="TimesNewRomanPSMT" w:hAnsi="TimesNewRomanPSMT" w:cs="TimesNewRomanPSMT"/>
                <w:b/>
              </w:rPr>
              <w:t>12</w:t>
            </w:r>
          </w:p>
        </w:tc>
      </w:tr>
      <w:tr w:rsidR="003F0BFD" w:rsidRPr="00EF4A11" w:rsidTr="00067881">
        <w:tc>
          <w:tcPr>
            <w:tcW w:w="4395" w:type="dxa"/>
          </w:tcPr>
          <w:p w:rsidR="003F0BFD" w:rsidRDefault="003F0BFD" w:rsidP="00067881">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samostatně upraví a edituje souvislý text podle daných požadavků,</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lastRenderedPageBreak/>
              <w:t>samostatně analyzuje data, pracuje s tabulkami a tvoří grafy,</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upraví základní vady fotografií, připravuje fotografie k dalšímu použití při prezentacích,</w:t>
            </w:r>
          </w:p>
          <w:p w:rsidR="003F0BFD" w:rsidRPr="00EF4A11"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orientuje se v prostředí internetu a dokáže vyhledávat požadované informace a zpracovávat je do požadované formy.</w:t>
            </w:r>
          </w:p>
        </w:tc>
        <w:tc>
          <w:tcPr>
            <w:tcW w:w="4110" w:type="dxa"/>
          </w:tcPr>
          <w:p w:rsidR="003F0BFD" w:rsidRPr="00687B76" w:rsidRDefault="003F0BFD" w:rsidP="00EE37C0">
            <w:pPr>
              <w:numPr>
                <w:ilvl w:val="0"/>
                <w:numId w:val="102"/>
              </w:numPr>
              <w:autoSpaceDE w:val="0"/>
              <w:autoSpaceDN w:val="0"/>
              <w:adjustRightInd w:val="0"/>
              <w:spacing w:before="120" w:after="120"/>
              <w:ind w:left="329" w:hanging="357"/>
              <w:jc w:val="left"/>
              <w:rPr>
                <w:rFonts w:ascii="TimesNewRomanPSMT" w:hAnsi="TimesNewRomanPSMT" w:cs="TimesNewRomanPSMT"/>
                <w:b/>
              </w:rPr>
            </w:pPr>
            <w:r>
              <w:rPr>
                <w:rFonts w:ascii="TimesNewRomanPSMT" w:hAnsi="TimesNewRomanPSMT" w:cs="TimesNewRomanPSMT"/>
                <w:b/>
              </w:rPr>
              <w:lastRenderedPageBreak/>
              <w:t>Souvislé praktické úlohy</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praktické úlohy v programu MS Word</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lastRenderedPageBreak/>
              <w:t>praktické úlohy v programu MS Excel</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úprava fotografií</w:t>
            </w:r>
          </w:p>
          <w:p w:rsidR="003F0BFD" w:rsidRPr="00EF4A11"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práce s internetem</w:t>
            </w:r>
          </w:p>
        </w:tc>
        <w:tc>
          <w:tcPr>
            <w:tcW w:w="1276" w:type="dxa"/>
          </w:tcPr>
          <w:p w:rsidR="003F0BFD" w:rsidRPr="006A1F9B" w:rsidRDefault="003F0BFD" w:rsidP="00067881">
            <w:pPr>
              <w:autoSpaceDE w:val="0"/>
              <w:autoSpaceDN w:val="0"/>
              <w:adjustRightInd w:val="0"/>
              <w:spacing w:before="120"/>
              <w:jc w:val="center"/>
              <w:rPr>
                <w:rFonts w:ascii="TimesNewRomanPSMT" w:hAnsi="TimesNewRomanPSMT" w:cs="TimesNewRomanPSMT"/>
                <w:b/>
              </w:rPr>
            </w:pPr>
            <w:r w:rsidRPr="006A1F9B">
              <w:rPr>
                <w:rFonts w:ascii="TimesNewRomanPSMT" w:hAnsi="TimesNewRomanPSMT" w:cs="TimesNewRomanPSMT"/>
                <w:b/>
              </w:rPr>
              <w:lastRenderedPageBreak/>
              <w:t>16</w:t>
            </w:r>
          </w:p>
        </w:tc>
      </w:tr>
      <w:tr w:rsidR="003F0BFD" w:rsidRPr="00EF4A11" w:rsidTr="00067881">
        <w:tc>
          <w:tcPr>
            <w:tcW w:w="4395" w:type="dxa"/>
          </w:tcPr>
          <w:p w:rsidR="003F0BFD" w:rsidRDefault="003F0BFD" w:rsidP="00067881">
            <w:pPr>
              <w:autoSpaceDE w:val="0"/>
              <w:autoSpaceDN w:val="0"/>
              <w:adjustRightInd w:val="0"/>
              <w:rPr>
                <w:rFonts w:ascii="TimesNewRomanPSMT" w:hAnsi="TimesNewRomanPSMT" w:cs="TimesNewRomanPSMT"/>
              </w:rPr>
            </w:pPr>
            <w:r w:rsidRPr="00EF4A11">
              <w:rPr>
                <w:rFonts w:ascii="TimesNewRomanPSMT" w:hAnsi="TimesNewRomanPSMT" w:cs="TimesNewRomanPSMT"/>
              </w:rPr>
              <w:lastRenderedPageBreak/>
              <w:t>Žák</w:t>
            </w:r>
            <w:r>
              <w:rPr>
                <w:rFonts w:ascii="TimesNewRomanPSMT" w:hAnsi="TimesNewRomanPSMT" w:cs="TimesNewRomanPSMT"/>
              </w:rPr>
              <w:t>:</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chápe strukturu databází,</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dokáže správně vytvořit relace,</w:t>
            </w:r>
          </w:p>
          <w:p w:rsidR="003F0BFD" w:rsidRPr="00EF4A11"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umí pracovat s hotovou databází, upravovat ji a využívat možnosti databázového programu MS Access.</w:t>
            </w:r>
          </w:p>
        </w:tc>
        <w:tc>
          <w:tcPr>
            <w:tcW w:w="4110" w:type="dxa"/>
          </w:tcPr>
          <w:p w:rsidR="003F0BFD" w:rsidRDefault="003F0BFD" w:rsidP="00EE37C0">
            <w:pPr>
              <w:numPr>
                <w:ilvl w:val="0"/>
                <w:numId w:val="102"/>
              </w:numPr>
              <w:autoSpaceDE w:val="0"/>
              <w:autoSpaceDN w:val="0"/>
              <w:adjustRightInd w:val="0"/>
              <w:spacing w:before="120" w:after="120"/>
              <w:ind w:left="357" w:hanging="357"/>
              <w:jc w:val="left"/>
              <w:rPr>
                <w:rFonts w:ascii="TimesNewRomanPSMT" w:hAnsi="TimesNewRomanPSMT" w:cs="TimesNewRomanPSMT"/>
                <w:b/>
              </w:rPr>
            </w:pPr>
            <w:r>
              <w:rPr>
                <w:rFonts w:ascii="TimesNewRomanPSMT" w:hAnsi="TimesNewRomanPSMT" w:cs="TimesNewRomanPSMT"/>
                <w:b/>
              </w:rPr>
              <w:t>Databáze</w:t>
            </w:r>
          </w:p>
          <w:p w:rsidR="003F0BFD" w:rsidRPr="00065FA1" w:rsidRDefault="003F0BFD" w:rsidP="00EE37C0">
            <w:pPr>
              <w:numPr>
                <w:ilvl w:val="0"/>
                <w:numId w:val="49"/>
              </w:numPr>
              <w:autoSpaceDE w:val="0"/>
              <w:autoSpaceDN w:val="0"/>
              <w:adjustRightInd w:val="0"/>
              <w:ind w:left="360"/>
              <w:jc w:val="left"/>
              <w:rPr>
                <w:rFonts w:ascii="TimesNewRomanPSMT" w:hAnsi="TimesNewRomanPSMT" w:cs="TimesNewRomanPSMT"/>
              </w:rPr>
            </w:pPr>
            <w:r w:rsidRPr="00065FA1">
              <w:rPr>
                <w:rFonts w:ascii="TimesNewRomanPSMT" w:hAnsi="TimesNewRomanPSMT" w:cs="TimesNewRomanPSMT"/>
              </w:rPr>
              <w:t>principy databází</w:t>
            </w:r>
          </w:p>
          <w:p w:rsidR="003F0BFD" w:rsidRPr="00065FA1" w:rsidRDefault="003F0BFD" w:rsidP="00EE37C0">
            <w:pPr>
              <w:numPr>
                <w:ilvl w:val="0"/>
                <w:numId w:val="49"/>
              </w:numPr>
              <w:autoSpaceDE w:val="0"/>
              <w:autoSpaceDN w:val="0"/>
              <w:adjustRightInd w:val="0"/>
              <w:ind w:left="360"/>
              <w:jc w:val="left"/>
              <w:rPr>
                <w:rFonts w:ascii="TimesNewRomanPSMT" w:hAnsi="TimesNewRomanPSMT" w:cs="TimesNewRomanPSMT"/>
                <w:b/>
              </w:rPr>
            </w:pPr>
            <w:r w:rsidRPr="00065FA1">
              <w:rPr>
                <w:rFonts w:ascii="TimesNewRomanPSMT" w:hAnsi="TimesNewRomanPSMT" w:cs="TimesNewRomanPSMT"/>
              </w:rPr>
              <w:t>relace</w:t>
            </w:r>
          </w:p>
          <w:p w:rsidR="003F0BFD" w:rsidRPr="007E2B91" w:rsidRDefault="003F0BFD" w:rsidP="00EE37C0">
            <w:pPr>
              <w:numPr>
                <w:ilvl w:val="0"/>
                <w:numId w:val="49"/>
              </w:numPr>
              <w:autoSpaceDE w:val="0"/>
              <w:autoSpaceDN w:val="0"/>
              <w:adjustRightInd w:val="0"/>
              <w:ind w:left="360"/>
              <w:jc w:val="left"/>
              <w:rPr>
                <w:rFonts w:ascii="TimesNewRomanPSMT" w:hAnsi="TimesNewRomanPSMT" w:cs="TimesNewRomanPSMT"/>
                <w:b/>
              </w:rPr>
            </w:pPr>
            <w:r>
              <w:rPr>
                <w:rFonts w:ascii="TimesNewRomanPSMT" w:hAnsi="TimesNewRomanPSMT" w:cs="TimesNewRomanPSMT"/>
              </w:rPr>
              <w:t>praktické úlohy – úprava hotové databáze</w:t>
            </w:r>
          </w:p>
        </w:tc>
        <w:tc>
          <w:tcPr>
            <w:tcW w:w="1276" w:type="dxa"/>
          </w:tcPr>
          <w:p w:rsidR="003F0BFD" w:rsidRPr="006A1F9B" w:rsidRDefault="003F0BFD" w:rsidP="00067881">
            <w:pPr>
              <w:autoSpaceDE w:val="0"/>
              <w:autoSpaceDN w:val="0"/>
              <w:adjustRightInd w:val="0"/>
              <w:spacing w:before="120"/>
              <w:jc w:val="center"/>
              <w:rPr>
                <w:rFonts w:ascii="TimesNewRomanPSMT" w:hAnsi="TimesNewRomanPSMT" w:cs="TimesNewRomanPSMT"/>
                <w:b/>
              </w:rPr>
            </w:pPr>
            <w:r w:rsidRPr="006A1F9B">
              <w:rPr>
                <w:rFonts w:ascii="TimesNewRomanPSMT" w:hAnsi="TimesNewRomanPSMT" w:cs="TimesNewRomanPSMT"/>
                <w:b/>
              </w:rPr>
              <w:t>10</w:t>
            </w:r>
          </w:p>
        </w:tc>
      </w:tr>
      <w:tr w:rsidR="003F0BFD" w:rsidRPr="00EF4A11" w:rsidTr="00067881">
        <w:tc>
          <w:tcPr>
            <w:tcW w:w="4395" w:type="dxa"/>
          </w:tcPr>
          <w:p w:rsidR="003F0BFD" w:rsidRDefault="003F0BFD" w:rsidP="00067881">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algoritmizuje jednoduchou úlohu,</w:t>
            </w:r>
          </w:p>
          <w:p w:rsidR="003F0BFD" w:rsidRPr="00EF4A11"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rozumí algoritmizaci složitějších úloh.</w:t>
            </w:r>
          </w:p>
        </w:tc>
        <w:tc>
          <w:tcPr>
            <w:tcW w:w="4110" w:type="dxa"/>
          </w:tcPr>
          <w:p w:rsidR="003F0BFD" w:rsidRDefault="003F0BFD" w:rsidP="00067881">
            <w:pPr>
              <w:autoSpaceDE w:val="0"/>
              <w:autoSpaceDN w:val="0"/>
              <w:adjustRightInd w:val="0"/>
              <w:spacing w:before="120" w:after="120"/>
              <w:rPr>
                <w:rFonts w:ascii="TimesNewRomanPSMT" w:hAnsi="TimesNewRomanPSMT" w:cs="TimesNewRomanPSMT"/>
                <w:b/>
              </w:rPr>
            </w:pPr>
            <w:r>
              <w:rPr>
                <w:rFonts w:ascii="TimesNewRomanPSMT" w:hAnsi="TimesNewRomanPSMT" w:cs="TimesNewRomanPSMT"/>
                <w:b/>
              </w:rPr>
              <w:t>4. Algoritmizace</w:t>
            </w:r>
          </w:p>
          <w:p w:rsidR="003F0BFD" w:rsidRPr="00CF1364" w:rsidRDefault="003F0BFD" w:rsidP="00EE37C0">
            <w:pPr>
              <w:numPr>
                <w:ilvl w:val="0"/>
                <w:numId w:val="49"/>
              </w:numPr>
              <w:autoSpaceDE w:val="0"/>
              <w:autoSpaceDN w:val="0"/>
              <w:adjustRightInd w:val="0"/>
              <w:ind w:left="360"/>
              <w:jc w:val="left"/>
              <w:rPr>
                <w:rFonts w:ascii="TimesNewRomanPSMT" w:hAnsi="TimesNewRomanPSMT" w:cs="TimesNewRomanPSMT"/>
              </w:rPr>
            </w:pPr>
            <w:r w:rsidRPr="00CF1364">
              <w:rPr>
                <w:rFonts w:ascii="TimesNewRomanPSMT" w:hAnsi="TimesNewRomanPSMT" w:cs="TimesNewRomanPSMT"/>
              </w:rPr>
              <w:t>zásady a pravidla tvorby algoritmů</w:t>
            </w:r>
          </w:p>
          <w:p w:rsidR="003F0BFD" w:rsidRPr="00CF1364" w:rsidRDefault="003F0BFD" w:rsidP="00EE37C0">
            <w:pPr>
              <w:numPr>
                <w:ilvl w:val="0"/>
                <w:numId w:val="49"/>
              </w:numPr>
              <w:autoSpaceDE w:val="0"/>
              <w:autoSpaceDN w:val="0"/>
              <w:adjustRightInd w:val="0"/>
              <w:ind w:left="360"/>
              <w:jc w:val="left"/>
              <w:rPr>
                <w:rFonts w:ascii="TimesNewRomanPSMT" w:hAnsi="TimesNewRomanPSMT" w:cs="TimesNewRomanPSMT"/>
                <w:b/>
              </w:rPr>
            </w:pPr>
            <w:r w:rsidRPr="00CF1364">
              <w:rPr>
                <w:rFonts w:ascii="TimesNewRomanPSMT" w:hAnsi="TimesNewRomanPSMT" w:cs="TimesNewRomanPSMT"/>
              </w:rPr>
              <w:t>algoritmizace jednoduché úlohy</w:t>
            </w:r>
          </w:p>
          <w:p w:rsidR="003F0BFD" w:rsidRPr="007E2B91" w:rsidRDefault="003F0BFD" w:rsidP="00EE37C0">
            <w:pPr>
              <w:numPr>
                <w:ilvl w:val="0"/>
                <w:numId w:val="49"/>
              </w:numPr>
              <w:autoSpaceDE w:val="0"/>
              <w:autoSpaceDN w:val="0"/>
              <w:adjustRightInd w:val="0"/>
              <w:ind w:left="360"/>
              <w:jc w:val="left"/>
              <w:rPr>
                <w:rFonts w:ascii="TimesNewRomanPSMT" w:hAnsi="TimesNewRomanPSMT" w:cs="TimesNewRomanPSMT"/>
                <w:b/>
              </w:rPr>
            </w:pPr>
            <w:r>
              <w:rPr>
                <w:rFonts w:ascii="TimesNewRomanPSMT" w:hAnsi="TimesNewRomanPSMT" w:cs="TimesNewRomanPSMT"/>
              </w:rPr>
              <w:t>základní principy programování</w:t>
            </w:r>
          </w:p>
        </w:tc>
        <w:tc>
          <w:tcPr>
            <w:tcW w:w="1276" w:type="dxa"/>
          </w:tcPr>
          <w:p w:rsidR="003F0BFD" w:rsidRPr="006A1F9B" w:rsidRDefault="003F0BFD" w:rsidP="00067881">
            <w:pPr>
              <w:autoSpaceDE w:val="0"/>
              <w:autoSpaceDN w:val="0"/>
              <w:adjustRightInd w:val="0"/>
              <w:spacing w:before="120"/>
              <w:jc w:val="center"/>
              <w:rPr>
                <w:rFonts w:ascii="TimesNewRomanPSMT" w:hAnsi="TimesNewRomanPSMT" w:cs="TimesNewRomanPSMT"/>
                <w:b/>
              </w:rPr>
            </w:pPr>
            <w:r w:rsidRPr="006A1F9B">
              <w:rPr>
                <w:rFonts w:ascii="TimesNewRomanPSMT" w:hAnsi="TimesNewRomanPSMT" w:cs="TimesNewRomanPSMT"/>
                <w:b/>
              </w:rPr>
              <w:t>6</w:t>
            </w:r>
          </w:p>
        </w:tc>
      </w:tr>
      <w:tr w:rsidR="003F0BFD" w:rsidRPr="00EF4A11" w:rsidTr="00067881">
        <w:tc>
          <w:tcPr>
            <w:tcW w:w="4395" w:type="dxa"/>
          </w:tcPr>
          <w:p w:rsidR="003F0BFD" w:rsidRDefault="003F0BFD" w:rsidP="00067881">
            <w:pPr>
              <w:autoSpaceDE w:val="0"/>
              <w:autoSpaceDN w:val="0"/>
              <w:adjustRightInd w:val="0"/>
              <w:rPr>
                <w:rFonts w:ascii="TimesNewRomanPSMT" w:hAnsi="TimesNewRomanPSMT" w:cs="TimesNewRomanPSMT"/>
              </w:rPr>
            </w:pPr>
            <w:r w:rsidRPr="00EF4A11">
              <w:rPr>
                <w:rFonts w:ascii="TimesNewRomanPSMT" w:hAnsi="TimesNewRomanPSMT" w:cs="TimesNewRomanPSMT"/>
              </w:rPr>
              <w:t>Žák</w:t>
            </w:r>
            <w:r>
              <w:rPr>
                <w:rFonts w:ascii="TimesNewRomanPSMT" w:hAnsi="TimesNewRomanPSMT" w:cs="TimesNewRomanPSMT"/>
              </w:rPr>
              <w:t>:</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zná vlastnosti a využití počítačových komponent, dokáže určit jejich vliv na výkon počítače,</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orientuje se v základním softwar</w:t>
            </w:r>
            <w:r w:rsidR="002F279C">
              <w:rPr>
                <w:rFonts w:ascii="TimesNewRomanPSMT" w:hAnsi="TimesNewRomanPSMT" w:cs="TimesNewRomanPSMT"/>
              </w:rPr>
              <w:t>u</w:t>
            </w:r>
            <w:r>
              <w:rPr>
                <w:rFonts w:ascii="TimesNewRomanPSMT" w:hAnsi="TimesNewRomanPSMT" w:cs="TimesNewRomanPSMT"/>
              </w:rPr>
              <w:t>,</w:t>
            </w:r>
          </w:p>
          <w:p w:rsidR="003F0BFD"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orientuje se v možnostech nastavení operačního systému Windows,</w:t>
            </w:r>
          </w:p>
          <w:p w:rsidR="003F0BFD" w:rsidRPr="00B21726"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dokáže si komplexně nastavit operační systém počítače podle daných požadavků.</w:t>
            </w:r>
          </w:p>
        </w:tc>
        <w:tc>
          <w:tcPr>
            <w:tcW w:w="4110" w:type="dxa"/>
          </w:tcPr>
          <w:p w:rsidR="003F0BFD" w:rsidRDefault="003F0BFD" w:rsidP="00067881">
            <w:pPr>
              <w:autoSpaceDE w:val="0"/>
              <w:autoSpaceDN w:val="0"/>
              <w:adjustRightInd w:val="0"/>
              <w:spacing w:before="120" w:after="120"/>
              <w:rPr>
                <w:rFonts w:ascii="TimesNewRomanPSMT" w:hAnsi="TimesNewRomanPSMT" w:cs="TimesNewRomanPSMT"/>
                <w:b/>
              </w:rPr>
            </w:pPr>
            <w:r>
              <w:rPr>
                <w:rFonts w:ascii="TimesNewRomanPSMT" w:hAnsi="TimesNewRomanPSMT" w:cs="TimesNewRomanPSMT"/>
                <w:b/>
              </w:rPr>
              <w:t>5. Souvislé úlohy</w:t>
            </w:r>
          </w:p>
          <w:p w:rsidR="003F0BFD" w:rsidRPr="00CF1364"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h</w:t>
            </w:r>
            <w:r w:rsidRPr="00CF1364">
              <w:rPr>
                <w:rFonts w:ascii="TimesNewRomanPSMT" w:hAnsi="TimesNewRomanPSMT" w:cs="TimesNewRomanPSMT"/>
              </w:rPr>
              <w:t>ardware</w:t>
            </w:r>
          </w:p>
          <w:p w:rsidR="003F0BFD" w:rsidRPr="00CF1364" w:rsidRDefault="003F0BFD" w:rsidP="00EE37C0">
            <w:pPr>
              <w:numPr>
                <w:ilvl w:val="0"/>
                <w:numId w:val="49"/>
              </w:numPr>
              <w:autoSpaceDE w:val="0"/>
              <w:autoSpaceDN w:val="0"/>
              <w:adjustRightInd w:val="0"/>
              <w:ind w:left="360"/>
              <w:jc w:val="left"/>
              <w:rPr>
                <w:rFonts w:ascii="TimesNewRomanPSMT" w:hAnsi="TimesNewRomanPSMT" w:cs="TimesNewRomanPSMT"/>
              </w:rPr>
            </w:pPr>
            <w:r>
              <w:rPr>
                <w:rFonts w:ascii="TimesNewRomanPSMT" w:hAnsi="TimesNewRomanPSMT" w:cs="TimesNewRomanPSMT"/>
              </w:rPr>
              <w:t>s</w:t>
            </w:r>
            <w:r w:rsidRPr="00CF1364">
              <w:rPr>
                <w:rFonts w:ascii="TimesNewRomanPSMT" w:hAnsi="TimesNewRomanPSMT" w:cs="TimesNewRomanPSMT"/>
              </w:rPr>
              <w:t>oftware</w:t>
            </w:r>
          </w:p>
          <w:p w:rsidR="003F0BFD" w:rsidRPr="007E2B91" w:rsidRDefault="003F0BFD" w:rsidP="00EE37C0">
            <w:pPr>
              <w:numPr>
                <w:ilvl w:val="0"/>
                <w:numId w:val="49"/>
              </w:numPr>
              <w:autoSpaceDE w:val="0"/>
              <w:autoSpaceDN w:val="0"/>
              <w:adjustRightInd w:val="0"/>
              <w:ind w:left="360"/>
              <w:jc w:val="left"/>
              <w:rPr>
                <w:rFonts w:ascii="TimesNewRomanPSMT" w:hAnsi="TimesNewRomanPSMT" w:cs="TimesNewRomanPSMT"/>
                <w:b/>
              </w:rPr>
            </w:pPr>
            <w:r>
              <w:rPr>
                <w:rFonts w:ascii="TimesNewRomanPSMT" w:hAnsi="TimesNewRomanPSMT" w:cs="TimesNewRomanPSMT"/>
              </w:rPr>
              <w:t>o</w:t>
            </w:r>
            <w:r w:rsidRPr="00CF1364">
              <w:rPr>
                <w:rFonts w:ascii="TimesNewRomanPSMT" w:hAnsi="TimesNewRomanPSMT" w:cs="TimesNewRomanPSMT"/>
              </w:rPr>
              <w:t>perační systémy</w:t>
            </w:r>
          </w:p>
        </w:tc>
        <w:tc>
          <w:tcPr>
            <w:tcW w:w="1276" w:type="dxa"/>
          </w:tcPr>
          <w:p w:rsidR="003F0BFD" w:rsidRPr="006A1F9B" w:rsidRDefault="003F0BFD" w:rsidP="00067881">
            <w:pPr>
              <w:autoSpaceDE w:val="0"/>
              <w:autoSpaceDN w:val="0"/>
              <w:adjustRightInd w:val="0"/>
              <w:spacing w:before="120"/>
              <w:jc w:val="center"/>
              <w:rPr>
                <w:rFonts w:ascii="TimesNewRomanPSMT" w:hAnsi="TimesNewRomanPSMT" w:cs="TimesNewRomanPSMT"/>
                <w:b/>
              </w:rPr>
            </w:pPr>
            <w:r w:rsidRPr="006A1F9B">
              <w:rPr>
                <w:rFonts w:ascii="TimesNewRomanPSMT" w:hAnsi="TimesNewRomanPSMT" w:cs="TimesNewRomanPSMT"/>
                <w:b/>
              </w:rPr>
              <w:t>16</w:t>
            </w:r>
          </w:p>
        </w:tc>
      </w:tr>
    </w:tbl>
    <w:p w:rsidR="00EE4608" w:rsidRDefault="00EE4608" w:rsidP="00067881">
      <w:pPr>
        <w:autoSpaceDE w:val="0"/>
        <w:autoSpaceDN w:val="0"/>
        <w:adjustRightInd w:val="0"/>
      </w:pPr>
    </w:p>
    <w:p w:rsidR="00EE4608" w:rsidRDefault="00EE4608" w:rsidP="00067881">
      <w:pPr>
        <w:spacing w:after="200"/>
        <w:jc w:val="left"/>
      </w:pPr>
      <w:r>
        <w:br w:type="page"/>
      </w:r>
    </w:p>
    <w:p w:rsidR="007F3C32" w:rsidRPr="007F3C32" w:rsidRDefault="007F3C32" w:rsidP="00E6610E">
      <w:pPr>
        <w:pStyle w:val="Nadpis1"/>
        <w:spacing w:before="0"/>
      </w:pPr>
      <w:bookmarkStart w:id="91" w:name="_Toc530378090"/>
      <w:bookmarkStart w:id="92" w:name="_Toc254272069"/>
      <w:bookmarkStart w:id="93" w:name="_Toc428776388"/>
      <w:r>
        <w:lastRenderedPageBreak/>
        <w:t>7. DODATEK č. 1 – MATEMATIKA -1. 9. 2016</w:t>
      </w:r>
      <w:bookmarkEnd w:id="91"/>
    </w:p>
    <w:p w:rsidR="00E6610E" w:rsidRPr="00E6610E" w:rsidRDefault="00E6610E" w:rsidP="00E6610E">
      <w:pPr>
        <w:spacing w:line="240" w:lineRule="auto"/>
        <w:rPr>
          <w:rFonts w:eastAsia="Times New Roman" w:cs="Times New Roman"/>
          <w:bCs/>
        </w:rPr>
      </w:pPr>
      <w:r>
        <w:rPr>
          <w:rFonts w:eastAsia="Times New Roman" w:cs="Times New Roman"/>
          <w:b/>
          <w:bCs/>
        </w:rPr>
        <w:t xml:space="preserve">Název ŠVP: </w:t>
      </w:r>
      <w:r>
        <w:rPr>
          <w:rFonts w:eastAsia="Times New Roman" w:cs="Times New Roman"/>
          <w:bCs/>
        </w:rPr>
        <w:t>Obchodní akademie Kolín</w:t>
      </w:r>
    </w:p>
    <w:p w:rsidR="007F3C32" w:rsidRDefault="007F3C32" w:rsidP="00E6610E">
      <w:pPr>
        <w:rPr>
          <w:rFonts w:eastAsia="Times New Roman" w:cs="Times New Roman"/>
          <w:b/>
          <w:bCs/>
          <w:u w:val="single"/>
        </w:rPr>
      </w:pPr>
      <w:r w:rsidRPr="00647345">
        <w:rPr>
          <w:rFonts w:eastAsia="Times New Roman" w:cs="Times New Roman"/>
          <w:b/>
          <w:bCs/>
          <w:u w:val="single"/>
        </w:rPr>
        <w:t>Realizace odborných kompetencí</w:t>
      </w:r>
    </w:p>
    <w:p w:rsidR="007F3C32" w:rsidRPr="00647345" w:rsidRDefault="00E6610E" w:rsidP="00E6610E">
      <w:pPr>
        <w:autoSpaceDE w:val="0"/>
        <w:autoSpaceDN w:val="0"/>
        <w:adjustRightInd w:val="0"/>
        <w:spacing w:line="240" w:lineRule="auto"/>
        <w:rPr>
          <w:rFonts w:eastAsia="Times New Roman" w:cs="Times New Roman"/>
          <w:b/>
          <w:bCs/>
        </w:rPr>
      </w:pPr>
      <w:r>
        <w:rPr>
          <w:rFonts w:eastAsia="Times New Roman" w:cs="Times New Roman"/>
          <w:bCs/>
          <w:i/>
        </w:rPr>
        <w:t>M</w:t>
      </w:r>
      <w:r w:rsidR="007F3C32" w:rsidRPr="00647345">
        <w:rPr>
          <w:rFonts w:eastAsia="Times New Roman" w:cs="Times New Roman"/>
          <w:bCs/>
          <w:i/>
        </w:rPr>
        <w:t>atematika - 2.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3"/>
        <w:gridCol w:w="3790"/>
        <w:gridCol w:w="1217"/>
      </w:tblGrid>
      <w:tr w:rsidR="007F3C32" w:rsidRPr="00647345" w:rsidTr="005F5580">
        <w:tc>
          <w:tcPr>
            <w:tcW w:w="4173" w:type="dxa"/>
            <w:vAlign w:val="center"/>
          </w:tcPr>
          <w:p w:rsidR="007F3C32" w:rsidRPr="00647345" w:rsidRDefault="007F3C32" w:rsidP="005F5580">
            <w:pPr>
              <w:jc w:val="center"/>
              <w:rPr>
                <w:rFonts w:eastAsia="Times New Roman" w:cs="Times New Roman"/>
                <w:b/>
              </w:rPr>
            </w:pPr>
            <w:r w:rsidRPr="00647345">
              <w:rPr>
                <w:rFonts w:eastAsia="Times New Roman" w:cs="Times New Roman"/>
                <w:b/>
                <w:bCs/>
              </w:rPr>
              <w:t>Výsledky a kompetence</w:t>
            </w:r>
          </w:p>
        </w:tc>
        <w:tc>
          <w:tcPr>
            <w:tcW w:w="3790" w:type="dxa"/>
            <w:vAlign w:val="center"/>
          </w:tcPr>
          <w:p w:rsidR="007F3C32" w:rsidRPr="00647345" w:rsidRDefault="007F3C32" w:rsidP="005F5580">
            <w:pPr>
              <w:autoSpaceDE w:val="0"/>
              <w:autoSpaceDN w:val="0"/>
              <w:adjustRightInd w:val="0"/>
              <w:jc w:val="center"/>
              <w:rPr>
                <w:rFonts w:eastAsia="Times New Roman" w:cs="Times New Roman"/>
                <w:b/>
                <w:bCs/>
              </w:rPr>
            </w:pPr>
            <w:r w:rsidRPr="00647345">
              <w:rPr>
                <w:rFonts w:eastAsia="Times New Roman" w:cs="Times New Roman"/>
                <w:b/>
                <w:bCs/>
              </w:rPr>
              <w:t>Obsah vzdělávání</w:t>
            </w:r>
          </w:p>
        </w:tc>
        <w:tc>
          <w:tcPr>
            <w:tcW w:w="1217" w:type="dxa"/>
            <w:vAlign w:val="center"/>
          </w:tcPr>
          <w:p w:rsidR="007F3C32" w:rsidRPr="00647345" w:rsidRDefault="007F3C32" w:rsidP="005F5580">
            <w:pPr>
              <w:jc w:val="center"/>
              <w:rPr>
                <w:rFonts w:eastAsia="Times New Roman" w:cs="Times New Roman"/>
                <w:b/>
              </w:rPr>
            </w:pPr>
            <w:r w:rsidRPr="00647345">
              <w:rPr>
                <w:rFonts w:eastAsia="Times New Roman" w:cs="Times New Roman"/>
                <w:b/>
                <w:bCs/>
              </w:rPr>
              <w:t>Hodinová dotace</w:t>
            </w:r>
          </w:p>
        </w:tc>
      </w:tr>
      <w:tr w:rsidR="007F3C32" w:rsidRPr="00647345" w:rsidTr="005F5580">
        <w:tc>
          <w:tcPr>
            <w:tcW w:w="4173" w:type="dxa"/>
          </w:tcPr>
          <w:p w:rsidR="007F3C32" w:rsidRPr="00647345" w:rsidRDefault="007F3C32" w:rsidP="005F5580">
            <w:pPr>
              <w:autoSpaceDE w:val="0"/>
              <w:autoSpaceDN w:val="0"/>
              <w:adjustRightInd w:val="0"/>
              <w:rPr>
                <w:rFonts w:eastAsia="Times New Roman" w:cs="Times New Roman"/>
                <w:bCs/>
              </w:rPr>
            </w:pPr>
            <w:r w:rsidRPr="00647345">
              <w:rPr>
                <w:rFonts w:eastAsia="Times New Roman" w:cs="Times New Roman"/>
                <w:bCs/>
              </w:rPr>
              <w:t>Žák</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rozumí pojmu funkce jako předpisu i jako zobrazení definičního oboru na obor hodnot funkce,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rozlišuje jednotlivé druhy funkcí, načrtne jejich grafy a určí jejich vlastnosti,</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ovládá pojmy: funkce rostoucí, klesající, sudé, liché, omezené, prosté, určí extrémy funkce,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vyjádří předpis inverzní funkce, její definiční obor a obor hodnot, sestrojí graf inverzní funkce,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objasní vztahy mezi veličinami a dokáže zapsat funkční závislosti úloh z praxe,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použije znalostí o inverzní funkci k definování funkce logaritmické pomocí funkce exponenciální,</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umí vypočítat logaritmus čísel,</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využívá logaritmů o různých základech,</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charakterizuje dekadický a přirozený logaritmus,</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uvede vztah mezi logaritmy o různých základech,</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používá vzorce pro počítání s logaritmy,</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vyčíslí logaritmus o libovolném základě pomocí kalkulačky,</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řeší exponenciální a logaritmické rovnice,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prokáže platnost řešení na základě porovnání s definičním oborem proměnné.</w:t>
            </w:r>
          </w:p>
        </w:tc>
        <w:tc>
          <w:tcPr>
            <w:tcW w:w="3790" w:type="dxa"/>
          </w:tcPr>
          <w:p w:rsidR="007F3C32" w:rsidRPr="00647345" w:rsidRDefault="007F3C32" w:rsidP="005F5580">
            <w:pPr>
              <w:autoSpaceDE w:val="0"/>
              <w:autoSpaceDN w:val="0"/>
              <w:adjustRightInd w:val="0"/>
              <w:spacing w:before="120" w:after="120"/>
              <w:rPr>
                <w:rFonts w:eastAsia="Times New Roman" w:cs="Times New Roman"/>
                <w:b/>
                <w:bCs/>
              </w:rPr>
            </w:pPr>
            <w:r w:rsidRPr="00647345">
              <w:rPr>
                <w:rFonts w:eastAsia="Times New Roman" w:cs="Times New Roman"/>
                <w:b/>
                <w:bCs/>
              </w:rPr>
              <w:t>1. Další elementární funkce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funkce, definiční obor, obor hodnot, graf funkce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vlastnosti funkce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funkce rostoucí, klesající, omezená, prostá</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extrémy funkce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inverzní funkce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shrnutí poznatků o funkcích (funkce konstantní, lineární a kvadratická)</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lineární lomená funkce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mocninné funkce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exponenciální funkce a exponenciální rovnice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logaritmus, věty pro počítání s logaritmy</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logaritmické rovnice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exponenciální a logaritmické nerovnice</w:t>
            </w:r>
          </w:p>
        </w:tc>
        <w:tc>
          <w:tcPr>
            <w:tcW w:w="1217" w:type="dxa"/>
          </w:tcPr>
          <w:p w:rsidR="007F3C32" w:rsidRPr="00647345"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t>30</w:t>
            </w:r>
          </w:p>
        </w:tc>
      </w:tr>
      <w:tr w:rsidR="007F3C32" w:rsidRPr="00647345" w:rsidTr="005F5580">
        <w:tc>
          <w:tcPr>
            <w:tcW w:w="4173" w:type="dxa"/>
          </w:tcPr>
          <w:p w:rsidR="007F3C32" w:rsidRPr="00647345" w:rsidRDefault="007F3C32" w:rsidP="005F5580">
            <w:pPr>
              <w:autoSpaceDE w:val="0"/>
              <w:autoSpaceDN w:val="0"/>
              <w:adjustRightInd w:val="0"/>
              <w:rPr>
                <w:rFonts w:eastAsia="Times New Roman" w:cs="Times New Roman"/>
                <w:bCs/>
              </w:rPr>
            </w:pPr>
            <w:r w:rsidRPr="00647345">
              <w:rPr>
                <w:rFonts w:eastAsia="Times New Roman" w:cs="Times New Roman"/>
                <w:bCs/>
              </w:rPr>
              <w:t>Žák</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řeší úlohy na polohové a metrické vlastnosti rovinných útvarů,</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xml:space="preserve">- využívá věty o shodnosti a podobnosti </w:t>
            </w:r>
            <w:r w:rsidRPr="00647345">
              <w:rPr>
                <w:rFonts w:eastAsia="Times New Roman" w:cs="Times New Roman"/>
              </w:rPr>
              <w:lastRenderedPageBreak/>
              <w:t>trojúhelníků v početních úlohách,</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řeší pravoúhlý trojúhelník s využitím Euklidových vět a Pythagorovy věty,</w:t>
            </w:r>
          </w:p>
          <w:p w:rsidR="007F3C32" w:rsidRPr="00647345" w:rsidRDefault="007F3C32" w:rsidP="005F5580">
            <w:pPr>
              <w:autoSpaceDE w:val="0"/>
              <w:autoSpaceDN w:val="0"/>
              <w:adjustRightInd w:val="0"/>
              <w:ind w:left="180" w:hanging="180"/>
              <w:rPr>
                <w:rFonts w:eastAsia="Times New Roman" w:cs="Times New Roman"/>
              </w:rPr>
            </w:pPr>
            <w:r>
              <w:rPr>
                <w:rFonts w:eastAsia="Times New Roman" w:cs="Times New Roman"/>
              </w:rPr>
              <w:t xml:space="preserve">- </w:t>
            </w:r>
            <w:r w:rsidRPr="00647345">
              <w:rPr>
                <w:rFonts w:eastAsia="Times New Roman" w:cs="Times New Roman"/>
              </w:rPr>
              <w:t>rozlišuje základní druhy rovinných obrazců,</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určí jejich obvod a obsah,</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aplikuje získané dovednosti při řešení úloh z praxe.</w:t>
            </w:r>
          </w:p>
        </w:tc>
        <w:tc>
          <w:tcPr>
            <w:tcW w:w="3790" w:type="dxa"/>
          </w:tcPr>
          <w:p w:rsidR="007F3C32" w:rsidRPr="00647345" w:rsidRDefault="007F3C32" w:rsidP="005F5580">
            <w:pPr>
              <w:autoSpaceDE w:val="0"/>
              <w:autoSpaceDN w:val="0"/>
              <w:adjustRightInd w:val="0"/>
              <w:spacing w:before="120" w:after="120"/>
              <w:rPr>
                <w:rFonts w:eastAsia="Times New Roman" w:cs="Times New Roman"/>
                <w:b/>
                <w:bCs/>
              </w:rPr>
            </w:pPr>
            <w:r w:rsidRPr="00647345">
              <w:rPr>
                <w:rFonts w:eastAsia="Times New Roman" w:cs="Times New Roman"/>
                <w:b/>
                <w:bCs/>
              </w:rPr>
              <w:lastRenderedPageBreak/>
              <w:t>2. Planimetrie</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základní planimetrické pojmy</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xml:space="preserve">- polohové a metrické vztahy mezi   </w:t>
            </w:r>
            <w:r w:rsidRPr="00647345">
              <w:rPr>
                <w:rFonts w:eastAsia="Times New Roman" w:cs="Times New Roman"/>
              </w:rPr>
              <w:br/>
            </w:r>
            <w:r w:rsidRPr="00647345">
              <w:rPr>
                <w:rFonts w:eastAsia="Times New Roman" w:cs="Times New Roman"/>
              </w:rPr>
              <w:lastRenderedPageBreak/>
              <w:t xml:space="preserve">  nimi</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shodnost a podobnost trojúhelníků</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Pythagorova věta</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Euklidovy věty</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rovinné obrazce</w:t>
            </w:r>
          </w:p>
        </w:tc>
        <w:tc>
          <w:tcPr>
            <w:tcW w:w="1217" w:type="dxa"/>
          </w:tcPr>
          <w:p w:rsidR="007F3C32" w:rsidRPr="00647345"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lastRenderedPageBreak/>
              <w:t>25</w:t>
            </w:r>
          </w:p>
        </w:tc>
      </w:tr>
      <w:tr w:rsidR="007F3C32" w:rsidRPr="00647345" w:rsidTr="005F5580">
        <w:tc>
          <w:tcPr>
            <w:tcW w:w="4173" w:type="dxa"/>
          </w:tcPr>
          <w:p w:rsidR="007F3C32" w:rsidRPr="00647345" w:rsidRDefault="007F3C32" w:rsidP="005F5580">
            <w:pPr>
              <w:autoSpaceDE w:val="0"/>
              <w:autoSpaceDN w:val="0"/>
              <w:adjustRightInd w:val="0"/>
              <w:rPr>
                <w:rFonts w:eastAsia="Times New Roman" w:cs="Times New Roman"/>
                <w:bCs/>
              </w:rPr>
            </w:pPr>
            <w:r w:rsidRPr="00647345">
              <w:rPr>
                <w:rFonts w:eastAsia="Times New Roman" w:cs="Times New Roman"/>
                <w:bCs/>
              </w:rPr>
              <w:lastRenderedPageBreak/>
              <w:t>Žák</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určuje vzájemnou polohu dvou přímek, přímky a roviny, dvou rovin, odchylku dvou přímek, přímky a roviny, dvou rovin, vzdálenost bodu od roviny,</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xml:space="preserve">- určuje povrch a objem základních těles  </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xml:space="preserve">  s využitím funkčních vztahů a </w:t>
            </w:r>
          </w:p>
          <w:p w:rsidR="007F3C32" w:rsidRPr="00647345" w:rsidRDefault="007F3C32" w:rsidP="005F5580">
            <w:pPr>
              <w:autoSpaceDE w:val="0"/>
              <w:autoSpaceDN w:val="0"/>
              <w:adjustRightInd w:val="0"/>
              <w:rPr>
                <w:rFonts w:eastAsia="Times New Roman" w:cs="Times New Roman"/>
                <w:b/>
                <w:bCs/>
              </w:rPr>
            </w:pPr>
            <w:r w:rsidRPr="00647345">
              <w:rPr>
                <w:rFonts w:eastAsia="Times New Roman" w:cs="Times New Roman"/>
              </w:rPr>
              <w:t xml:space="preserve">  trigonometrie.</w:t>
            </w:r>
          </w:p>
        </w:tc>
        <w:tc>
          <w:tcPr>
            <w:tcW w:w="3790" w:type="dxa"/>
          </w:tcPr>
          <w:p w:rsidR="007F3C32" w:rsidRPr="00647345" w:rsidRDefault="007F3C32" w:rsidP="005F5580">
            <w:pPr>
              <w:autoSpaceDE w:val="0"/>
              <w:autoSpaceDN w:val="0"/>
              <w:adjustRightInd w:val="0"/>
              <w:spacing w:before="120" w:after="120"/>
              <w:rPr>
                <w:rFonts w:eastAsia="Times New Roman" w:cs="Times New Roman"/>
                <w:b/>
                <w:bCs/>
              </w:rPr>
            </w:pPr>
            <w:r>
              <w:rPr>
                <w:rFonts w:eastAsia="Times New Roman" w:cs="Times New Roman"/>
                <w:b/>
                <w:bCs/>
              </w:rPr>
              <w:t>3</w:t>
            </w:r>
            <w:r w:rsidRPr="00647345">
              <w:rPr>
                <w:rFonts w:eastAsia="Times New Roman" w:cs="Times New Roman"/>
                <w:b/>
                <w:bCs/>
              </w:rPr>
              <w:t>. Stereometrie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základní stereometrické pojmy</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polohové a metrické vlastnosti bodů, přímek a rovin</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povrch a objem těles (hranol, válec, kužel, jehlan, komolý kužel, komolý jehlan, koule a její části)</w:t>
            </w:r>
          </w:p>
        </w:tc>
        <w:tc>
          <w:tcPr>
            <w:tcW w:w="1217" w:type="dxa"/>
          </w:tcPr>
          <w:p w:rsidR="007F3C32" w:rsidRPr="00647345"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t>25</w:t>
            </w:r>
          </w:p>
        </w:tc>
      </w:tr>
      <w:tr w:rsidR="007F3C32" w:rsidRPr="00647345" w:rsidTr="005F5580">
        <w:tc>
          <w:tcPr>
            <w:tcW w:w="4173" w:type="dxa"/>
          </w:tcPr>
          <w:p w:rsidR="007F3C32" w:rsidRPr="00647345" w:rsidRDefault="007F3C32" w:rsidP="005F5580">
            <w:pPr>
              <w:autoSpaceDE w:val="0"/>
              <w:autoSpaceDN w:val="0"/>
              <w:adjustRightInd w:val="0"/>
              <w:rPr>
                <w:rFonts w:eastAsia="Times New Roman" w:cs="Times New Roman"/>
                <w:bCs/>
              </w:rPr>
            </w:pPr>
            <w:r w:rsidRPr="00647345">
              <w:rPr>
                <w:rFonts w:eastAsia="Times New Roman" w:cs="Times New Roman"/>
                <w:bCs/>
              </w:rPr>
              <w:t>Žák</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umí nalézt množiny bodů daných vlastností,</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xml:space="preserve">- využívá vlastností shodných a </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xml:space="preserve">  podobných zobrazení (osová a středová </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xml:space="preserve">  souměrnost, posunutí a otočení, </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xml:space="preserve">  podobnost a stejnolehlost) při řešení </w:t>
            </w:r>
          </w:p>
          <w:p w:rsidR="007F3C32" w:rsidRPr="00647345" w:rsidRDefault="007F3C32" w:rsidP="005F5580">
            <w:pPr>
              <w:autoSpaceDE w:val="0"/>
              <w:autoSpaceDN w:val="0"/>
              <w:adjustRightInd w:val="0"/>
              <w:rPr>
                <w:rFonts w:eastAsia="Times New Roman" w:cs="Times New Roman"/>
                <w:b/>
                <w:bCs/>
              </w:rPr>
            </w:pPr>
            <w:r w:rsidRPr="00647345">
              <w:rPr>
                <w:rFonts w:eastAsia="Times New Roman" w:cs="Times New Roman"/>
              </w:rPr>
              <w:t xml:space="preserve">  konstrukčních úloh.</w:t>
            </w:r>
          </w:p>
        </w:tc>
        <w:tc>
          <w:tcPr>
            <w:tcW w:w="3790" w:type="dxa"/>
          </w:tcPr>
          <w:p w:rsidR="007F3C32" w:rsidRPr="00647345" w:rsidRDefault="007F3C32" w:rsidP="005F5580">
            <w:pPr>
              <w:autoSpaceDE w:val="0"/>
              <w:autoSpaceDN w:val="0"/>
              <w:adjustRightInd w:val="0"/>
              <w:spacing w:before="120" w:after="120"/>
              <w:rPr>
                <w:rFonts w:eastAsia="Times New Roman" w:cs="Times New Roman"/>
                <w:b/>
              </w:rPr>
            </w:pPr>
            <w:r w:rsidRPr="00647345">
              <w:rPr>
                <w:rFonts w:eastAsia="Times New Roman" w:cs="Times New Roman"/>
                <w:b/>
              </w:rPr>
              <w:t>4. Geometrická zobrazení</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množiny bodů dané vlastnosti</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shodná zobrazení</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podobnost a stejnolehlost</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konstrukční úlohy</w:t>
            </w:r>
          </w:p>
        </w:tc>
        <w:tc>
          <w:tcPr>
            <w:tcW w:w="1217" w:type="dxa"/>
          </w:tcPr>
          <w:p w:rsidR="007F3C32" w:rsidRPr="00647345"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t>14</w:t>
            </w:r>
          </w:p>
        </w:tc>
      </w:tr>
      <w:tr w:rsidR="007F3C32" w:rsidRPr="00647345" w:rsidTr="005F5580">
        <w:tc>
          <w:tcPr>
            <w:tcW w:w="4173" w:type="dxa"/>
          </w:tcPr>
          <w:p w:rsidR="007F3C32" w:rsidRPr="00647345" w:rsidRDefault="007F3C32" w:rsidP="005F5580">
            <w:pPr>
              <w:autoSpaceDE w:val="0"/>
              <w:autoSpaceDN w:val="0"/>
              <w:adjustRightInd w:val="0"/>
              <w:rPr>
                <w:rFonts w:eastAsia="Times New Roman" w:cs="Times New Roman"/>
                <w:bCs/>
              </w:rPr>
            </w:pPr>
          </w:p>
        </w:tc>
        <w:tc>
          <w:tcPr>
            <w:tcW w:w="3790" w:type="dxa"/>
            <w:vAlign w:val="center"/>
          </w:tcPr>
          <w:p w:rsidR="007F3C32" w:rsidRPr="00647345" w:rsidRDefault="007F3C32" w:rsidP="005F5580">
            <w:pPr>
              <w:autoSpaceDE w:val="0"/>
              <w:autoSpaceDN w:val="0"/>
              <w:adjustRightInd w:val="0"/>
              <w:spacing w:before="120" w:after="120"/>
              <w:rPr>
                <w:rFonts w:eastAsia="Times New Roman" w:cs="Times New Roman"/>
                <w:b/>
                <w:bCs/>
              </w:rPr>
            </w:pPr>
            <w:r w:rsidRPr="00647345">
              <w:rPr>
                <w:rFonts w:eastAsia="Times New Roman" w:cs="Times New Roman"/>
                <w:b/>
                <w:bCs/>
              </w:rPr>
              <w:t>5. Písemné práce a jejich opravy</w:t>
            </w:r>
          </w:p>
        </w:tc>
        <w:tc>
          <w:tcPr>
            <w:tcW w:w="1217" w:type="dxa"/>
          </w:tcPr>
          <w:p w:rsidR="007F3C32" w:rsidRPr="00647345" w:rsidRDefault="007F3C32" w:rsidP="005F5580">
            <w:pPr>
              <w:autoSpaceDE w:val="0"/>
              <w:autoSpaceDN w:val="0"/>
              <w:adjustRightInd w:val="0"/>
              <w:spacing w:before="120" w:after="120"/>
              <w:jc w:val="center"/>
              <w:rPr>
                <w:rFonts w:eastAsia="Times New Roman" w:cs="Times New Roman"/>
                <w:b/>
                <w:bCs/>
              </w:rPr>
            </w:pPr>
            <w:r w:rsidRPr="00647345">
              <w:rPr>
                <w:rFonts w:eastAsia="Times New Roman" w:cs="Times New Roman"/>
                <w:b/>
                <w:bCs/>
              </w:rPr>
              <w:t>8</w:t>
            </w:r>
          </w:p>
        </w:tc>
      </w:tr>
    </w:tbl>
    <w:p w:rsidR="007F3C32" w:rsidRPr="00647345" w:rsidRDefault="007F3C32" w:rsidP="007F3C32">
      <w:pPr>
        <w:autoSpaceDE w:val="0"/>
        <w:autoSpaceDN w:val="0"/>
        <w:adjustRightInd w:val="0"/>
        <w:spacing w:before="360"/>
        <w:rPr>
          <w:rFonts w:eastAsia="Times New Roman" w:cs="Times New Roman"/>
          <w:bCs/>
          <w:i/>
        </w:rPr>
      </w:pPr>
    </w:p>
    <w:p w:rsidR="007F3C32" w:rsidRPr="00647345" w:rsidRDefault="007F3C32" w:rsidP="007F3C32">
      <w:pPr>
        <w:rPr>
          <w:rFonts w:eastAsia="Times New Roman" w:cs="Times New Roman"/>
          <w:bCs/>
          <w:i/>
        </w:rPr>
      </w:pPr>
      <w:r w:rsidRPr="00647345">
        <w:rPr>
          <w:rFonts w:eastAsia="Times New Roman" w:cs="Times New Roman"/>
          <w:bCs/>
          <w:i/>
        </w:rPr>
        <w:t>Matematika - 3.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0"/>
        <w:gridCol w:w="3760"/>
        <w:gridCol w:w="1270"/>
      </w:tblGrid>
      <w:tr w:rsidR="007F3C32" w:rsidRPr="00647345" w:rsidTr="005F5580">
        <w:tc>
          <w:tcPr>
            <w:tcW w:w="4150" w:type="dxa"/>
            <w:vAlign w:val="center"/>
          </w:tcPr>
          <w:p w:rsidR="007F3C32" w:rsidRPr="00647345" w:rsidRDefault="007F3C32" w:rsidP="005F5580">
            <w:pPr>
              <w:jc w:val="center"/>
              <w:rPr>
                <w:rFonts w:eastAsia="Times New Roman" w:cs="Times New Roman"/>
                <w:b/>
              </w:rPr>
            </w:pPr>
            <w:r w:rsidRPr="00647345">
              <w:rPr>
                <w:rFonts w:eastAsia="Times New Roman" w:cs="Times New Roman"/>
                <w:b/>
                <w:bCs/>
              </w:rPr>
              <w:t>Výsledky a kompetence</w:t>
            </w:r>
          </w:p>
        </w:tc>
        <w:tc>
          <w:tcPr>
            <w:tcW w:w="3760" w:type="dxa"/>
            <w:vAlign w:val="center"/>
          </w:tcPr>
          <w:p w:rsidR="007F3C32" w:rsidRPr="00647345" w:rsidRDefault="007F3C32" w:rsidP="005F5580">
            <w:pPr>
              <w:autoSpaceDE w:val="0"/>
              <w:autoSpaceDN w:val="0"/>
              <w:adjustRightInd w:val="0"/>
              <w:jc w:val="center"/>
              <w:rPr>
                <w:rFonts w:eastAsia="Times New Roman" w:cs="Times New Roman"/>
                <w:b/>
                <w:bCs/>
              </w:rPr>
            </w:pPr>
            <w:r w:rsidRPr="00647345">
              <w:rPr>
                <w:rFonts w:eastAsia="Times New Roman" w:cs="Times New Roman"/>
                <w:b/>
                <w:bCs/>
              </w:rPr>
              <w:t>Obsah vzdělávání</w:t>
            </w:r>
          </w:p>
        </w:tc>
        <w:tc>
          <w:tcPr>
            <w:tcW w:w="1270" w:type="dxa"/>
            <w:vAlign w:val="center"/>
          </w:tcPr>
          <w:p w:rsidR="007F3C32" w:rsidRPr="00647345" w:rsidRDefault="007F3C32" w:rsidP="005F5580">
            <w:pPr>
              <w:autoSpaceDE w:val="0"/>
              <w:autoSpaceDN w:val="0"/>
              <w:adjustRightInd w:val="0"/>
              <w:jc w:val="center"/>
              <w:rPr>
                <w:rFonts w:eastAsia="Times New Roman" w:cs="Times New Roman"/>
                <w:b/>
                <w:bCs/>
              </w:rPr>
            </w:pPr>
            <w:r w:rsidRPr="00647345">
              <w:rPr>
                <w:rFonts w:eastAsia="Times New Roman" w:cs="Times New Roman"/>
                <w:b/>
                <w:bCs/>
              </w:rPr>
              <w:t>Hodinová dotace</w:t>
            </w:r>
          </w:p>
        </w:tc>
      </w:tr>
      <w:tr w:rsidR="007F3C32" w:rsidRPr="00647345" w:rsidTr="005F5580">
        <w:tc>
          <w:tcPr>
            <w:tcW w:w="4150" w:type="dxa"/>
          </w:tcPr>
          <w:p w:rsidR="007F3C32" w:rsidRPr="00647345" w:rsidRDefault="007F3C32" w:rsidP="005F5580">
            <w:pPr>
              <w:autoSpaceDE w:val="0"/>
              <w:autoSpaceDN w:val="0"/>
              <w:adjustRightInd w:val="0"/>
              <w:rPr>
                <w:rFonts w:eastAsia="Times New Roman" w:cs="Times New Roman"/>
                <w:bCs/>
              </w:rPr>
            </w:pPr>
            <w:r w:rsidRPr="00647345">
              <w:rPr>
                <w:rFonts w:eastAsia="Times New Roman" w:cs="Times New Roman"/>
                <w:bCs/>
              </w:rPr>
              <w:t>Žák</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navrhne využití goniometrických funkcí při řešení pravoúhlého trojúhelníku,</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rozliší velikost úhlu ve stupňové a obloukové míře,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uvede a použije vztah mezi stupňovou a obloukovou mírou,</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určí základní velikost úhlu,</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definuje goniometrické funkce obecného úhlu,</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načrtne grafy jednotlivých funkcí a určí jejich vlastnosti (včetně periodičnosti),</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lastRenderedPageBreak/>
              <w:t>- uvede vztah mezi goniometrickými funkcemi, řeší rovnice a upravuje výrazy s využitím vzorců,</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xml:space="preserve">- analyzuje zadání úloh, provede rozbor </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xml:space="preserve">  a rozhodne o řešení obecného  </w:t>
            </w:r>
          </w:p>
          <w:p w:rsidR="007F3C32" w:rsidRPr="00647345" w:rsidRDefault="007F3C32" w:rsidP="005F5580">
            <w:pPr>
              <w:autoSpaceDE w:val="0"/>
              <w:autoSpaceDN w:val="0"/>
              <w:adjustRightInd w:val="0"/>
              <w:rPr>
                <w:rFonts w:eastAsia="Times New Roman" w:cs="Times New Roman"/>
              </w:rPr>
            </w:pPr>
            <w:r w:rsidRPr="00647345">
              <w:rPr>
                <w:rFonts w:eastAsia="Times New Roman" w:cs="Times New Roman"/>
              </w:rPr>
              <w:t xml:space="preserve">  trojúhelníku, s využitím sinové a </w:t>
            </w:r>
          </w:p>
          <w:p w:rsidR="007F3C32" w:rsidRPr="00647345" w:rsidRDefault="007F3C32" w:rsidP="005F5580">
            <w:pPr>
              <w:autoSpaceDE w:val="0"/>
              <w:autoSpaceDN w:val="0"/>
              <w:adjustRightInd w:val="0"/>
              <w:rPr>
                <w:rFonts w:eastAsia="Times New Roman" w:cs="Times New Roman"/>
                <w:b/>
                <w:bCs/>
              </w:rPr>
            </w:pPr>
            <w:r w:rsidRPr="00647345">
              <w:rPr>
                <w:rFonts w:eastAsia="Times New Roman" w:cs="Times New Roman"/>
              </w:rPr>
              <w:t xml:space="preserve">  kosinové věty.</w:t>
            </w:r>
          </w:p>
        </w:tc>
        <w:tc>
          <w:tcPr>
            <w:tcW w:w="3760" w:type="dxa"/>
          </w:tcPr>
          <w:p w:rsidR="007F3C32" w:rsidRPr="00647345" w:rsidRDefault="007F3C32" w:rsidP="005F5580">
            <w:pPr>
              <w:autoSpaceDE w:val="0"/>
              <w:autoSpaceDN w:val="0"/>
              <w:adjustRightInd w:val="0"/>
              <w:spacing w:before="120" w:after="120"/>
              <w:rPr>
                <w:rFonts w:eastAsia="Times New Roman" w:cs="Times New Roman"/>
                <w:b/>
                <w:bCs/>
              </w:rPr>
            </w:pPr>
            <w:r>
              <w:rPr>
                <w:rFonts w:eastAsia="Times New Roman" w:cs="Times New Roman"/>
                <w:b/>
                <w:bCs/>
              </w:rPr>
              <w:lastRenderedPageBreak/>
              <w:t>1</w:t>
            </w:r>
            <w:r w:rsidRPr="00647345">
              <w:rPr>
                <w:rFonts w:eastAsia="Times New Roman" w:cs="Times New Roman"/>
                <w:b/>
                <w:bCs/>
              </w:rPr>
              <w:t>. Goniometrie a trigonometrie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velikost úhlu</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definice goniometrických funkcí v pravoúhlém trojúhelníku</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řešení pravoúhlého trojúhelníku</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oblouková míra úhlu, orientovaný úhel a jeho velikost</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goniometrické funkce obecného úhlu, jejich vlastnosti</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grafy goniometrických funkcí</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vztahy mezi goniometrickými funkcemi</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goniometrické rovnice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lastRenderedPageBreak/>
              <w:t>- součtové vzorce, vzorce p</w:t>
            </w:r>
            <w:r>
              <w:rPr>
                <w:rFonts w:eastAsia="Times New Roman" w:cs="Times New Roman"/>
              </w:rPr>
              <w:t>r</w:t>
            </w:r>
            <w:r w:rsidRPr="00647345">
              <w:rPr>
                <w:rFonts w:eastAsia="Times New Roman" w:cs="Times New Roman"/>
              </w:rPr>
              <w:t>o dvojnásobný úhel</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sinová a kosinová věta</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řešení obecného trojúhelníku, užití v praxi</w:t>
            </w:r>
          </w:p>
        </w:tc>
        <w:tc>
          <w:tcPr>
            <w:tcW w:w="1270" w:type="dxa"/>
          </w:tcPr>
          <w:p w:rsidR="007F3C32" w:rsidRPr="00647345"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lastRenderedPageBreak/>
              <w:t>36</w:t>
            </w:r>
          </w:p>
        </w:tc>
      </w:tr>
      <w:tr w:rsidR="007F3C32" w:rsidRPr="00647345" w:rsidTr="005F5580">
        <w:tc>
          <w:tcPr>
            <w:tcW w:w="4150" w:type="dxa"/>
          </w:tcPr>
          <w:p w:rsidR="007F3C32" w:rsidRPr="00647345" w:rsidRDefault="007F3C32" w:rsidP="005F5580">
            <w:pPr>
              <w:autoSpaceDE w:val="0"/>
              <w:autoSpaceDN w:val="0"/>
              <w:adjustRightInd w:val="0"/>
              <w:rPr>
                <w:rFonts w:eastAsia="Times New Roman" w:cs="Times New Roman"/>
                <w:bCs/>
              </w:rPr>
            </w:pPr>
            <w:r w:rsidRPr="00647345">
              <w:rPr>
                <w:rFonts w:eastAsia="Times New Roman" w:cs="Times New Roman"/>
                <w:bCs/>
              </w:rPr>
              <w:lastRenderedPageBreak/>
              <w:t>Žák</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osvojí si základy analytické metody jako integrujícího faktoru rozvoje matematického myšlení,</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přiřadí obraz bodu v pravoúhlé soustavě souřadnic,</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použije vzorce pro výpočet vzdálenosti dvou bodů a středu úsečky,</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popíše vztah mezi orientovanou úsečkou a vektorem,</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rozliší rovnoběžné vektory (souhlasně a nesouhlasně rovnoběžné),</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určí souřadnice vektoru,</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vysvětlí pojmy: rovnost vektorů, jednotkový vektor, opačný vektor, směrový a normálový vektor přímky, směrnice přímky, směrový úhel přímky,</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provádí operace s vektory (součet a rozdíl vektorů, součin čísla a vektoru, skalární součin vektorů, úhel vektorů),</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rozpoznává různá vyjádření přímky (parametrické vyjádření přímky, obecná rovnice přímky, směrnicový tvar rovnice přímky),</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analyzuje zadání úlohy a využívá různá vyjádření přímky pro řešení,</w:t>
            </w:r>
          </w:p>
          <w:p w:rsidR="007F3C32" w:rsidRPr="00647345" w:rsidRDefault="007F3C32" w:rsidP="005F5580">
            <w:pPr>
              <w:autoSpaceDE w:val="0"/>
              <w:autoSpaceDN w:val="0"/>
              <w:adjustRightInd w:val="0"/>
              <w:ind w:left="180" w:hanging="180"/>
              <w:rPr>
                <w:rFonts w:eastAsia="Times New Roman" w:cs="Times New Roman"/>
              </w:rPr>
            </w:pPr>
            <w:r>
              <w:rPr>
                <w:rFonts w:eastAsia="Times New Roman" w:cs="Times New Roman"/>
              </w:rPr>
              <w:t xml:space="preserve">- analyzuje vzájemnou polohu: </w:t>
            </w:r>
            <w:proofErr w:type="gramStart"/>
            <w:r w:rsidRPr="00647345">
              <w:rPr>
                <w:rFonts w:eastAsia="Times New Roman" w:cs="Times New Roman"/>
              </w:rPr>
              <w:t>přímek  na</w:t>
            </w:r>
            <w:proofErr w:type="gramEnd"/>
            <w:r w:rsidRPr="00647345">
              <w:rPr>
                <w:rFonts w:eastAsia="Times New Roman" w:cs="Times New Roman"/>
              </w:rPr>
              <w:t xml:space="preserve"> základě vlastností vektorů nebo na základě řešení soustavy rovnic,</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xml:space="preserve">- určí vzdálenosti: bodu od přímky, dvou přímek, </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charakterizuje jednotlivé kuželosečky a používá jejich rovnice,</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vypočítá důležité charakteristiky kuželosečky a graficky ji znázorní,</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řeší úlohy o vzájemné poloze přímky a kuželosečky.</w:t>
            </w:r>
          </w:p>
        </w:tc>
        <w:tc>
          <w:tcPr>
            <w:tcW w:w="3760" w:type="dxa"/>
          </w:tcPr>
          <w:p w:rsidR="007F3C32" w:rsidRPr="00647345" w:rsidRDefault="007F3C32" w:rsidP="005F5580">
            <w:pPr>
              <w:autoSpaceDE w:val="0"/>
              <w:autoSpaceDN w:val="0"/>
              <w:adjustRightInd w:val="0"/>
              <w:spacing w:before="120" w:after="120"/>
              <w:rPr>
                <w:rFonts w:eastAsia="Times New Roman" w:cs="Times New Roman"/>
                <w:b/>
                <w:bCs/>
              </w:rPr>
            </w:pPr>
            <w:r>
              <w:rPr>
                <w:rFonts w:eastAsia="Times New Roman" w:cs="Times New Roman"/>
                <w:b/>
                <w:bCs/>
              </w:rPr>
              <w:t>2</w:t>
            </w:r>
            <w:r w:rsidRPr="00647345">
              <w:rPr>
                <w:rFonts w:eastAsia="Times New Roman" w:cs="Times New Roman"/>
                <w:b/>
                <w:bCs/>
              </w:rPr>
              <w:t>. Analytická geometrie</w:t>
            </w:r>
            <w:r>
              <w:rPr>
                <w:rFonts w:eastAsia="Times New Roman" w:cs="Times New Roman"/>
                <w:b/>
                <w:bCs/>
              </w:rPr>
              <w:t xml:space="preserve"> v rovině</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xml:space="preserve">- souřadnice bodu v rovině </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vzdálenost dvou bodů, střed úsečky</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vektory (operace s vektory)</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skalární součin, úhel dvou vektorů</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přímka a její analytické vyjádření</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vzájemná poloha přímek</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odchylka dvou přímek</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vzdálenost bodu od přímky</w:t>
            </w:r>
          </w:p>
          <w:p w:rsidR="007F3C32"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metrické vztahy bodů</w:t>
            </w:r>
            <w:r>
              <w:rPr>
                <w:rFonts w:eastAsia="Times New Roman" w:cs="Times New Roman"/>
              </w:rPr>
              <w:t xml:space="preserve"> a</w:t>
            </w:r>
            <w:r w:rsidRPr="00647345">
              <w:rPr>
                <w:rFonts w:eastAsia="Times New Roman" w:cs="Times New Roman"/>
              </w:rPr>
              <w:t xml:space="preserve"> přímek </w:t>
            </w:r>
          </w:p>
          <w:p w:rsidR="007F3C32" w:rsidRPr="00647345" w:rsidRDefault="007F3C32" w:rsidP="005F5580">
            <w:pPr>
              <w:autoSpaceDE w:val="0"/>
              <w:autoSpaceDN w:val="0"/>
              <w:adjustRightInd w:val="0"/>
              <w:ind w:left="180" w:hanging="180"/>
              <w:rPr>
                <w:rFonts w:eastAsia="Times New Roman" w:cs="Times New Roman"/>
              </w:rPr>
            </w:pPr>
            <w:r>
              <w:rPr>
                <w:rFonts w:eastAsia="Times New Roman" w:cs="Times New Roman"/>
              </w:rPr>
              <w:t xml:space="preserve">- </w:t>
            </w:r>
            <w:r w:rsidRPr="00647345">
              <w:rPr>
                <w:rFonts w:eastAsia="Times New Roman" w:cs="Times New Roman"/>
              </w:rPr>
              <w:t>kuželosečky (kružnice, elipsa, hyperbola, parabola s osami rovnoběžnými s osami souřadnými)</w:t>
            </w:r>
          </w:p>
          <w:p w:rsidR="007F3C32" w:rsidRPr="00647345" w:rsidRDefault="007F3C32" w:rsidP="005F5580">
            <w:pPr>
              <w:autoSpaceDE w:val="0"/>
              <w:autoSpaceDN w:val="0"/>
              <w:adjustRightInd w:val="0"/>
              <w:ind w:left="180" w:hanging="180"/>
              <w:rPr>
                <w:rFonts w:eastAsia="Times New Roman" w:cs="Times New Roman"/>
              </w:rPr>
            </w:pPr>
            <w:r w:rsidRPr="00647345">
              <w:rPr>
                <w:rFonts w:eastAsia="Times New Roman" w:cs="Times New Roman"/>
              </w:rPr>
              <w:t>- vzájemná poloha přímky a kuželosečky</w:t>
            </w:r>
          </w:p>
        </w:tc>
        <w:tc>
          <w:tcPr>
            <w:tcW w:w="1270" w:type="dxa"/>
          </w:tcPr>
          <w:p w:rsidR="007F3C32" w:rsidRPr="00647345" w:rsidRDefault="007F3C32" w:rsidP="005F5580">
            <w:pPr>
              <w:autoSpaceDE w:val="0"/>
              <w:autoSpaceDN w:val="0"/>
              <w:adjustRightInd w:val="0"/>
              <w:spacing w:before="120"/>
              <w:jc w:val="center"/>
              <w:rPr>
                <w:rFonts w:eastAsia="Times New Roman" w:cs="Times New Roman"/>
                <w:b/>
                <w:bCs/>
              </w:rPr>
            </w:pPr>
            <w:r w:rsidRPr="00647345">
              <w:rPr>
                <w:rFonts w:eastAsia="Times New Roman" w:cs="Times New Roman"/>
                <w:b/>
                <w:bCs/>
              </w:rPr>
              <w:t>58</w:t>
            </w:r>
          </w:p>
        </w:tc>
      </w:tr>
      <w:tr w:rsidR="007F3C32" w:rsidRPr="00647345" w:rsidTr="005F5580">
        <w:tc>
          <w:tcPr>
            <w:tcW w:w="4150" w:type="dxa"/>
          </w:tcPr>
          <w:p w:rsidR="007F3C32" w:rsidRPr="00647345" w:rsidRDefault="007F3C32" w:rsidP="005F5580">
            <w:pPr>
              <w:autoSpaceDE w:val="0"/>
              <w:autoSpaceDN w:val="0"/>
              <w:adjustRightInd w:val="0"/>
              <w:ind w:left="180" w:hanging="180"/>
              <w:rPr>
                <w:rFonts w:eastAsia="Times New Roman" w:cs="Times New Roman"/>
                <w:b/>
                <w:bCs/>
              </w:rPr>
            </w:pPr>
          </w:p>
        </w:tc>
        <w:tc>
          <w:tcPr>
            <w:tcW w:w="3760" w:type="dxa"/>
            <w:vAlign w:val="center"/>
          </w:tcPr>
          <w:p w:rsidR="007F3C32" w:rsidRPr="00647345" w:rsidRDefault="007F3C32" w:rsidP="005F5580">
            <w:pPr>
              <w:autoSpaceDE w:val="0"/>
              <w:autoSpaceDN w:val="0"/>
              <w:adjustRightInd w:val="0"/>
              <w:spacing w:before="120" w:after="120"/>
              <w:jc w:val="center"/>
              <w:rPr>
                <w:rFonts w:eastAsia="Times New Roman" w:cs="Times New Roman"/>
                <w:b/>
                <w:bCs/>
              </w:rPr>
            </w:pPr>
            <w:r>
              <w:rPr>
                <w:rFonts w:eastAsia="Times New Roman" w:cs="Times New Roman"/>
                <w:b/>
                <w:bCs/>
              </w:rPr>
              <w:t>3</w:t>
            </w:r>
            <w:r w:rsidRPr="00647345">
              <w:rPr>
                <w:rFonts w:eastAsia="Times New Roman" w:cs="Times New Roman"/>
                <w:b/>
                <w:bCs/>
              </w:rPr>
              <w:t>. Písemné práce a jejich opravy</w:t>
            </w:r>
          </w:p>
        </w:tc>
        <w:tc>
          <w:tcPr>
            <w:tcW w:w="1270" w:type="dxa"/>
            <w:vAlign w:val="center"/>
          </w:tcPr>
          <w:p w:rsidR="007F3C32" w:rsidRPr="00647345" w:rsidRDefault="007F3C32" w:rsidP="005F5580">
            <w:pPr>
              <w:autoSpaceDE w:val="0"/>
              <w:autoSpaceDN w:val="0"/>
              <w:adjustRightInd w:val="0"/>
              <w:jc w:val="center"/>
              <w:rPr>
                <w:rFonts w:eastAsia="Times New Roman" w:cs="Times New Roman"/>
                <w:b/>
                <w:bCs/>
              </w:rPr>
            </w:pPr>
            <w:r w:rsidRPr="00647345">
              <w:rPr>
                <w:rFonts w:eastAsia="Times New Roman" w:cs="Times New Roman"/>
                <w:b/>
                <w:bCs/>
              </w:rPr>
              <w:t>8</w:t>
            </w:r>
          </w:p>
        </w:tc>
      </w:tr>
    </w:tbl>
    <w:p w:rsidR="007F3C32" w:rsidRPr="007F3C32" w:rsidRDefault="007F3C32" w:rsidP="007F3C32"/>
    <w:p w:rsidR="007F3C32" w:rsidRDefault="007F3C32">
      <w:pPr>
        <w:spacing w:after="200"/>
        <w:jc w:val="left"/>
        <w:rPr>
          <w:rFonts w:eastAsiaTheme="majorEastAsia" w:cstheme="majorBidi"/>
          <w:b/>
          <w:bCs/>
          <w:color w:val="000000" w:themeColor="text1"/>
          <w:sz w:val="28"/>
          <w:szCs w:val="28"/>
        </w:rPr>
      </w:pPr>
      <w:r>
        <w:br w:type="page"/>
      </w:r>
    </w:p>
    <w:p w:rsidR="007F3C32" w:rsidRDefault="007F3C32" w:rsidP="00E6610E">
      <w:pPr>
        <w:pStyle w:val="Nadpis1"/>
        <w:spacing w:before="0"/>
      </w:pPr>
      <w:bookmarkStart w:id="94" w:name="_Toc530378091"/>
      <w:r>
        <w:lastRenderedPageBreak/>
        <w:t>8. DODATEK č. 2 – CVIČENÍ Z MATEMATIKY – 1. 9. 2017</w:t>
      </w:r>
      <w:bookmarkEnd w:id="94"/>
    </w:p>
    <w:p w:rsidR="00E6610E" w:rsidRPr="00E6610E" w:rsidRDefault="00E6610E" w:rsidP="00E6610E">
      <w:pPr>
        <w:rPr>
          <w:rFonts w:eastAsia="Times New Roman" w:cs="Times New Roman"/>
          <w:bCs/>
        </w:rPr>
      </w:pPr>
      <w:r>
        <w:rPr>
          <w:rFonts w:eastAsia="Times New Roman" w:cs="Times New Roman"/>
          <w:b/>
          <w:bCs/>
        </w:rPr>
        <w:t xml:space="preserve">Název ŠVP: </w:t>
      </w:r>
      <w:r>
        <w:rPr>
          <w:rFonts w:eastAsia="Times New Roman" w:cs="Times New Roman"/>
          <w:bCs/>
        </w:rPr>
        <w:t>Obchodní akademie Kolín</w:t>
      </w:r>
    </w:p>
    <w:p w:rsidR="007F3C32" w:rsidRDefault="007F3C32" w:rsidP="00E6610E">
      <w:pPr>
        <w:rPr>
          <w:rFonts w:eastAsia="Times New Roman" w:cs="Times New Roman"/>
          <w:b/>
          <w:bCs/>
          <w:u w:val="single"/>
        </w:rPr>
      </w:pPr>
      <w:r w:rsidRPr="00731A3F">
        <w:rPr>
          <w:rFonts w:eastAsia="Times New Roman" w:cs="Times New Roman"/>
          <w:b/>
          <w:bCs/>
          <w:u w:val="single"/>
        </w:rPr>
        <w:t>Realizace odborných kompetencí</w:t>
      </w:r>
    </w:p>
    <w:p w:rsidR="007F3C32" w:rsidRPr="00731A3F" w:rsidRDefault="007F3C32" w:rsidP="00E6610E">
      <w:pPr>
        <w:autoSpaceDE w:val="0"/>
        <w:autoSpaceDN w:val="0"/>
        <w:adjustRightInd w:val="0"/>
        <w:rPr>
          <w:rFonts w:eastAsia="Times New Roman" w:cs="Times New Roman"/>
          <w:b/>
          <w:bCs/>
        </w:rPr>
      </w:pPr>
      <w:r w:rsidRPr="00731A3F">
        <w:rPr>
          <w:rFonts w:eastAsia="Times New Roman" w:cs="Times New Roman"/>
          <w:bCs/>
          <w:i/>
        </w:rPr>
        <w:t>Cvičení z matematiky - 3.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3544"/>
        <w:gridCol w:w="1276"/>
      </w:tblGrid>
      <w:tr w:rsidR="007F3C32" w:rsidRPr="00731A3F" w:rsidTr="005F5580">
        <w:tc>
          <w:tcPr>
            <w:tcW w:w="4536" w:type="dxa"/>
            <w:vAlign w:val="center"/>
          </w:tcPr>
          <w:p w:rsidR="007F3C32" w:rsidRPr="00731A3F" w:rsidRDefault="007F3C32" w:rsidP="005F5580">
            <w:pPr>
              <w:autoSpaceDE w:val="0"/>
              <w:autoSpaceDN w:val="0"/>
              <w:adjustRightInd w:val="0"/>
              <w:jc w:val="center"/>
              <w:rPr>
                <w:rFonts w:eastAsia="Times New Roman" w:cs="Times New Roman"/>
                <w:b/>
                <w:bCs/>
              </w:rPr>
            </w:pPr>
            <w:r w:rsidRPr="00731A3F">
              <w:rPr>
                <w:rFonts w:eastAsia="Times New Roman" w:cs="Times New Roman"/>
                <w:b/>
                <w:bCs/>
              </w:rPr>
              <w:t>Výsledky a kompetence</w:t>
            </w:r>
          </w:p>
        </w:tc>
        <w:tc>
          <w:tcPr>
            <w:tcW w:w="3544" w:type="dxa"/>
            <w:vAlign w:val="center"/>
          </w:tcPr>
          <w:p w:rsidR="007F3C32" w:rsidRPr="00731A3F" w:rsidRDefault="007F3C32" w:rsidP="005F5580">
            <w:pPr>
              <w:autoSpaceDE w:val="0"/>
              <w:autoSpaceDN w:val="0"/>
              <w:adjustRightInd w:val="0"/>
              <w:jc w:val="center"/>
              <w:rPr>
                <w:rFonts w:eastAsia="Times New Roman" w:cs="Times New Roman"/>
                <w:b/>
                <w:bCs/>
              </w:rPr>
            </w:pPr>
            <w:r w:rsidRPr="00731A3F">
              <w:rPr>
                <w:rFonts w:eastAsia="Times New Roman" w:cs="Times New Roman"/>
                <w:b/>
                <w:bCs/>
              </w:rPr>
              <w:t>Obsah vzdělávání</w:t>
            </w:r>
          </w:p>
        </w:tc>
        <w:tc>
          <w:tcPr>
            <w:tcW w:w="1276" w:type="dxa"/>
            <w:vAlign w:val="center"/>
          </w:tcPr>
          <w:p w:rsidR="007F3C32" w:rsidRPr="00731A3F" w:rsidRDefault="007F3C32" w:rsidP="005F5580">
            <w:pPr>
              <w:autoSpaceDE w:val="0"/>
              <w:autoSpaceDN w:val="0"/>
              <w:adjustRightInd w:val="0"/>
              <w:jc w:val="center"/>
              <w:rPr>
                <w:rFonts w:eastAsia="Times New Roman" w:cs="Times New Roman"/>
                <w:b/>
                <w:bCs/>
              </w:rPr>
            </w:pPr>
            <w:r w:rsidRPr="00731A3F">
              <w:rPr>
                <w:rFonts w:eastAsia="Times New Roman" w:cs="Times New Roman"/>
                <w:b/>
                <w:bCs/>
              </w:rPr>
              <w:t>Hodinová dotace</w:t>
            </w:r>
          </w:p>
        </w:tc>
      </w:tr>
      <w:tr w:rsidR="007F3C32" w:rsidRPr="00731A3F" w:rsidTr="005F5580">
        <w:tc>
          <w:tcPr>
            <w:tcW w:w="4536" w:type="dxa"/>
          </w:tcPr>
          <w:p w:rsidR="007F3C32" w:rsidRPr="00731A3F" w:rsidRDefault="007F3C32" w:rsidP="005F5580">
            <w:pPr>
              <w:autoSpaceDE w:val="0"/>
              <w:autoSpaceDN w:val="0"/>
              <w:adjustRightInd w:val="0"/>
              <w:rPr>
                <w:rFonts w:eastAsia="Times New Roman" w:cs="Times New Roman"/>
                <w:bCs/>
              </w:rPr>
            </w:pPr>
            <w:r w:rsidRPr="00731A3F">
              <w:rPr>
                <w:rFonts w:eastAsia="Times New Roman" w:cs="Times New Roman"/>
                <w:bCs/>
              </w:rPr>
              <w:t>Žák</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definuje funkci,</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určí vlastnosti elementárních funkcí a znázorní průběh funkce.</w:t>
            </w:r>
          </w:p>
        </w:tc>
        <w:tc>
          <w:tcPr>
            <w:tcW w:w="3544" w:type="dxa"/>
          </w:tcPr>
          <w:p w:rsidR="007F3C32" w:rsidRPr="00731A3F" w:rsidRDefault="007F3C32" w:rsidP="005F5580">
            <w:pPr>
              <w:autoSpaceDE w:val="0"/>
              <w:autoSpaceDN w:val="0"/>
              <w:adjustRightInd w:val="0"/>
              <w:spacing w:before="120" w:after="120"/>
              <w:rPr>
                <w:rFonts w:eastAsia="Times New Roman" w:cs="Times New Roman"/>
                <w:b/>
                <w:bCs/>
              </w:rPr>
            </w:pPr>
            <w:r w:rsidRPr="00731A3F">
              <w:rPr>
                <w:rFonts w:eastAsia="Times New Roman" w:cs="Times New Roman"/>
                <w:b/>
                <w:bCs/>
              </w:rPr>
              <w:t>1. Opakování funkce</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definice funkce, vlastnosti funkcí</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druhy funkcí a jejich grafy</w:t>
            </w:r>
          </w:p>
        </w:tc>
        <w:tc>
          <w:tcPr>
            <w:tcW w:w="1276" w:type="dxa"/>
          </w:tcPr>
          <w:p w:rsidR="007F3C32" w:rsidRPr="00731A3F"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t>12</w:t>
            </w:r>
          </w:p>
        </w:tc>
      </w:tr>
      <w:tr w:rsidR="007F3C32" w:rsidRPr="00731A3F" w:rsidTr="005F5580">
        <w:tc>
          <w:tcPr>
            <w:tcW w:w="4536" w:type="dxa"/>
          </w:tcPr>
          <w:p w:rsidR="007F3C32" w:rsidRPr="00731A3F" w:rsidRDefault="007F3C32" w:rsidP="005F5580">
            <w:pPr>
              <w:autoSpaceDE w:val="0"/>
              <w:autoSpaceDN w:val="0"/>
              <w:adjustRightInd w:val="0"/>
              <w:rPr>
                <w:rFonts w:eastAsia="Times New Roman" w:cs="Times New Roman"/>
                <w:bCs/>
              </w:rPr>
            </w:pPr>
            <w:r w:rsidRPr="00731A3F">
              <w:rPr>
                <w:rFonts w:eastAsia="Times New Roman" w:cs="Times New Roman"/>
                <w:bCs/>
              </w:rPr>
              <w:t>Žák</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určí okolí bodu,</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rozlišuje přírůstek argumentu a přírůstek</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funkce,</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vypočítá limitu funkce v bodě,</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aplikuje věty o limitách funkcí při řešení</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konkrétních úloh,</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používá pojmy: jednostranná limita</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funkce v bodě, nevlastní limita funkce</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v bodě, limita funkce v nevlastním bodě,</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intuitivně určuje spojitost funkce v bodě</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a na intervalu na základě znalostí grafů</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elementárních funkcí.</w:t>
            </w:r>
          </w:p>
        </w:tc>
        <w:tc>
          <w:tcPr>
            <w:tcW w:w="3544" w:type="dxa"/>
          </w:tcPr>
          <w:p w:rsidR="007F3C32" w:rsidRPr="00731A3F" w:rsidRDefault="007F3C32" w:rsidP="005F5580">
            <w:pPr>
              <w:autoSpaceDE w:val="0"/>
              <w:autoSpaceDN w:val="0"/>
              <w:adjustRightInd w:val="0"/>
              <w:spacing w:before="120" w:after="120"/>
              <w:rPr>
                <w:rFonts w:eastAsia="Times New Roman" w:cs="Times New Roman"/>
                <w:b/>
                <w:bCs/>
              </w:rPr>
            </w:pPr>
            <w:r w:rsidRPr="00731A3F">
              <w:rPr>
                <w:rFonts w:eastAsia="Times New Roman" w:cs="Times New Roman"/>
                <w:b/>
                <w:bCs/>
              </w:rPr>
              <w:t>2. Limita funkce</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okolí bodu</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limita funkce v bodě</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spojitost funkce v bodě a </w:t>
            </w:r>
            <w:proofErr w:type="gramStart"/>
            <w:r w:rsidRPr="00731A3F">
              <w:rPr>
                <w:rFonts w:eastAsia="Times New Roman" w:cs="Times New Roman"/>
              </w:rPr>
              <w:t>na</w:t>
            </w:r>
            <w:proofErr w:type="gramEnd"/>
            <w:r w:rsidRPr="00731A3F">
              <w:rPr>
                <w:rFonts w:eastAsia="Times New Roman" w:cs="Times New Roman"/>
              </w:rPr>
              <w:t xml:space="preserve">   </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intervalu</w:t>
            </w:r>
          </w:p>
        </w:tc>
        <w:tc>
          <w:tcPr>
            <w:tcW w:w="1276" w:type="dxa"/>
          </w:tcPr>
          <w:p w:rsidR="007F3C32" w:rsidRPr="00731A3F" w:rsidRDefault="007F3C32" w:rsidP="005F5580">
            <w:pPr>
              <w:autoSpaceDE w:val="0"/>
              <w:autoSpaceDN w:val="0"/>
              <w:adjustRightInd w:val="0"/>
              <w:spacing w:before="120"/>
              <w:jc w:val="center"/>
              <w:rPr>
                <w:rFonts w:eastAsia="Times New Roman" w:cs="Times New Roman"/>
                <w:b/>
                <w:bCs/>
              </w:rPr>
            </w:pPr>
            <w:r w:rsidRPr="00731A3F">
              <w:rPr>
                <w:rFonts w:eastAsia="Times New Roman" w:cs="Times New Roman"/>
                <w:b/>
                <w:bCs/>
              </w:rPr>
              <w:t>12</w:t>
            </w:r>
          </w:p>
        </w:tc>
      </w:tr>
      <w:tr w:rsidR="007F3C32" w:rsidRPr="00731A3F" w:rsidTr="005F5580">
        <w:tc>
          <w:tcPr>
            <w:tcW w:w="4536" w:type="dxa"/>
          </w:tcPr>
          <w:p w:rsidR="007F3C32" w:rsidRPr="00731A3F" w:rsidRDefault="007F3C32" w:rsidP="005F5580">
            <w:pPr>
              <w:autoSpaceDE w:val="0"/>
              <w:autoSpaceDN w:val="0"/>
              <w:adjustRightInd w:val="0"/>
              <w:rPr>
                <w:rFonts w:eastAsia="Times New Roman" w:cs="Times New Roman"/>
                <w:bCs/>
              </w:rPr>
            </w:pPr>
            <w:r w:rsidRPr="00731A3F">
              <w:rPr>
                <w:rFonts w:eastAsia="Times New Roman" w:cs="Times New Roman"/>
                <w:bCs/>
              </w:rPr>
              <w:t>Žák</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řeší úlohy s použitím vzorců pro</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derivace elementárních funkcí,</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chápe vztah mezi derivací a spojitostí</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funkce,</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určí derivace vyšších řádů na základě</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znalostí první derivace,</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určí vlastnosti funkce pomocí první   </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a druhé derivace (monotónnost funkce,</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extrémy funkce, konvexnost a</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konkávnost, inflexní body),</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využívá diferenciálního počtu</w:t>
            </w:r>
          </w:p>
          <w:p w:rsidR="007F3C32" w:rsidRPr="00731A3F" w:rsidRDefault="007F3C32" w:rsidP="005F5580">
            <w:pPr>
              <w:autoSpaceDE w:val="0"/>
              <w:autoSpaceDN w:val="0"/>
              <w:adjustRightInd w:val="0"/>
              <w:rPr>
                <w:rFonts w:eastAsia="Times New Roman" w:cs="Times New Roman"/>
              </w:rPr>
            </w:pPr>
            <w:r>
              <w:rPr>
                <w:rFonts w:eastAsia="Times New Roman" w:cs="Times New Roman"/>
              </w:rPr>
              <w:t xml:space="preserve">  při vyšetření průběhu funkce</w:t>
            </w:r>
          </w:p>
        </w:tc>
        <w:tc>
          <w:tcPr>
            <w:tcW w:w="3544" w:type="dxa"/>
          </w:tcPr>
          <w:p w:rsidR="007F3C32" w:rsidRPr="00731A3F" w:rsidRDefault="007F3C32" w:rsidP="005F5580">
            <w:pPr>
              <w:autoSpaceDE w:val="0"/>
              <w:autoSpaceDN w:val="0"/>
              <w:adjustRightInd w:val="0"/>
              <w:spacing w:before="120" w:after="120"/>
              <w:rPr>
                <w:rFonts w:eastAsia="Times New Roman" w:cs="Times New Roman"/>
                <w:b/>
                <w:bCs/>
              </w:rPr>
            </w:pPr>
            <w:r w:rsidRPr="00731A3F">
              <w:rPr>
                <w:rFonts w:eastAsia="Times New Roman" w:cs="Times New Roman"/>
                <w:b/>
                <w:bCs/>
              </w:rPr>
              <w:t>3. Derivace funkce</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definice derivace funkce</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vztah mezi derivací a spojitostí   </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funkce</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věty o derivacích funkcí</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derivace vyšších řádů</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extrémy funkcí</w:t>
            </w:r>
          </w:p>
          <w:p w:rsidR="007F3C32" w:rsidRPr="00731A3F" w:rsidRDefault="007F3C32" w:rsidP="005F5580">
            <w:pPr>
              <w:autoSpaceDE w:val="0"/>
              <w:autoSpaceDN w:val="0"/>
              <w:adjustRightInd w:val="0"/>
              <w:rPr>
                <w:rFonts w:eastAsia="Times New Roman" w:cs="Times New Roman"/>
                <w:b/>
                <w:bCs/>
              </w:rPr>
            </w:pPr>
            <w:r w:rsidRPr="00731A3F">
              <w:rPr>
                <w:rFonts w:eastAsia="Times New Roman" w:cs="Times New Roman"/>
              </w:rPr>
              <w:t>- průběh funkce</w:t>
            </w:r>
          </w:p>
        </w:tc>
        <w:tc>
          <w:tcPr>
            <w:tcW w:w="1276" w:type="dxa"/>
          </w:tcPr>
          <w:p w:rsidR="007F3C32" w:rsidRPr="00731A3F"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t>16</w:t>
            </w:r>
          </w:p>
        </w:tc>
      </w:tr>
      <w:tr w:rsidR="007F3C32" w:rsidRPr="00731A3F" w:rsidTr="005F5580">
        <w:tc>
          <w:tcPr>
            <w:tcW w:w="4536" w:type="dxa"/>
          </w:tcPr>
          <w:p w:rsidR="007F3C32" w:rsidRPr="00731A3F" w:rsidRDefault="007F3C32" w:rsidP="005F5580">
            <w:pPr>
              <w:autoSpaceDE w:val="0"/>
              <w:autoSpaceDN w:val="0"/>
              <w:adjustRightInd w:val="0"/>
              <w:rPr>
                <w:rFonts w:eastAsia="Times New Roman" w:cs="Times New Roman"/>
                <w:bCs/>
              </w:rPr>
            </w:pPr>
            <w:r w:rsidRPr="00731A3F">
              <w:rPr>
                <w:rFonts w:eastAsia="Times New Roman" w:cs="Times New Roman"/>
                <w:bCs/>
              </w:rPr>
              <w:t>Žák</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definuje primitivní funkci,</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používá vzorc</w:t>
            </w:r>
            <w:r>
              <w:rPr>
                <w:rFonts w:eastAsia="Times New Roman" w:cs="Times New Roman"/>
              </w:rPr>
              <w:t>e</w:t>
            </w:r>
            <w:r w:rsidRPr="00731A3F">
              <w:rPr>
                <w:rFonts w:eastAsia="Times New Roman" w:cs="Times New Roman"/>
              </w:rPr>
              <w:t xml:space="preserve"> pro primitivní funkci</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při řešení příkladů,</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vyčíslí určitý integrál na základě</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znalosti řešení integrálu neurčitého,</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využívá integrální počet při výpočtu</w:t>
            </w:r>
          </w:p>
          <w:p w:rsidR="007F3C32" w:rsidRPr="00731A3F" w:rsidRDefault="007F3C32" w:rsidP="005F5580">
            <w:pPr>
              <w:autoSpaceDE w:val="0"/>
              <w:autoSpaceDN w:val="0"/>
              <w:adjustRightInd w:val="0"/>
              <w:rPr>
                <w:rFonts w:eastAsia="Times New Roman" w:cs="Times New Roman"/>
              </w:rPr>
            </w:pPr>
            <w:r>
              <w:rPr>
                <w:rFonts w:eastAsia="Times New Roman" w:cs="Times New Roman"/>
              </w:rPr>
              <w:t xml:space="preserve">  obsahu rovinných útvarů </w:t>
            </w:r>
          </w:p>
        </w:tc>
        <w:tc>
          <w:tcPr>
            <w:tcW w:w="3544" w:type="dxa"/>
          </w:tcPr>
          <w:p w:rsidR="007F3C32" w:rsidRPr="00731A3F" w:rsidRDefault="007F3C32" w:rsidP="005F5580">
            <w:pPr>
              <w:autoSpaceDE w:val="0"/>
              <w:autoSpaceDN w:val="0"/>
              <w:adjustRightInd w:val="0"/>
              <w:spacing w:before="120" w:after="120"/>
              <w:rPr>
                <w:rFonts w:eastAsia="Times New Roman" w:cs="Times New Roman"/>
                <w:b/>
                <w:bCs/>
              </w:rPr>
            </w:pPr>
            <w:r w:rsidRPr="00731A3F">
              <w:rPr>
                <w:rFonts w:eastAsia="Times New Roman" w:cs="Times New Roman"/>
                <w:b/>
                <w:bCs/>
              </w:rPr>
              <w:t>4. Integrální počet</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primitivní funkce</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neurčitý integrál</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určitý integrál</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obsah rovinných útvarů</w:t>
            </w:r>
          </w:p>
        </w:tc>
        <w:tc>
          <w:tcPr>
            <w:tcW w:w="1276" w:type="dxa"/>
          </w:tcPr>
          <w:p w:rsidR="007F3C32" w:rsidRPr="00731A3F" w:rsidRDefault="007F3C32" w:rsidP="005F5580">
            <w:pPr>
              <w:autoSpaceDE w:val="0"/>
              <w:autoSpaceDN w:val="0"/>
              <w:adjustRightInd w:val="0"/>
              <w:spacing w:before="120"/>
              <w:jc w:val="center"/>
              <w:rPr>
                <w:rFonts w:eastAsia="Times New Roman" w:cs="Times New Roman"/>
                <w:b/>
              </w:rPr>
            </w:pPr>
            <w:r>
              <w:rPr>
                <w:rFonts w:eastAsia="Times New Roman" w:cs="Times New Roman"/>
                <w:b/>
              </w:rPr>
              <w:t>16</w:t>
            </w:r>
          </w:p>
        </w:tc>
      </w:tr>
      <w:tr w:rsidR="007F3C32" w:rsidRPr="00731A3F" w:rsidTr="005F5580">
        <w:tc>
          <w:tcPr>
            <w:tcW w:w="4536" w:type="dxa"/>
          </w:tcPr>
          <w:p w:rsidR="007F3C32" w:rsidRDefault="007F3C32" w:rsidP="005F5580">
            <w:pPr>
              <w:autoSpaceDE w:val="0"/>
              <w:autoSpaceDN w:val="0"/>
              <w:adjustRightInd w:val="0"/>
              <w:rPr>
                <w:rFonts w:eastAsia="Times New Roman" w:cs="Times New Roman"/>
                <w:bCs/>
              </w:rPr>
            </w:pPr>
            <w:r w:rsidRPr="00BE2B15">
              <w:rPr>
                <w:rFonts w:eastAsia="Times New Roman" w:cs="Times New Roman"/>
                <w:bCs/>
              </w:rPr>
              <w:lastRenderedPageBreak/>
              <w:t>Žák</w:t>
            </w:r>
          </w:p>
          <w:p w:rsidR="007F3C32" w:rsidRDefault="007F3C32" w:rsidP="005F5580">
            <w:pPr>
              <w:autoSpaceDE w:val="0"/>
              <w:autoSpaceDN w:val="0"/>
              <w:adjustRightInd w:val="0"/>
              <w:rPr>
                <w:rFonts w:eastAsia="Times New Roman" w:cs="Times New Roman"/>
                <w:bCs/>
              </w:rPr>
            </w:pPr>
            <w:r>
              <w:rPr>
                <w:rFonts w:eastAsia="Times New Roman" w:cs="Times New Roman"/>
                <w:bCs/>
              </w:rPr>
              <w:t>- provádí aritmetické operace s čísly ve všech číselných množinách</w:t>
            </w:r>
          </w:p>
          <w:p w:rsidR="007F3C32" w:rsidRDefault="007F3C32" w:rsidP="005F5580">
            <w:pPr>
              <w:autoSpaceDE w:val="0"/>
              <w:autoSpaceDN w:val="0"/>
              <w:adjustRightInd w:val="0"/>
              <w:rPr>
                <w:rFonts w:eastAsia="Times New Roman" w:cs="Times New Roman"/>
                <w:bCs/>
              </w:rPr>
            </w:pPr>
            <w:r>
              <w:rPr>
                <w:rFonts w:eastAsia="Times New Roman" w:cs="Times New Roman"/>
                <w:bCs/>
              </w:rPr>
              <w:t>- řeší úlohy na procenta, užívá trojčlenku a poměr</w:t>
            </w:r>
          </w:p>
          <w:p w:rsidR="007F3C32" w:rsidRDefault="007F3C32" w:rsidP="005F5580">
            <w:pPr>
              <w:autoSpaceDE w:val="0"/>
              <w:autoSpaceDN w:val="0"/>
              <w:adjustRightInd w:val="0"/>
              <w:rPr>
                <w:rFonts w:eastAsia="Times New Roman" w:cs="Times New Roman"/>
                <w:bCs/>
              </w:rPr>
            </w:pPr>
            <w:r>
              <w:rPr>
                <w:rFonts w:eastAsia="Times New Roman" w:cs="Times New Roman"/>
                <w:bCs/>
              </w:rPr>
              <w:t>- užívá jednotky a jejich převody</w:t>
            </w:r>
          </w:p>
          <w:p w:rsidR="007F3C32" w:rsidRDefault="007F3C32" w:rsidP="005F5580">
            <w:pPr>
              <w:autoSpaceDE w:val="0"/>
              <w:autoSpaceDN w:val="0"/>
              <w:adjustRightInd w:val="0"/>
              <w:rPr>
                <w:rFonts w:eastAsia="Times New Roman" w:cs="Times New Roman"/>
                <w:bCs/>
              </w:rPr>
            </w:pPr>
            <w:r>
              <w:rPr>
                <w:rFonts w:eastAsia="Times New Roman" w:cs="Times New Roman"/>
                <w:bCs/>
              </w:rPr>
              <w:t>- používá operace s výroky a množinami při řešení úloh</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upravuje výrazy s mocninami a odmocninami s využitím vět o mocninách a odmocninách,</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upravuje lomené výrazy na základě</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znalostí vzorců, pravidel pro vytýkání,</w:t>
            </w:r>
          </w:p>
          <w:p w:rsidR="007F3C32" w:rsidRPr="00BE2B15" w:rsidRDefault="007F3C32" w:rsidP="005F5580">
            <w:pPr>
              <w:autoSpaceDE w:val="0"/>
              <w:autoSpaceDN w:val="0"/>
              <w:adjustRightInd w:val="0"/>
              <w:rPr>
                <w:rFonts w:eastAsia="Times New Roman" w:cs="Times New Roman"/>
                <w:bCs/>
              </w:rPr>
            </w:pPr>
            <w:r w:rsidRPr="00731A3F">
              <w:rPr>
                <w:rFonts w:eastAsia="Times New Roman" w:cs="Times New Roman"/>
              </w:rPr>
              <w:t xml:space="preserve">  vlastností absolutní hodnoty.</w:t>
            </w:r>
          </w:p>
        </w:tc>
        <w:tc>
          <w:tcPr>
            <w:tcW w:w="3544" w:type="dxa"/>
          </w:tcPr>
          <w:p w:rsidR="007F3C32" w:rsidRPr="00BE2B15" w:rsidRDefault="007F3C32" w:rsidP="005F5580">
            <w:pPr>
              <w:autoSpaceDE w:val="0"/>
              <w:autoSpaceDN w:val="0"/>
              <w:adjustRightInd w:val="0"/>
              <w:spacing w:before="120" w:after="120"/>
              <w:rPr>
                <w:rFonts w:eastAsia="Times New Roman" w:cs="Times New Roman"/>
                <w:bCs/>
              </w:rPr>
            </w:pPr>
            <w:r w:rsidRPr="00731A3F">
              <w:rPr>
                <w:rFonts w:eastAsia="Times New Roman" w:cs="Times New Roman"/>
                <w:b/>
                <w:bCs/>
              </w:rPr>
              <w:t xml:space="preserve">5. Opakování </w:t>
            </w:r>
            <w:proofErr w:type="gramStart"/>
            <w:r w:rsidRPr="00BE2B15">
              <w:rPr>
                <w:rFonts w:eastAsia="Times New Roman" w:cs="Times New Roman"/>
                <w:b/>
                <w:bCs/>
              </w:rPr>
              <w:t>učiva z 1.ročníku</w:t>
            </w:r>
            <w:proofErr w:type="gramEnd"/>
          </w:p>
          <w:p w:rsidR="007F3C32" w:rsidRDefault="007F3C32" w:rsidP="005F5580">
            <w:pPr>
              <w:autoSpaceDE w:val="0"/>
              <w:autoSpaceDN w:val="0"/>
              <w:adjustRightInd w:val="0"/>
              <w:spacing w:before="120" w:after="120"/>
              <w:rPr>
                <w:rFonts w:eastAsia="Times New Roman" w:cs="Times New Roman"/>
                <w:bCs/>
              </w:rPr>
            </w:pPr>
            <w:r w:rsidRPr="00BE2B15">
              <w:rPr>
                <w:rFonts w:eastAsia="Times New Roman" w:cs="Times New Roman"/>
                <w:bCs/>
              </w:rPr>
              <w:t>-</w:t>
            </w:r>
            <w:r>
              <w:rPr>
                <w:rFonts w:eastAsia="Times New Roman" w:cs="Times New Roman"/>
                <w:bCs/>
              </w:rPr>
              <w:t xml:space="preserve"> </w:t>
            </w:r>
            <w:r w:rsidRPr="00BE2B15">
              <w:rPr>
                <w:rFonts w:eastAsia="Times New Roman" w:cs="Times New Roman"/>
                <w:bCs/>
              </w:rPr>
              <w:t>číselné</w:t>
            </w:r>
            <w:r>
              <w:rPr>
                <w:rFonts w:eastAsia="Times New Roman" w:cs="Times New Roman"/>
                <w:bCs/>
              </w:rPr>
              <w:t xml:space="preserve"> množiny</w:t>
            </w:r>
          </w:p>
          <w:p w:rsidR="007F3C32" w:rsidRPr="007F3C32" w:rsidRDefault="007F3C32" w:rsidP="005F5580">
            <w:pPr>
              <w:autoSpaceDE w:val="0"/>
              <w:autoSpaceDN w:val="0"/>
              <w:adjustRightInd w:val="0"/>
              <w:spacing w:before="120" w:after="120"/>
              <w:rPr>
                <w:rFonts w:eastAsia="Times New Roman" w:cs="Times New Roman"/>
                <w:bCs/>
              </w:rPr>
            </w:pPr>
            <w:r>
              <w:rPr>
                <w:rFonts w:eastAsia="Times New Roman" w:cs="Times New Roman"/>
                <w:bCs/>
              </w:rPr>
              <w:t>- mocniny, odmocniny, výrazy</w:t>
            </w:r>
          </w:p>
        </w:tc>
        <w:tc>
          <w:tcPr>
            <w:tcW w:w="1276" w:type="dxa"/>
          </w:tcPr>
          <w:p w:rsidR="007F3C32" w:rsidRPr="00731A3F" w:rsidRDefault="007F3C32" w:rsidP="005F5580">
            <w:pPr>
              <w:autoSpaceDE w:val="0"/>
              <w:autoSpaceDN w:val="0"/>
              <w:adjustRightInd w:val="0"/>
              <w:spacing w:before="120"/>
              <w:jc w:val="center"/>
              <w:rPr>
                <w:rFonts w:eastAsia="Times New Roman" w:cs="Times New Roman"/>
                <w:b/>
              </w:rPr>
            </w:pPr>
            <w:r>
              <w:rPr>
                <w:rFonts w:eastAsia="Times New Roman" w:cs="Times New Roman"/>
                <w:b/>
              </w:rPr>
              <w:t>12</w:t>
            </w:r>
          </w:p>
        </w:tc>
      </w:tr>
    </w:tbl>
    <w:p w:rsidR="007F3C32" w:rsidRPr="00731A3F" w:rsidRDefault="007F3C32" w:rsidP="007F3C32">
      <w:pPr>
        <w:autoSpaceDE w:val="0"/>
        <w:autoSpaceDN w:val="0"/>
        <w:adjustRightInd w:val="0"/>
        <w:spacing w:before="360"/>
        <w:rPr>
          <w:rFonts w:eastAsia="Times New Roman" w:cs="Times New Roman"/>
          <w:b/>
          <w:bCs/>
          <w:i/>
        </w:rPr>
      </w:pPr>
      <w:r w:rsidRPr="00731A3F">
        <w:rPr>
          <w:rFonts w:eastAsia="Times New Roman" w:cs="Times New Roman"/>
          <w:bCs/>
          <w:i/>
        </w:rPr>
        <w:t>Cvičení z matematiky - 4.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5"/>
        <w:gridCol w:w="3471"/>
        <w:gridCol w:w="1274"/>
      </w:tblGrid>
      <w:tr w:rsidR="007F3C32" w:rsidRPr="00731A3F" w:rsidTr="005F5580">
        <w:tc>
          <w:tcPr>
            <w:tcW w:w="4435" w:type="dxa"/>
            <w:vAlign w:val="center"/>
          </w:tcPr>
          <w:p w:rsidR="007F3C32" w:rsidRPr="00731A3F" w:rsidRDefault="007F3C32" w:rsidP="005F5580">
            <w:pPr>
              <w:autoSpaceDE w:val="0"/>
              <w:autoSpaceDN w:val="0"/>
              <w:adjustRightInd w:val="0"/>
              <w:jc w:val="center"/>
              <w:rPr>
                <w:rFonts w:eastAsia="Times New Roman" w:cs="Times New Roman"/>
                <w:b/>
                <w:bCs/>
              </w:rPr>
            </w:pPr>
            <w:r w:rsidRPr="00731A3F">
              <w:rPr>
                <w:rFonts w:eastAsia="Times New Roman" w:cs="Times New Roman"/>
                <w:b/>
                <w:bCs/>
              </w:rPr>
              <w:t>Výsledky a kompetence</w:t>
            </w:r>
          </w:p>
        </w:tc>
        <w:tc>
          <w:tcPr>
            <w:tcW w:w="3471" w:type="dxa"/>
            <w:vAlign w:val="center"/>
          </w:tcPr>
          <w:p w:rsidR="007F3C32" w:rsidRPr="00731A3F" w:rsidRDefault="007F3C32" w:rsidP="005F5580">
            <w:pPr>
              <w:autoSpaceDE w:val="0"/>
              <w:autoSpaceDN w:val="0"/>
              <w:adjustRightInd w:val="0"/>
              <w:jc w:val="center"/>
              <w:rPr>
                <w:rFonts w:eastAsia="Times New Roman" w:cs="Times New Roman"/>
                <w:b/>
                <w:bCs/>
              </w:rPr>
            </w:pPr>
            <w:r w:rsidRPr="00731A3F">
              <w:rPr>
                <w:rFonts w:eastAsia="Times New Roman" w:cs="Times New Roman"/>
                <w:b/>
                <w:bCs/>
              </w:rPr>
              <w:t>Obsah vzdělávání</w:t>
            </w:r>
          </w:p>
        </w:tc>
        <w:tc>
          <w:tcPr>
            <w:tcW w:w="1274" w:type="dxa"/>
            <w:vAlign w:val="center"/>
          </w:tcPr>
          <w:p w:rsidR="007F3C32" w:rsidRPr="00731A3F" w:rsidRDefault="007F3C32" w:rsidP="005F5580">
            <w:pPr>
              <w:autoSpaceDE w:val="0"/>
              <w:autoSpaceDN w:val="0"/>
              <w:adjustRightInd w:val="0"/>
              <w:jc w:val="center"/>
              <w:rPr>
                <w:rFonts w:eastAsia="Times New Roman" w:cs="Times New Roman"/>
                <w:b/>
                <w:bCs/>
              </w:rPr>
            </w:pPr>
            <w:r w:rsidRPr="00731A3F">
              <w:rPr>
                <w:rFonts w:eastAsia="Times New Roman" w:cs="Times New Roman"/>
                <w:b/>
                <w:bCs/>
              </w:rPr>
              <w:t>Hodinová dotace</w:t>
            </w:r>
          </w:p>
        </w:tc>
      </w:tr>
      <w:tr w:rsidR="007F3C32" w:rsidRPr="00731A3F" w:rsidTr="005F5580">
        <w:tc>
          <w:tcPr>
            <w:tcW w:w="4435" w:type="dxa"/>
          </w:tcPr>
          <w:p w:rsidR="007F3C32" w:rsidRPr="00731A3F" w:rsidRDefault="007F3C32" w:rsidP="005F5580">
            <w:pPr>
              <w:autoSpaceDE w:val="0"/>
              <w:autoSpaceDN w:val="0"/>
              <w:adjustRightInd w:val="0"/>
              <w:rPr>
                <w:rFonts w:eastAsia="Times New Roman" w:cs="Times New Roman"/>
                <w:bCs/>
              </w:rPr>
            </w:pPr>
            <w:r w:rsidRPr="00731A3F">
              <w:rPr>
                <w:rFonts w:eastAsia="Times New Roman" w:cs="Times New Roman"/>
                <w:bCs/>
              </w:rPr>
              <w:t>Žák</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nalezne obor pravdivosti rovnic a nerovnic: lineární, kvadratické, iracionální, s neznámou ve jmenovateli, exponenciální, logaritmické, goniometrické,</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řeší soustavy rovnic a nerovnic.</w:t>
            </w:r>
          </w:p>
        </w:tc>
        <w:tc>
          <w:tcPr>
            <w:tcW w:w="3471" w:type="dxa"/>
          </w:tcPr>
          <w:p w:rsidR="007F3C32" w:rsidRPr="00731A3F" w:rsidRDefault="007F3C32" w:rsidP="005F5580">
            <w:pPr>
              <w:autoSpaceDE w:val="0"/>
              <w:autoSpaceDN w:val="0"/>
              <w:adjustRightInd w:val="0"/>
              <w:spacing w:before="120" w:after="120"/>
              <w:rPr>
                <w:rFonts w:eastAsia="Times New Roman" w:cs="Times New Roman"/>
                <w:b/>
                <w:bCs/>
              </w:rPr>
            </w:pPr>
            <w:r>
              <w:rPr>
                <w:rFonts w:eastAsia="Times New Roman" w:cs="Times New Roman"/>
                <w:b/>
                <w:bCs/>
              </w:rPr>
              <w:t>1</w:t>
            </w:r>
            <w:r w:rsidRPr="00731A3F">
              <w:rPr>
                <w:rFonts w:eastAsia="Times New Roman" w:cs="Times New Roman"/>
                <w:b/>
                <w:bCs/>
              </w:rPr>
              <w:t>. Rovnice a nerovnice</w:t>
            </w:r>
          </w:p>
          <w:p w:rsidR="007F3C32" w:rsidRPr="00731A3F" w:rsidRDefault="007F3C32" w:rsidP="005F5580">
            <w:pPr>
              <w:autoSpaceDE w:val="0"/>
              <w:autoSpaceDN w:val="0"/>
              <w:adjustRightInd w:val="0"/>
              <w:rPr>
                <w:rFonts w:eastAsia="Times New Roman" w:cs="Times New Roman"/>
                <w:b/>
                <w:bCs/>
              </w:rPr>
            </w:pPr>
            <w:r w:rsidRPr="00731A3F">
              <w:rPr>
                <w:rFonts w:eastAsia="Times New Roman" w:cs="Times New Roman"/>
              </w:rPr>
              <w:t>- opakování</w:t>
            </w:r>
          </w:p>
        </w:tc>
        <w:tc>
          <w:tcPr>
            <w:tcW w:w="1274" w:type="dxa"/>
          </w:tcPr>
          <w:p w:rsidR="007F3C32" w:rsidRPr="00731A3F"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t>12</w:t>
            </w:r>
          </w:p>
        </w:tc>
      </w:tr>
      <w:tr w:rsidR="007F3C32" w:rsidRPr="00731A3F" w:rsidTr="005F5580">
        <w:tc>
          <w:tcPr>
            <w:tcW w:w="4435" w:type="dxa"/>
          </w:tcPr>
          <w:p w:rsidR="007F3C32" w:rsidRPr="00731A3F" w:rsidRDefault="007F3C32" w:rsidP="005F5580">
            <w:pPr>
              <w:autoSpaceDE w:val="0"/>
              <w:autoSpaceDN w:val="0"/>
              <w:adjustRightInd w:val="0"/>
              <w:rPr>
                <w:rFonts w:eastAsia="Times New Roman" w:cs="Times New Roman"/>
                <w:bCs/>
              </w:rPr>
            </w:pPr>
            <w:r w:rsidRPr="00731A3F">
              <w:rPr>
                <w:rFonts w:eastAsia="Times New Roman" w:cs="Times New Roman"/>
                <w:bCs/>
              </w:rPr>
              <w:t>Žák</w:t>
            </w:r>
          </w:p>
          <w:p w:rsidR="007F3C32" w:rsidRPr="00731A3F" w:rsidRDefault="007F3C32" w:rsidP="005F5580">
            <w:pPr>
              <w:autoSpaceDE w:val="0"/>
              <w:autoSpaceDN w:val="0"/>
              <w:adjustRightInd w:val="0"/>
              <w:rPr>
                <w:rFonts w:eastAsia="Times New Roman" w:cs="Times New Roman"/>
                <w:b/>
                <w:bCs/>
              </w:rPr>
            </w:pPr>
            <w:r w:rsidRPr="00731A3F">
              <w:rPr>
                <w:rFonts w:eastAsia="Times New Roman" w:cs="Times New Roman"/>
              </w:rPr>
              <w:t>- rozlišuje jednotlivé druhy funkcí, načrtne jejich grafy a určí jejich vlastnosti (funkce konstantní, lineární, lineární lomená, kvadratická, mocninná, exponenciální, logaritmická, goniometrická, s absolutní hodnotou).</w:t>
            </w:r>
          </w:p>
        </w:tc>
        <w:tc>
          <w:tcPr>
            <w:tcW w:w="3471" w:type="dxa"/>
          </w:tcPr>
          <w:p w:rsidR="007F3C32" w:rsidRPr="00731A3F" w:rsidRDefault="007F3C32" w:rsidP="005F5580">
            <w:pPr>
              <w:autoSpaceDE w:val="0"/>
              <w:autoSpaceDN w:val="0"/>
              <w:adjustRightInd w:val="0"/>
              <w:spacing w:before="120" w:after="120"/>
              <w:rPr>
                <w:rFonts w:eastAsia="Times New Roman" w:cs="Times New Roman"/>
                <w:b/>
                <w:bCs/>
              </w:rPr>
            </w:pPr>
            <w:r>
              <w:rPr>
                <w:rFonts w:eastAsia="Times New Roman" w:cs="Times New Roman"/>
                <w:b/>
                <w:bCs/>
              </w:rPr>
              <w:t>2.</w:t>
            </w:r>
            <w:r w:rsidRPr="00731A3F">
              <w:rPr>
                <w:rFonts w:eastAsia="Times New Roman" w:cs="Times New Roman"/>
                <w:b/>
                <w:bCs/>
              </w:rPr>
              <w:t xml:space="preserve"> Funkce</w:t>
            </w:r>
          </w:p>
          <w:p w:rsidR="007F3C32" w:rsidRPr="00731A3F" w:rsidRDefault="007F3C32" w:rsidP="005F5580">
            <w:pPr>
              <w:autoSpaceDE w:val="0"/>
              <w:autoSpaceDN w:val="0"/>
              <w:adjustRightInd w:val="0"/>
              <w:rPr>
                <w:rFonts w:eastAsia="Times New Roman" w:cs="Times New Roman"/>
                <w:b/>
                <w:bCs/>
              </w:rPr>
            </w:pPr>
            <w:r w:rsidRPr="00731A3F">
              <w:rPr>
                <w:rFonts w:eastAsia="Times New Roman" w:cs="Times New Roman"/>
              </w:rPr>
              <w:t>- opakování</w:t>
            </w:r>
          </w:p>
        </w:tc>
        <w:tc>
          <w:tcPr>
            <w:tcW w:w="1274" w:type="dxa"/>
          </w:tcPr>
          <w:p w:rsidR="007F3C32" w:rsidRPr="00731A3F"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t>12</w:t>
            </w:r>
          </w:p>
        </w:tc>
      </w:tr>
      <w:tr w:rsidR="007F3C32" w:rsidRPr="00731A3F" w:rsidTr="005F5580">
        <w:tc>
          <w:tcPr>
            <w:tcW w:w="4435" w:type="dxa"/>
          </w:tcPr>
          <w:p w:rsidR="007F3C32" w:rsidRPr="00731A3F" w:rsidRDefault="007F3C32" w:rsidP="005F5580">
            <w:pPr>
              <w:autoSpaceDE w:val="0"/>
              <w:autoSpaceDN w:val="0"/>
              <w:adjustRightInd w:val="0"/>
              <w:rPr>
                <w:rFonts w:eastAsia="Times New Roman" w:cs="Times New Roman"/>
                <w:bCs/>
              </w:rPr>
            </w:pPr>
            <w:r w:rsidRPr="00731A3F">
              <w:rPr>
                <w:rFonts w:eastAsia="Times New Roman" w:cs="Times New Roman"/>
                <w:bCs/>
              </w:rPr>
              <w:t>Žák</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uvede a použije vztah mezi stupňovou</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a obloukovou mírou,</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určí základní velikost úhlu,</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definuje goniometrické funkce obecného</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úhlu,</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uvede vztah mezi goniometrickými funkcemi, řeší rovnice a upravuje výrazy s využitím vzorců,</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analyzuje zadání úloh, provede rozbor a rozhodne o řešení obecného trojúhelníku s využitím sinové a kosinové věty.</w:t>
            </w:r>
          </w:p>
        </w:tc>
        <w:tc>
          <w:tcPr>
            <w:tcW w:w="3471" w:type="dxa"/>
          </w:tcPr>
          <w:p w:rsidR="007F3C32" w:rsidRPr="00731A3F" w:rsidRDefault="007F3C32" w:rsidP="005F5580">
            <w:pPr>
              <w:autoSpaceDE w:val="0"/>
              <w:autoSpaceDN w:val="0"/>
              <w:adjustRightInd w:val="0"/>
              <w:spacing w:before="120" w:after="120"/>
              <w:rPr>
                <w:rFonts w:eastAsia="Times New Roman" w:cs="Times New Roman"/>
                <w:b/>
                <w:bCs/>
              </w:rPr>
            </w:pPr>
            <w:r>
              <w:rPr>
                <w:rFonts w:eastAsia="Times New Roman" w:cs="Times New Roman"/>
                <w:b/>
                <w:bCs/>
              </w:rPr>
              <w:t>3</w:t>
            </w:r>
            <w:r w:rsidRPr="00731A3F">
              <w:rPr>
                <w:rFonts w:eastAsia="Times New Roman" w:cs="Times New Roman"/>
                <w:b/>
                <w:bCs/>
              </w:rPr>
              <w:t>. Goniometrie</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opakování</w:t>
            </w:r>
          </w:p>
        </w:tc>
        <w:tc>
          <w:tcPr>
            <w:tcW w:w="1274" w:type="dxa"/>
          </w:tcPr>
          <w:p w:rsidR="007F3C32" w:rsidRPr="00731A3F"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t>10</w:t>
            </w:r>
          </w:p>
        </w:tc>
      </w:tr>
      <w:tr w:rsidR="007F3C32" w:rsidRPr="00731A3F" w:rsidTr="005F5580">
        <w:tc>
          <w:tcPr>
            <w:tcW w:w="4435" w:type="dxa"/>
          </w:tcPr>
          <w:p w:rsidR="007F3C32" w:rsidRPr="00731A3F" w:rsidRDefault="007F3C32" w:rsidP="005F5580">
            <w:pPr>
              <w:autoSpaceDE w:val="0"/>
              <w:autoSpaceDN w:val="0"/>
              <w:adjustRightInd w:val="0"/>
              <w:rPr>
                <w:rFonts w:eastAsia="Times New Roman" w:cs="Times New Roman"/>
                <w:bCs/>
              </w:rPr>
            </w:pPr>
            <w:r w:rsidRPr="00731A3F">
              <w:rPr>
                <w:rFonts w:eastAsia="Times New Roman" w:cs="Times New Roman"/>
                <w:bCs/>
              </w:rPr>
              <w:t>Žák</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lastRenderedPageBreak/>
              <w:t>- využívá vzorc</w:t>
            </w:r>
            <w:r>
              <w:rPr>
                <w:rFonts w:eastAsia="Times New Roman" w:cs="Times New Roman"/>
              </w:rPr>
              <w:t>e</w:t>
            </w:r>
            <w:r w:rsidRPr="00731A3F">
              <w:rPr>
                <w:rFonts w:eastAsia="Times New Roman" w:cs="Times New Roman"/>
              </w:rPr>
              <w:t xml:space="preserve"> pro aritmetickou a geometric</w:t>
            </w:r>
            <w:r>
              <w:rPr>
                <w:rFonts w:eastAsia="Times New Roman" w:cs="Times New Roman"/>
              </w:rPr>
              <w:t>kou posloupnost při řešení úloh</w:t>
            </w:r>
          </w:p>
        </w:tc>
        <w:tc>
          <w:tcPr>
            <w:tcW w:w="3471" w:type="dxa"/>
          </w:tcPr>
          <w:p w:rsidR="007F3C32" w:rsidRPr="00731A3F" w:rsidRDefault="007F3C32" w:rsidP="005F5580">
            <w:pPr>
              <w:autoSpaceDE w:val="0"/>
              <w:autoSpaceDN w:val="0"/>
              <w:adjustRightInd w:val="0"/>
              <w:spacing w:before="120" w:after="120"/>
              <w:rPr>
                <w:rFonts w:eastAsia="Times New Roman" w:cs="Times New Roman"/>
                <w:b/>
                <w:bCs/>
              </w:rPr>
            </w:pPr>
            <w:r>
              <w:rPr>
                <w:rFonts w:eastAsia="Times New Roman" w:cs="Times New Roman"/>
                <w:b/>
                <w:bCs/>
              </w:rPr>
              <w:lastRenderedPageBreak/>
              <w:t>4</w:t>
            </w:r>
            <w:r w:rsidRPr="00731A3F">
              <w:rPr>
                <w:rFonts w:eastAsia="Times New Roman" w:cs="Times New Roman"/>
                <w:b/>
                <w:bCs/>
              </w:rPr>
              <w:t>. Posloupnosti</w:t>
            </w:r>
          </w:p>
          <w:p w:rsidR="007F3C32" w:rsidRPr="00731A3F" w:rsidRDefault="007F3C32" w:rsidP="007F3C32">
            <w:pPr>
              <w:autoSpaceDE w:val="0"/>
              <w:autoSpaceDN w:val="0"/>
              <w:adjustRightInd w:val="0"/>
              <w:spacing w:before="120" w:after="120"/>
              <w:rPr>
                <w:rFonts w:eastAsia="Times New Roman" w:cs="Times New Roman"/>
                <w:b/>
                <w:bCs/>
              </w:rPr>
            </w:pPr>
            <w:r w:rsidRPr="00731A3F">
              <w:rPr>
                <w:rFonts w:eastAsia="Times New Roman" w:cs="Times New Roman"/>
              </w:rPr>
              <w:lastRenderedPageBreak/>
              <w:t>- opakování</w:t>
            </w:r>
          </w:p>
        </w:tc>
        <w:tc>
          <w:tcPr>
            <w:tcW w:w="1274" w:type="dxa"/>
          </w:tcPr>
          <w:p w:rsidR="007F3C32" w:rsidRPr="00731A3F"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lastRenderedPageBreak/>
              <w:t>2</w:t>
            </w:r>
          </w:p>
        </w:tc>
      </w:tr>
      <w:tr w:rsidR="007F3C32" w:rsidRPr="00731A3F" w:rsidTr="005F5580">
        <w:tc>
          <w:tcPr>
            <w:tcW w:w="4435" w:type="dxa"/>
          </w:tcPr>
          <w:p w:rsidR="007F3C32" w:rsidRPr="00731A3F" w:rsidRDefault="007F3C32" w:rsidP="005F5580">
            <w:pPr>
              <w:autoSpaceDE w:val="0"/>
              <w:autoSpaceDN w:val="0"/>
              <w:adjustRightInd w:val="0"/>
              <w:rPr>
                <w:rFonts w:eastAsia="Times New Roman" w:cs="Times New Roman"/>
                <w:bCs/>
              </w:rPr>
            </w:pPr>
            <w:r w:rsidRPr="00731A3F">
              <w:rPr>
                <w:rFonts w:eastAsia="Times New Roman" w:cs="Times New Roman"/>
                <w:bCs/>
              </w:rPr>
              <w:lastRenderedPageBreak/>
              <w:t>Žák</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řeší úlohy s využitím vzorců pro </w:t>
            </w:r>
            <w:proofErr w:type="gramStart"/>
            <w:r w:rsidRPr="00731A3F">
              <w:rPr>
                <w:rFonts w:eastAsia="Times New Roman" w:cs="Times New Roman"/>
              </w:rPr>
              <w:t>výpočet   obvodů</w:t>
            </w:r>
            <w:proofErr w:type="gramEnd"/>
            <w:r w:rsidRPr="00731A3F">
              <w:rPr>
                <w:rFonts w:eastAsia="Times New Roman" w:cs="Times New Roman"/>
              </w:rPr>
              <w:t xml:space="preserve"> a obsahů rovinných útvarů, povrchů a objemů těles, Pythagorovy věty, Euklidových vět, sinové a kosinové věty.</w:t>
            </w:r>
          </w:p>
        </w:tc>
        <w:tc>
          <w:tcPr>
            <w:tcW w:w="3471" w:type="dxa"/>
          </w:tcPr>
          <w:p w:rsidR="007F3C32" w:rsidRPr="00731A3F" w:rsidRDefault="007F3C32" w:rsidP="005F5580">
            <w:pPr>
              <w:autoSpaceDE w:val="0"/>
              <w:autoSpaceDN w:val="0"/>
              <w:adjustRightInd w:val="0"/>
              <w:spacing w:before="120" w:after="120"/>
              <w:rPr>
                <w:rFonts w:eastAsia="Times New Roman" w:cs="Times New Roman"/>
                <w:b/>
                <w:bCs/>
              </w:rPr>
            </w:pPr>
            <w:r>
              <w:rPr>
                <w:rFonts w:eastAsia="Times New Roman" w:cs="Times New Roman"/>
                <w:b/>
                <w:bCs/>
              </w:rPr>
              <w:t>5</w:t>
            </w:r>
            <w:r w:rsidRPr="00731A3F">
              <w:rPr>
                <w:rFonts w:eastAsia="Times New Roman" w:cs="Times New Roman"/>
                <w:b/>
                <w:bCs/>
              </w:rPr>
              <w:t>. Geometrie v rovině a v prostoru</w:t>
            </w:r>
          </w:p>
          <w:p w:rsidR="007F3C32" w:rsidRPr="00731A3F" w:rsidRDefault="007F3C32" w:rsidP="005F5580">
            <w:pPr>
              <w:autoSpaceDE w:val="0"/>
              <w:autoSpaceDN w:val="0"/>
              <w:adjustRightInd w:val="0"/>
              <w:rPr>
                <w:rFonts w:eastAsia="Times New Roman" w:cs="Times New Roman"/>
                <w:b/>
                <w:bCs/>
              </w:rPr>
            </w:pPr>
            <w:r w:rsidRPr="00731A3F">
              <w:rPr>
                <w:rFonts w:eastAsia="Times New Roman" w:cs="Times New Roman"/>
              </w:rPr>
              <w:t>- opakování</w:t>
            </w:r>
          </w:p>
        </w:tc>
        <w:tc>
          <w:tcPr>
            <w:tcW w:w="1274" w:type="dxa"/>
          </w:tcPr>
          <w:p w:rsidR="007F3C32" w:rsidRPr="00731A3F"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t>8</w:t>
            </w:r>
          </w:p>
        </w:tc>
      </w:tr>
      <w:tr w:rsidR="007F3C32" w:rsidRPr="00731A3F" w:rsidTr="005F5580">
        <w:tc>
          <w:tcPr>
            <w:tcW w:w="4435" w:type="dxa"/>
          </w:tcPr>
          <w:p w:rsidR="007F3C32" w:rsidRDefault="007F3C32" w:rsidP="005F5580">
            <w:pPr>
              <w:autoSpaceDE w:val="0"/>
              <w:autoSpaceDN w:val="0"/>
              <w:adjustRightInd w:val="0"/>
              <w:rPr>
                <w:rFonts w:eastAsia="Times New Roman" w:cs="Times New Roman"/>
                <w:bCs/>
              </w:rPr>
            </w:pPr>
            <w:r w:rsidRPr="00731A3F">
              <w:rPr>
                <w:rFonts w:eastAsia="Times New Roman" w:cs="Times New Roman"/>
                <w:bCs/>
              </w:rPr>
              <w:t>Žák</w:t>
            </w:r>
          </w:p>
          <w:p w:rsidR="007F3C32" w:rsidRPr="00731A3F" w:rsidRDefault="007F3C32" w:rsidP="005F5580">
            <w:pPr>
              <w:autoSpaceDE w:val="0"/>
              <w:autoSpaceDN w:val="0"/>
              <w:adjustRightInd w:val="0"/>
              <w:rPr>
                <w:rFonts w:eastAsia="Times New Roman" w:cs="Times New Roman"/>
                <w:bCs/>
              </w:rPr>
            </w:pPr>
            <w:r>
              <w:rPr>
                <w:rFonts w:eastAsia="Times New Roman" w:cs="Times New Roman"/>
                <w:bCs/>
              </w:rPr>
              <w:t>- provádí operace s vektory, užívá jejich geometrickou interpretaci</w:t>
            </w:r>
          </w:p>
          <w:p w:rsidR="007F3C32" w:rsidRDefault="007F3C32" w:rsidP="005F5580">
            <w:pPr>
              <w:autoSpaceDE w:val="0"/>
              <w:autoSpaceDN w:val="0"/>
              <w:adjustRightInd w:val="0"/>
              <w:rPr>
                <w:rFonts w:eastAsia="Times New Roman" w:cs="Times New Roman"/>
              </w:rPr>
            </w:pPr>
            <w:r w:rsidRPr="00731A3F">
              <w:rPr>
                <w:rFonts w:eastAsia="Times New Roman" w:cs="Times New Roman"/>
              </w:rPr>
              <w:t xml:space="preserve">- </w:t>
            </w:r>
            <w:r>
              <w:rPr>
                <w:rFonts w:eastAsia="Times New Roman" w:cs="Times New Roman"/>
              </w:rPr>
              <w:t>vyjádří přímku parametricky, obecnou rovnicí i rovnicí ve směrnicovém tvaru</w:t>
            </w:r>
          </w:p>
          <w:p w:rsidR="007F3C32" w:rsidRPr="00731A3F" w:rsidRDefault="007F3C32" w:rsidP="005F5580">
            <w:pPr>
              <w:autoSpaceDE w:val="0"/>
              <w:autoSpaceDN w:val="0"/>
              <w:adjustRightInd w:val="0"/>
              <w:rPr>
                <w:rFonts w:eastAsia="Times New Roman" w:cs="Times New Roman"/>
              </w:rPr>
            </w:pPr>
            <w:r>
              <w:rPr>
                <w:rFonts w:eastAsia="Times New Roman" w:cs="Times New Roman"/>
              </w:rPr>
              <w:t>- určí polohové a metrické vztahy přímek a bodů v rovině a aplikuje je v úlohách</w:t>
            </w:r>
          </w:p>
          <w:p w:rsidR="007F3C32" w:rsidRPr="00731A3F" w:rsidRDefault="007F3C32" w:rsidP="005F5580">
            <w:pPr>
              <w:autoSpaceDE w:val="0"/>
              <w:autoSpaceDN w:val="0"/>
              <w:adjustRightInd w:val="0"/>
              <w:rPr>
                <w:rFonts w:eastAsia="Times New Roman" w:cs="Times New Roman"/>
              </w:rPr>
            </w:pPr>
          </w:p>
        </w:tc>
        <w:tc>
          <w:tcPr>
            <w:tcW w:w="3471" w:type="dxa"/>
          </w:tcPr>
          <w:p w:rsidR="007F3C32" w:rsidRPr="00731A3F" w:rsidRDefault="007F3C32" w:rsidP="005F5580">
            <w:pPr>
              <w:autoSpaceDE w:val="0"/>
              <w:autoSpaceDN w:val="0"/>
              <w:adjustRightInd w:val="0"/>
              <w:spacing w:before="120" w:after="120"/>
              <w:rPr>
                <w:rFonts w:eastAsia="Times New Roman" w:cs="Times New Roman"/>
                <w:b/>
                <w:bCs/>
              </w:rPr>
            </w:pPr>
            <w:r>
              <w:rPr>
                <w:rFonts w:eastAsia="Times New Roman" w:cs="Times New Roman"/>
                <w:b/>
                <w:bCs/>
              </w:rPr>
              <w:t>6</w:t>
            </w:r>
            <w:r w:rsidRPr="00731A3F">
              <w:rPr>
                <w:rFonts w:eastAsia="Times New Roman" w:cs="Times New Roman"/>
                <w:b/>
                <w:bCs/>
              </w:rPr>
              <w:t>. An</w:t>
            </w:r>
            <w:r>
              <w:rPr>
                <w:rFonts w:eastAsia="Times New Roman" w:cs="Times New Roman"/>
                <w:b/>
                <w:bCs/>
              </w:rPr>
              <w:t>alytická geometrie v rovině</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opakování</w:t>
            </w:r>
          </w:p>
        </w:tc>
        <w:tc>
          <w:tcPr>
            <w:tcW w:w="1274" w:type="dxa"/>
          </w:tcPr>
          <w:p w:rsidR="007F3C32" w:rsidRPr="00731A3F"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t>6</w:t>
            </w:r>
          </w:p>
        </w:tc>
      </w:tr>
      <w:tr w:rsidR="007F3C32" w:rsidRPr="00731A3F" w:rsidTr="005F5580">
        <w:tc>
          <w:tcPr>
            <w:tcW w:w="4435" w:type="dxa"/>
          </w:tcPr>
          <w:p w:rsidR="007F3C32" w:rsidRPr="00731A3F" w:rsidRDefault="007F3C32" w:rsidP="005F5580">
            <w:pPr>
              <w:autoSpaceDE w:val="0"/>
              <w:autoSpaceDN w:val="0"/>
              <w:adjustRightInd w:val="0"/>
              <w:rPr>
                <w:rFonts w:eastAsia="Times New Roman" w:cs="Times New Roman"/>
                <w:bCs/>
              </w:rPr>
            </w:pPr>
            <w:r w:rsidRPr="00731A3F">
              <w:rPr>
                <w:rFonts w:eastAsia="Times New Roman" w:cs="Times New Roman"/>
                <w:bCs/>
              </w:rPr>
              <w:t>Žák</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řeší různorodé příklady s využitím</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poznatků získaných v matematice </w:t>
            </w:r>
            <w:proofErr w:type="gramStart"/>
            <w:r w:rsidRPr="00731A3F">
              <w:rPr>
                <w:rFonts w:eastAsia="Times New Roman" w:cs="Times New Roman"/>
              </w:rPr>
              <w:t>během    středoškolského</w:t>
            </w:r>
            <w:proofErr w:type="gramEnd"/>
            <w:r w:rsidRPr="00731A3F">
              <w:rPr>
                <w:rFonts w:eastAsia="Times New Roman" w:cs="Times New Roman"/>
              </w:rPr>
              <w:t xml:space="preserve"> studia,</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orientuje se při výběru metody řešení.</w:t>
            </w:r>
          </w:p>
        </w:tc>
        <w:tc>
          <w:tcPr>
            <w:tcW w:w="3471" w:type="dxa"/>
          </w:tcPr>
          <w:p w:rsidR="007F3C32" w:rsidRPr="00731A3F" w:rsidRDefault="007F3C32" w:rsidP="005F5580">
            <w:pPr>
              <w:autoSpaceDE w:val="0"/>
              <w:autoSpaceDN w:val="0"/>
              <w:adjustRightInd w:val="0"/>
              <w:spacing w:before="120" w:after="120"/>
              <w:rPr>
                <w:rFonts w:eastAsia="Times New Roman" w:cs="Times New Roman"/>
                <w:b/>
                <w:bCs/>
              </w:rPr>
            </w:pPr>
            <w:r>
              <w:rPr>
                <w:rFonts w:eastAsia="Times New Roman" w:cs="Times New Roman"/>
                <w:b/>
                <w:bCs/>
              </w:rPr>
              <w:t>7</w:t>
            </w:r>
            <w:r w:rsidRPr="00731A3F">
              <w:rPr>
                <w:rFonts w:eastAsia="Times New Roman" w:cs="Times New Roman"/>
                <w:b/>
                <w:bCs/>
              </w:rPr>
              <w:t>. Opakování</w:t>
            </w:r>
          </w:p>
          <w:p w:rsidR="007F3C32" w:rsidRPr="00731A3F" w:rsidRDefault="007F3C32" w:rsidP="005F5580">
            <w:pPr>
              <w:autoSpaceDE w:val="0"/>
              <w:autoSpaceDN w:val="0"/>
              <w:adjustRightInd w:val="0"/>
              <w:rPr>
                <w:rFonts w:eastAsia="Times New Roman" w:cs="Times New Roman"/>
              </w:rPr>
            </w:pPr>
            <w:r w:rsidRPr="00731A3F">
              <w:rPr>
                <w:rFonts w:eastAsia="Times New Roman" w:cs="Times New Roman"/>
              </w:rPr>
              <w:t xml:space="preserve">- procvičování příkladů </w:t>
            </w:r>
            <w:r>
              <w:rPr>
                <w:rFonts w:eastAsia="Times New Roman" w:cs="Times New Roman"/>
              </w:rPr>
              <w:t>z maturitních testů a z přijímacích zkoušek na  VŠ</w:t>
            </w:r>
          </w:p>
        </w:tc>
        <w:tc>
          <w:tcPr>
            <w:tcW w:w="1274" w:type="dxa"/>
          </w:tcPr>
          <w:p w:rsidR="007F3C32" w:rsidRPr="00731A3F" w:rsidRDefault="007F3C32" w:rsidP="005F5580">
            <w:pPr>
              <w:autoSpaceDE w:val="0"/>
              <w:autoSpaceDN w:val="0"/>
              <w:adjustRightInd w:val="0"/>
              <w:spacing w:before="120"/>
              <w:jc w:val="center"/>
              <w:rPr>
                <w:rFonts w:eastAsia="Times New Roman" w:cs="Times New Roman"/>
                <w:b/>
                <w:bCs/>
              </w:rPr>
            </w:pPr>
            <w:r>
              <w:rPr>
                <w:rFonts w:eastAsia="Times New Roman" w:cs="Times New Roman"/>
                <w:b/>
                <w:bCs/>
              </w:rPr>
              <w:t>10</w:t>
            </w:r>
          </w:p>
        </w:tc>
      </w:tr>
    </w:tbl>
    <w:p w:rsidR="007F3C32" w:rsidRPr="007F3C32" w:rsidRDefault="007F3C32" w:rsidP="007F3C32">
      <w:pPr>
        <w:rPr>
          <w:rFonts w:eastAsia="Times New Roman" w:cs="Times New Roman"/>
        </w:rPr>
      </w:pPr>
    </w:p>
    <w:p w:rsidR="007F3C32" w:rsidRDefault="007F3C32">
      <w:pPr>
        <w:spacing w:after="200"/>
        <w:jc w:val="left"/>
      </w:pPr>
      <w:r>
        <w:br w:type="page"/>
      </w:r>
    </w:p>
    <w:p w:rsidR="002F7E9E" w:rsidRDefault="002F7E9E" w:rsidP="002F7E9E">
      <w:pPr>
        <w:jc w:val="center"/>
        <w:rPr>
          <w:rFonts w:cs="Times New Roman"/>
          <w:b/>
          <w:sz w:val="28"/>
          <w:szCs w:val="28"/>
        </w:rPr>
      </w:pPr>
    </w:p>
    <w:p w:rsidR="002F7E9E" w:rsidRDefault="002F7E9E" w:rsidP="002F7E9E">
      <w:pPr>
        <w:jc w:val="center"/>
        <w:rPr>
          <w:rFonts w:cs="Times New Roman"/>
          <w:b/>
          <w:sz w:val="28"/>
          <w:szCs w:val="28"/>
        </w:rPr>
      </w:pPr>
    </w:p>
    <w:p w:rsidR="002F7E9E" w:rsidRDefault="002F7E9E" w:rsidP="002F7E9E">
      <w:pPr>
        <w:jc w:val="center"/>
        <w:rPr>
          <w:rFonts w:cs="Times New Roman"/>
          <w:b/>
          <w:sz w:val="28"/>
          <w:szCs w:val="28"/>
        </w:rPr>
      </w:pPr>
    </w:p>
    <w:p w:rsidR="002F7E9E" w:rsidRPr="00355498" w:rsidRDefault="002F7E9E" w:rsidP="002F7E9E">
      <w:pPr>
        <w:pStyle w:val="Nadpis1"/>
        <w:rPr>
          <w:caps/>
        </w:rPr>
      </w:pPr>
      <w:bookmarkStart w:id="95" w:name="_Toc530378092"/>
      <w:r>
        <w:t xml:space="preserve">9. </w:t>
      </w:r>
      <w:r w:rsidRPr="00355498">
        <w:rPr>
          <w:caps/>
        </w:rPr>
        <w:t>Dodatek č. 3 – Vzdělávání žáků se SVP</w:t>
      </w:r>
      <w:r w:rsidR="00D56083">
        <w:rPr>
          <w:caps/>
        </w:rPr>
        <w:t xml:space="preserve"> – 1. 9. 2017</w:t>
      </w:r>
      <w:bookmarkEnd w:id="95"/>
    </w:p>
    <w:p w:rsidR="002F7E9E" w:rsidRDefault="002F7E9E" w:rsidP="002F7E9E">
      <w:pPr>
        <w:jc w:val="center"/>
        <w:rPr>
          <w:rFonts w:cs="Times New Roman"/>
          <w:b/>
          <w:sz w:val="28"/>
          <w:szCs w:val="28"/>
        </w:rPr>
      </w:pPr>
    </w:p>
    <w:p w:rsidR="002F7E9E" w:rsidRDefault="002F7E9E" w:rsidP="002F7E9E">
      <w:pPr>
        <w:jc w:val="center"/>
        <w:rPr>
          <w:rFonts w:cs="Times New Roman"/>
          <w:b/>
          <w:sz w:val="28"/>
          <w:szCs w:val="28"/>
        </w:rPr>
      </w:pPr>
      <w:r>
        <w:rPr>
          <w:rFonts w:cs="Times New Roman"/>
          <w:b/>
          <w:sz w:val="28"/>
          <w:szCs w:val="28"/>
        </w:rPr>
        <w:t>ŠVP – Obchodní akademie Kolín</w:t>
      </w:r>
    </w:p>
    <w:p w:rsidR="002F7E9E" w:rsidRDefault="002F7E9E" w:rsidP="002F7E9E">
      <w:pPr>
        <w:jc w:val="center"/>
        <w:rPr>
          <w:rFonts w:cs="Times New Roman"/>
          <w:b/>
          <w:sz w:val="28"/>
          <w:szCs w:val="28"/>
        </w:rPr>
      </w:pPr>
    </w:p>
    <w:p w:rsidR="002F7E9E" w:rsidRDefault="002F7E9E" w:rsidP="002F7E9E">
      <w:pPr>
        <w:jc w:val="center"/>
        <w:rPr>
          <w:rFonts w:cs="Times New Roman"/>
          <w:b/>
          <w:sz w:val="28"/>
          <w:szCs w:val="28"/>
        </w:rPr>
      </w:pPr>
    </w:p>
    <w:p w:rsidR="002F7E9E" w:rsidRDefault="002F7E9E" w:rsidP="002F7E9E">
      <w:pPr>
        <w:jc w:val="center"/>
        <w:rPr>
          <w:rFonts w:cs="Times New Roman"/>
          <w:b/>
          <w:sz w:val="28"/>
          <w:szCs w:val="28"/>
        </w:rPr>
      </w:pPr>
    </w:p>
    <w:p w:rsidR="002F7E9E" w:rsidRDefault="002F7E9E" w:rsidP="002F7E9E">
      <w:pPr>
        <w:jc w:val="center"/>
        <w:rPr>
          <w:rFonts w:cs="Times New Roman"/>
          <w:b/>
          <w:sz w:val="28"/>
          <w:szCs w:val="28"/>
        </w:rPr>
      </w:pPr>
      <w:r w:rsidRPr="004E5914">
        <w:rPr>
          <w:rFonts w:cs="Times New Roman"/>
          <w:b/>
          <w:sz w:val="28"/>
          <w:szCs w:val="28"/>
        </w:rPr>
        <w:t>Vzdělávání žáků se speciálními vzdělávacími potřebami a žáků nadaných</w:t>
      </w:r>
    </w:p>
    <w:p w:rsidR="002F7E9E" w:rsidRDefault="002F7E9E" w:rsidP="002F7E9E">
      <w:pPr>
        <w:jc w:val="center"/>
        <w:rPr>
          <w:rFonts w:cs="Times New Roman"/>
          <w:szCs w:val="24"/>
        </w:rPr>
      </w:pPr>
      <w:r>
        <w:rPr>
          <w:rFonts w:cs="Times New Roman"/>
          <w:szCs w:val="24"/>
        </w:rPr>
        <w:t>(dle opatření č. 1 č</w:t>
      </w:r>
      <w:r w:rsidRPr="00BA4215">
        <w:rPr>
          <w:rFonts w:cs="Times New Roman"/>
          <w:szCs w:val="24"/>
        </w:rPr>
        <w:t xml:space="preserve">. j.: MSMT-21703/2016-1 </w:t>
      </w:r>
      <w:r>
        <w:rPr>
          <w:rFonts w:cs="Times New Roman"/>
          <w:szCs w:val="24"/>
        </w:rPr>
        <w:t>ze</w:t>
      </w:r>
      <w:r w:rsidRPr="00BA4215">
        <w:rPr>
          <w:rFonts w:cs="Times New Roman"/>
          <w:szCs w:val="24"/>
        </w:rPr>
        <w:t xml:space="preserve"> dne 18. srpna 2016</w:t>
      </w:r>
      <w:r>
        <w:rPr>
          <w:rFonts w:cs="Times New Roman"/>
          <w:szCs w:val="24"/>
        </w:rPr>
        <w:t>)</w:t>
      </w:r>
    </w:p>
    <w:p w:rsidR="002F7E9E" w:rsidRDefault="002F7E9E" w:rsidP="002F7E9E">
      <w:pPr>
        <w:jc w:val="center"/>
        <w:rPr>
          <w:rFonts w:cs="Times New Roman"/>
          <w:szCs w:val="24"/>
        </w:rPr>
      </w:pPr>
    </w:p>
    <w:p w:rsidR="002F7E9E" w:rsidRPr="00756EE0" w:rsidRDefault="002F7E9E" w:rsidP="002F7E9E">
      <w:pPr>
        <w:jc w:val="center"/>
        <w:rPr>
          <w:rFonts w:cs="Times New Roman"/>
          <w:b/>
          <w:szCs w:val="24"/>
        </w:rPr>
      </w:pPr>
      <w:r w:rsidRPr="00756EE0">
        <w:rPr>
          <w:rFonts w:cs="Times New Roman"/>
          <w:b/>
          <w:szCs w:val="24"/>
        </w:rPr>
        <w:t>Platnost od 1. 9. 2017</w:t>
      </w:r>
    </w:p>
    <w:p w:rsidR="002F7E9E" w:rsidRDefault="002F7E9E" w:rsidP="002F7E9E">
      <w:pPr>
        <w:jc w:val="center"/>
        <w:rPr>
          <w:rFonts w:cs="Times New Roman"/>
          <w:szCs w:val="24"/>
        </w:rPr>
      </w:pPr>
    </w:p>
    <w:p w:rsidR="002F7E9E" w:rsidRDefault="002F7E9E" w:rsidP="002F7E9E">
      <w:pPr>
        <w:jc w:val="center"/>
        <w:rPr>
          <w:rFonts w:cs="Times New Roman"/>
          <w:szCs w:val="24"/>
        </w:rPr>
      </w:pPr>
    </w:p>
    <w:p w:rsidR="002F7E9E" w:rsidRDefault="002F7E9E" w:rsidP="002F7E9E">
      <w:pPr>
        <w:jc w:val="center"/>
        <w:rPr>
          <w:rFonts w:cs="Times New Roman"/>
          <w:szCs w:val="24"/>
        </w:rPr>
      </w:pPr>
    </w:p>
    <w:p w:rsidR="002F7E9E" w:rsidRDefault="002F7E9E" w:rsidP="002F7E9E">
      <w:pPr>
        <w:jc w:val="center"/>
        <w:rPr>
          <w:rFonts w:cs="Times New Roman"/>
          <w:szCs w:val="24"/>
        </w:rPr>
      </w:pPr>
    </w:p>
    <w:p w:rsidR="002F7E9E" w:rsidRDefault="002F7E9E" w:rsidP="002F7E9E">
      <w:pPr>
        <w:jc w:val="center"/>
        <w:rPr>
          <w:rFonts w:cs="Times New Roman"/>
          <w:szCs w:val="24"/>
        </w:rPr>
      </w:pPr>
    </w:p>
    <w:p w:rsidR="002F7E9E" w:rsidRDefault="002F7E9E" w:rsidP="002F7E9E">
      <w:pPr>
        <w:jc w:val="center"/>
        <w:rPr>
          <w:rFonts w:cs="Times New Roman"/>
          <w:szCs w:val="24"/>
        </w:rPr>
      </w:pPr>
    </w:p>
    <w:p w:rsidR="002F7E9E" w:rsidRDefault="002F7E9E" w:rsidP="002F7E9E">
      <w:pPr>
        <w:jc w:val="center"/>
        <w:rPr>
          <w:rFonts w:cs="Times New Roman"/>
          <w:szCs w:val="24"/>
        </w:rPr>
      </w:pPr>
    </w:p>
    <w:p w:rsidR="002F7E9E" w:rsidRDefault="002F7E9E" w:rsidP="002F7E9E">
      <w:pPr>
        <w:jc w:val="center"/>
        <w:rPr>
          <w:rFonts w:cs="Times New Roman"/>
          <w:szCs w:val="24"/>
        </w:rPr>
      </w:pPr>
    </w:p>
    <w:p w:rsidR="002F7E9E" w:rsidRDefault="002F7E9E" w:rsidP="002F7E9E">
      <w:pPr>
        <w:jc w:val="center"/>
        <w:rPr>
          <w:rFonts w:cs="Times New Roman"/>
          <w:szCs w:val="24"/>
        </w:rPr>
      </w:pPr>
    </w:p>
    <w:p w:rsidR="002F7E9E" w:rsidRDefault="002F7E9E" w:rsidP="002F7E9E">
      <w:pPr>
        <w:jc w:val="center"/>
        <w:rPr>
          <w:rFonts w:cs="Times New Roman"/>
          <w:szCs w:val="24"/>
        </w:rPr>
      </w:pPr>
    </w:p>
    <w:p w:rsidR="002F7E9E" w:rsidRDefault="002F7E9E" w:rsidP="002F7E9E">
      <w:pPr>
        <w:jc w:val="right"/>
        <w:rPr>
          <w:rFonts w:cs="Times New Roman"/>
          <w:b/>
          <w:sz w:val="28"/>
          <w:szCs w:val="28"/>
        </w:rPr>
      </w:pPr>
      <w:r>
        <w:rPr>
          <w:rFonts w:cs="Times New Roman"/>
          <w:szCs w:val="24"/>
        </w:rPr>
        <w:t>Kolín 25. 8. 2017</w:t>
      </w:r>
    </w:p>
    <w:p w:rsidR="002F7E9E" w:rsidRDefault="002F7E9E" w:rsidP="002F7E9E">
      <w:pPr>
        <w:rPr>
          <w:rFonts w:cs="Times New Roman"/>
          <w:b/>
          <w:sz w:val="28"/>
          <w:szCs w:val="28"/>
        </w:rPr>
      </w:pPr>
      <w:r>
        <w:rPr>
          <w:rFonts w:cs="Times New Roman"/>
          <w:b/>
          <w:sz w:val="28"/>
          <w:szCs w:val="28"/>
        </w:rPr>
        <w:br w:type="page"/>
      </w:r>
    </w:p>
    <w:p w:rsidR="002F7E9E" w:rsidRDefault="002F7E9E" w:rsidP="002F7E9E">
      <w:pPr>
        <w:rPr>
          <w:rFonts w:cs="Times New Roman"/>
          <w:b/>
          <w:szCs w:val="24"/>
        </w:rPr>
      </w:pPr>
      <w:r>
        <w:rPr>
          <w:rFonts w:cs="Times New Roman"/>
          <w:b/>
          <w:szCs w:val="24"/>
        </w:rPr>
        <w:lastRenderedPageBreak/>
        <w:t>1</w:t>
      </w:r>
      <w:r w:rsidRPr="00AD7790">
        <w:rPr>
          <w:rFonts w:cs="Times New Roman"/>
          <w:b/>
          <w:szCs w:val="24"/>
        </w:rPr>
        <w:t xml:space="preserve">. Vzdělávání žáků se speciálními vzdělávacími potřebami </w:t>
      </w:r>
    </w:p>
    <w:p w:rsidR="002F7E9E" w:rsidRDefault="002F7E9E" w:rsidP="002F7E9E">
      <w:pPr>
        <w:spacing w:line="240" w:lineRule="auto"/>
        <w:rPr>
          <w:rFonts w:cs="Times New Roman"/>
          <w:szCs w:val="24"/>
        </w:rPr>
      </w:pPr>
      <w:r w:rsidRPr="00AD7790">
        <w:rPr>
          <w:rFonts w:cs="Times New Roman"/>
          <w:szCs w:val="24"/>
        </w:rPr>
        <w:t>Za žáky se speciálními vzdělávacími potřebami jsou považováni žáci, kteří k naplnění svých vzdělávacích možností nebo k uplatnění a užívání svých práv na vzdělávání na rovnoprávném základě s ostatními potřebují poskytnutí podpůrných opatření2. Tito žáci mají právo na bezplatné poskytování podpůrných opatření z výčtu uvedeného v § 16 školského zákona (ŠZ)</w:t>
      </w:r>
      <w:r>
        <w:rPr>
          <w:rFonts w:cs="Times New Roman"/>
          <w:szCs w:val="24"/>
        </w:rPr>
        <w:t>.</w:t>
      </w:r>
      <w:r w:rsidRPr="00AD7790">
        <w:rPr>
          <w:rFonts w:cs="Times New Roman"/>
          <w:szCs w:val="24"/>
        </w:rPr>
        <w:t xml:space="preserve"> </w:t>
      </w:r>
      <w:r>
        <w:rPr>
          <w:rFonts w:cs="Times New Roman"/>
          <w:szCs w:val="24"/>
        </w:rPr>
        <w:t>Škola realizuje p</w:t>
      </w:r>
      <w:r w:rsidRPr="00AD7790">
        <w:rPr>
          <w:rFonts w:cs="Times New Roman"/>
          <w:szCs w:val="24"/>
        </w:rPr>
        <w:t>odpůrná opatření</w:t>
      </w:r>
      <w:r>
        <w:rPr>
          <w:rFonts w:cs="Times New Roman"/>
          <w:szCs w:val="24"/>
        </w:rPr>
        <w:t>.</w:t>
      </w:r>
      <w:r w:rsidRPr="00AD7790">
        <w:rPr>
          <w:rFonts w:cs="Times New Roman"/>
          <w:szCs w:val="24"/>
        </w:rPr>
        <w:t xml:space="preserve"> </w:t>
      </w:r>
    </w:p>
    <w:p w:rsidR="002F7E9E" w:rsidRDefault="002F7E9E" w:rsidP="002F7E9E">
      <w:pPr>
        <w:spacing w:line="240" w:lineRule="auto"/>
        <w:rPr>
          <w:rFonts w:cs="Times New Roman"/>
          <w:szCs w:val="24"/>
        </w:rPr>
      </w:pPr>
    </w:p>
    <w:p w:rsidR="002F7E9E" w:rsidRDefault="002F7E9E" w:rsidP="002F7E9E">
      <w:pPr>
        <w:spacing w:line="240" w:lineRule="auto"/>
        <w:rPr>
          <w:rFonts w:cs="Times New Roman"/>
          <w:szCs w:val="24"/>
        </w:rPr>
      </w:pPr>
      <w:r w:rsidRPr="00AD7790">
        <w:rPr>
          <w:rFonts w:cs="Times New Roman"/>
          <w:szCs w:val="24"/>
        </w:rPr>
        <w:t xml:space="preserve">Podpůrná opatření se podle organizační, pedagogické a finanční náročnosti člení do pěti stupňů. Podpůrná opatření prvního stupně lze uplatnit i bez doporučení školského poradenského zařízení a nemají normovanou finanční náročnost. Podpůrná opatření druhého až pátého stupně může škola nebo školské zařízení uplatnit pouze s doporučením školského poradenského zařízení (ŠPZ) a s informovaným souhlasem zletilého žáka nebo zákonného zástupce žáka. Začlenění podpůrných opatření do jednotlivých stupňů stanoví Příloha č. 1 vyhlášky č. 27/2016 </w:t>
      </w:r>
      <w:proofErr w:type="gramStart"/>
      <w:r w:rsidRPr="00AD7790">
        <w:rPr>
          <w:rFonts w:cs="Times New Roman"/>
          <w:szCs w:val="24"/>
        </w:rPr>
        <w:t>Sb.3 (dále</w:t>
      </w:r>
      <w:proofErr w:type="gramEnd"/>
      <w:r w:rsidRPr="00AD7790">
        <w:rPr>
          <w:rFonts w:cs="Times New Roman"/>
          <w:szCs w:val="24"/>
        </w:rPr>
        <w:t xml:space="preserve"> jen vyhláška). Různé druhy nebo stupně podpůrných opatření lze kombinovat za podmínek daných ŠZ a vyhláškou.</w:t>
      </w:r>
    </w:p>
    <w:p w:rsidR="002F7E9E" w:rsidRDefault="002F7E9E" w:rsidP="002F7E9E">
      <w:pPr>
        <w:spacing w:line="240" w:lineRule="auto"/>
        <w:rPr>
          <w:rFonts w:cs="Times New Roman"/>
          <w:szCs w:val="24"/>
        </w:rPr>
      </w:pPr>
    </w:p>
    <w:p w:rsidR="002F7E9E" w:rsidRDefault="002F7E9E" w:rsidP="002F7E9E">
      <w:pPr>
        <w:spacing w:line="240" w:lineRule="auto"/>
        <w:rPr>
          <w:rFonts w:cs="Times New Roman"/>
          <w:szCs w:val="24"/>
        </w:rPr>
      </w:pPr>
      <w:r w:rsidRPr="00AD7790">
        <w:rPr>
          <w:rFonts w:cs="Times New Roman"/>
          <w:szCs w:val="24"/>
        </w:rPr>
        <w:t xml:space="preserve">Závazný rámec pro obsahové a organizační zajištění odborného vzdělání všech žáků tvoří RVP pro jednotlivé obory vzdělání, na jejichž základě školy zpracují svůj ŠVP. Pro žáky s přiznanými podpůrnými opatřeními prvního stupně je ŠVP podkladem pro zpracování plánu pedagogické podpory (PLPP) a pro žáky s přiznanými podpůrnými opatřeními od druhého stupně je podkladem pro tvorbu individuálního vzdělávacího plánu (IVP). PLPP a IVP zpracovává škola. </w:t>
      </w:r>
    </w:p>
    <w:p w:rsidR="002F7E9E" w:rsidRDefault="002F7E9E" w:rsidP="002F7E9E">
      <w:pPr>
        <w:spacing w:line="240" w:lineRule="auto"/>
        <w:rPr>
          <w:rFonts w:cs="Times New Roman"/>
          <w:szCs w:val="24"/>
        </w:rPr>
      </w:pPr>
    </w:p>
    <w:p w:rsidR="002F7E9E" w:rsidRDefault="002F7E9E" w:rsidP="002F7E9E">
      <w:pPr>
        <w:spacing w:line="240" w:lineRule="auto"/>
        <w:rPr>
          <w:rFonts w:cs="Times New Roman"/>
          <w:szCs w:val="24"/>
        </w:rPr>
      </w:pPr>
      <w:r w:rsidRPr="00AD7790">
        <w:rPr>
          <w:rFonts w:cs="Times New Roman"/>
          <w:szCs w:val="24"/>
        </w:rPr>
        <w:t xml:space="preserve">Při poskytování podpůrných opatření je možné zohlednit také § 67 odst. 2 ŠZ, který uvádí, že ředitel školy může ze závažných důvodů, zejména zdravotních, uvolnit žáka na žádost zcela nebo zčásti z vyučování některého předmětu. Žák uvedený v § 16 odst. 9 ŠZ může být uvolněn (nebo nemusí být hodnocen) také z provádění některých činností, ovšem nemůže být uvolněn z předmětu rozhodujícího pro odborné zaměření absolventa. Tzn., že žák nemůže být uvolněn z odborných teoretických i praktických předmětů (tj. příslušných cvičení, odborného výcviku, učební a odborné praxe) nezbytných pro dosažení odborných kompetencí a výsledků vzdělávání vymezených příslušným RVP a ŠVP, z předmětů nebo obsahových částí propedeutických pro odborné vzdělávání a pro získání požadovaných gramotností nebo předmětů a obsahových částí maturitní zkoušky. V případě potřeby škola nabídne žákovi taková podpůrná opatření, která mu umožní zvládnout odborné vzdělávání v celém rozsahu a úspěšně vykonat závěrečnou nebo maturitní zkoušku (úpravu podmínek závěrečné a maturitní zkoušky a absolutoria v konzervatoři pro žáky se SVP stanoví příslušné prováděcí předpisy vč. vyhlášky č. 27/2016 Sb.). Žákovi, který nemůže zvládnout vzdělávání v daném oboru vzdělání z vážných zdravotních nebo jiných důvodů, škola nabídne po poradě se ŠPZ a zástupci nezletilého žáka, popř. s jinými institucemi, jiný, pro něj vhodnější obor vzdělání (tato nabídka je učiněna žákovi včas, jakmile škola zjistí závažné překážky ke vzdělávání žáka v daném oboru vzdělání). </w:t>
      </w:r>
    </w:p>
    <w:p w:rsidR="002F7E9E" w:rsidRDefault="002F7E9E" w:rsidP="002F7E9E">
      <w:pPr>
        <w:spacing w:line="240" w:lineRule="auto"/>
        <w:rPr>
          <w:rFonts w:cs="Times New Roman"/>
          <w:szCs w:val="24"/>
        </w:rPr>
      </w:pPr>
    </w:p>
    <w:p w:rsidR="002F7E9E" w:rsidRDefault="002F7E9E" w:rsidP="002F7E9E">
      <w:pPr>
        <w:spacing w:line="240" w:lineRule="auto"/>
        <w:rPr>
          <w:rFonts w:cs="Times New Roman"/>
          <w:szCs w:val="24"/>
        </w:rPr>
      </w:pPr>
      <w:r w:rsidRPr="00AD7790">
        <w:rPr>
          <w:rFonts w:cs="Times New Roman"/>
          <w:szCs w:val="24"/>
        </w:rPr>
        <w:t xml:space="preserve">Žákům mohou být poskytnuty podle jejich potřeb a na doporučení ŠPZ i další druhy podpůrných opatření, např. využití asistenta pedagoga, speciálního pedagoga a dalších odborníků (tlumočníka českého znakového jazyka, přepisovatele pro neslyšící aj.), poskytnutí kompenzačních pomůcek a speciálních didaktických prostředků, úprava materiálních a organizačních podmínek výuky nebo úprava podmínek přijímání a ukončování vzdělávání. Pro žáky s přiznanými podpůrnými opatřeními může být v souladu s principy individualizace a diferenciace vzdělávání zařazována do IVP na doporučení ŠPZ speciálně pedagogická </w:t>
      </w:r>
      <w:r>
        <w:rPr>
          <w:rFonts w:cs="Times New Roman"/>
          <w:szCs w:val="24"/>
        </w:rPr>
        <w:t>intervence</w:t>
      </w:r>
      <w:r w:rsidRPr="00AD7790">
        <w:rPr>
          <w:rFonts w:cs="Times New Roman"/>
          <w:szCs w:val="24"/>
        </w:rPr>
        <w:t xml:space="preserve"> nebo pedagogická intervence. Počet vyučovacích hodin předmětů speciálně pedagogické péče je v závislosti na stupni podpory stanoven v Příloze č. 1 k vyhlášce. Časová dotace na předměty speciálně pedagogické péče je poskytována nad rámec časové dotace stanovené RVP. </w:t>
      </w:r>
    </w:p>
    <w:p w:rsidR="002F7E9E" w:rsidRDefault="002F7E9E" w:rsidP="002F7E9E">
      <w:pPr>
        <w:spacing w:line="240" w:lineRule="auto"/>
        <w:rPr>
          <w:rFonts w:cs="Times New Roman"/>
          <w:szCs w:val="24"/>
        </w:rPr>
      </w:pPr>
    </w:p>
    <w:p w:rsidR="002F7E9E" w:rsidRDefault="002F7E9E" w:rsidP="002F7E9E">
      <w:pPr>
        <w:spacing w:line="240" w:lineRule="auto"/>
        <w:rPr>
          <w:rFonts w:cs="Times New Roman"/>
          <w:szCs w:val="24"/>
        </w:rPr>
      </w:pPr>
      <w:r w:rsidRPr="00AD7790">
        <w:rPr>
          <w:rFonts w:cs="Times New Roman"/>
          <w:szCs w:val="24"/>
        </w:rPr>
        <w:lastRenderedPageBreak/>
        <w:t xml:space="preserve">Podle potřeb žáků lze zvolit odlišnou délku vyučovací hodiny, pokud to umožňuje RVP (§ 26 odst. 1b) ŠZ). Ve výjimečných případech může ředitel školy vzdělávání prodloužit, nejvýše však o 2 školní roky (§ 16 odst. 2b) ŠZ). </w:t>
      </w:r>
    </w:p>
    <w:p w:rsidR="002F7E9E" w:rsidRDefault="002F7E9E" w:rsidP="002F7E9E">
      <w:pPr>
        <w:spacing w:line="240" w:lineRule="auto"/>
        <w:rPr>
          <w:rFonts w:cs="Times New Roman"/>
          <w:szCs w:val="24"/>
        </w:rPr>
      </w:pPr>
    </w:p>
    <w:p w:rsidR="002F7E9E" w:rsidRPr="003B081B" w:rsidRDefault="002F7E9E" w:rsidP="002F7E9E">
      <w:pPr>
        <w:spacing w:line="240" w:lineRule="auto"/>
        <w:rPr>
          <w:rFonts w:cs="Times New Roman"/>
          <w:szCs w:val="24"/>
        </w:rPr>
      </w:pPr>
      <w:r w:rsidRPr="003B081B">
        <w:rPr>
          <w:rFonts w:cs="Times New Roman"/>
          <w:szCs w:val="24"/>
        </w:rPr>
        <w:t xml:space="preserve">Pro dosažení úspěšnosti při vzdělávání těchto žáků je třeba zejména: </w:t>
      </w:r>
    </w:p>
    <w:p w:rsidR="002F7E9E" w:rsidRPr="003B081B" w:rsidRDefault="002F7E9E" w:rsidP="002F7E9E">
      <w:pPr>
        <w:spacing w:line="240" w:lineRule="auto"/>
        <w:rPr>
          <w:rFonts w:cs="Times New Roman"/>
          <w:szCs w:val="24"/>
        </w:rPr>
      </w:pPr>
    </w:p>
    <w:p w:rsidR="002F7E9E" w:rsidRPr="003B081B" w:rsidRDefault="002F7E9E" w:rsidP="00EE37C0">
      <w:pPr>
        <w:pStyle w:val="Odstavecseseznamem"/>
        <w:numPr>
          <w:ilvl w:val="0"/>
          <w:numId w:val="120"/>
        </w:numPr>
      </w:pPr>
      <w:r w:rsidRPr="003B081B">
        <w:t>povzbuzovat žáky při případných neúspěších a posilovat jejich motivaci k učení;</w:t>
      </w:r>
    </w:p>
    <w:p w:rsidR="002F7E9E" w:rsidRPr="003B081B" w:rsidRDefault="002F7E9E" w:rsidP="00EE37C0">
      <w:pPr>
        <w:pStyle w:val="Odstavecseseznamem"/>
        <w:numPr>
          <w:ilvl w:val="0"/>
          <w:numId w:val="120"/>
        </w:numPr>
      </w:pPr>
      <w:r w:rsidRPr="003B081B">
        <w:t xml:space="preserve">uplatňovat formativní hodnocení žáků;  </w:t>
      </w:r>
    </w:p>
    <w:p w:rsidR="002F7E9E" w:rsidRPr="003B081B" w:rsidRDefault="002F7E9E" w:rsidP="00EE37C0">
      <w:pPr>
        <w:pStyle w:val="Odstavecseseznamem"/>
        <w:numPr>
          <w:ilvl w:val="0"/>
          <w:numId w:val="120"/>
        </w:numPr>
      </w:pPr>
      <w:r w:rsidRPr="003B081B">
        <w:t xml:space="preserve">poskytovat pomoc při osvojování si vhodných učebních způsobů a postupů se zřetelem k individuálním obtížím jednotlivců;  </w:t>
      </w:r>
    </w:p>
    <w:p w:rsidR="002F7E9E" w:rsidRPr="003B081B" w:rsidRDefault="002F7E9E" w:rsidP="00EE37C0">
      <w:pPr>
        <w:pStyle w:val="Odstavecseseznamem"/>
        <w:numPr>
          <w:ilvl w:val="0"/>
          <w:numId w:val="120"/>
        </w:numPr>
      </w:pPr>
      <w:r w:rsidRPr="003B081B">
        <w:t>věnovat pozornost začleňování těchto žáků do běžného kolektivu a vytváření pozitivního klimatu ve třídě a ve škole;</w:t>
      </w:r>
    </w:p>
    <w:p w:rsidR="002F7E9E" w:rsidRPr="003B081B" w:rsidRDefault="002F7E9E" w:rsidP="00EE37C0">
      <w:pPr>
        <w:pStyle w:val="Odstavecseseznamem"/>
        <w:numPr>
          <w:ilvl w:val="0"/>
          <w:numId w:val="120"/>
        </w:numPr>
      </w:pPr>
      <w:r w:rsidRPr="003B081B">
        <w:t xml:space="preserve">spolupracovat s odbornými institucemi, tj. se ŠPZ a odbornými pracovníky školního poradenského pracoviště, v případě potřeby také s odborníky mimo oblast školství (odbornými lékaři nebo pracovníky z oblasti sociálně právní ochrany žáka apod.); </w:t>
      </w:r>
    </w:p>
    <w:p w:rsidR="002F7E9E" w:rsidRPr="003B081B" w:rsidRDefault="002F7E9E" w:rsidP="00EE37C0">
      <w:pPr>
        <w:pStyle w:val="Odstavecseseznamem"/>
        <w:numPr>
          <w:ilvl w:val="0"/>
          <w:numId w:val="120"/>
        </w:numPr>
      </w:pPr>
      <w:r w:rsidRPr="003B081B">
        <w:t xml:space="preserve">spolupracovat s dalšími sociálními partnery školy, zejména s rodiči žáků (jak žáků se SVP při řešení individuálních zdravotních či učebních obtíží žáků, tak s ostatními rodiči) a také se základními školami, ve kterých žáci plnili povinnou školní docházku (zjistit, jaká podpora byla žákovi poskytována na základní škole); </w:t>
      </w:r>
    </w:p>
    <w:p w:rsidR="002F7E9E" w:rsidRPr="003B081B" w:rsidRDefault="002F7E9E" w:rsidP="00EE37C0">
      <w:pPr>
        <w:pStyle w:val="Odstavecseseznamem"/>
        <w:numPr>
          <w:ilvl w:val="0"/>
          <w:numId w:val="120"/>
        </w:numPr>
      </w:pPr>
      <w:r w:rsidRPr="003B081B">
        <w:t xml:space="preserve">spolupracovat se zaměstnavateli při zajišťování praktické části přípravy na povolání (odborné praxe) nebo při hledání možností prvního pracovního uplatnění absolventů se zdravotním postižením; je vhodné seznámit zaměstnavatele, u něhož se bude realizovat </w:t>
      </w:r>
      <w:r>
        <w:t>provozní praxe</w:t>
      </w:r>
      <w:r w:rsidRPr="003B081B">
        <w:t xml:space="preserve"> se specifiky vzdělávání těchto žáků a přístupu k nim; </w:t>
      </w:r>
    </w:p>
    <w:p w:rsidR="002F7E9E" w:rsidRDefault="002F7E9E" w:rsidP="002F7E9E">
      <w:pPr>
        <w:spacing w:line="240" w:lineRule="auto"/>
        <w:rPr>
          <w:rFonts w:cs="Times New Roman"/>
          <w:szCs w:val="24"/>
        </w:rPr>
      </w:pPr>
    </w:p>
    <w:p w:rsidR="002F7E9E" w:rsidRPr="00AD7790" w:rsidRDefault="002F7E9E" w:rsidP="002F7E9E">
      <w:pPr>
        <w:spacing w:line="240" w:lineRule="auto"/>
        <w:rPr>
          <w:rFonts w:cs="Times New Roman"/>
          <w:szCs w:val="24"/>
        </w:rPr>
      </w:pPr>
    </w:p>
    <w:p w:rsidR="002F7E9E" w:rsidRDefault="002F7E9E" w:rsidP="002F7E9E">
      <w:pPr>
        <w:spacing w:line="240" w:lineRule="auto"/>
        <w:rPr>
          <w:rFonts w:cs="Times New Roman"/>
          <w:b/>
          <w:szCs w:val="24"/>
        </w:rPr>
      </w:pPr>
      <w:r w:rsidRPr="00AD7790">
        <w:rPr>
          <w:rFonts w:cs="Times New Roman"/>
          <w:b/>
          <w:szCs w:val="24"/>
        </w:rPr>
        <w:t>2.  Vzdělávání nadaných žáků</w:t>
      </w:r>
    </w:p>
    <w:p w:rsidR="002F7E9E" w:rsidRPr="00AD7790" w:rsidRDefault="002F7E9E" w:rsidP="002F7E9E">
      <w:pPr>
        <w:spacing w:line="240" w:lineRule="auto"/>
        <w:rPr>
          <w:rFonts w:cs="Times New Roman"/>
          <w:b/>
          <w:szCs w:val="24"/>
        </w:rPr>
      </w:pPr>
    </w:p>
    <w:p w:rsidR="002F7E9E" w:rsidRDefault="002F7E9E" w:rsidP="002F7E9E">
      <w:pPr>
        <w:spacing w:line="240" w:lineRule="auto"/>
        <w:rPr>
          <w:rFonts w:cs="Times New Roman"/>
          <w:szCs w:val="24"/>
        </w:rPr>
      </w:pPr>
      <w:r w:rsidRPr="00AD7790">
        <w:rPr>
          <w:rFonts w:cs="Times New Roman"/>
          <w:szCs w:val="24"/>
        </w:rPr>
        <w:t xml:space="preserve">V souladu se zněním ŠZ § 17 je povinností škol a školských zařízení vytvářet podmínky pro rozvoj nadání žáků. Výuka by měla podněcovat rozvoj potenciálu žáků včetně různých druhů nadání a být zaměřena na to, aby se tato nadání mohla ve škole projevit a rozvíjet. </w:t>
      </w:r>
    </w:p>
    <w:p w:rsidR="002F7E9E" w:rsidRDefault="002F7E9E" w:rsidP="002F7E9E">
      <w:pPr>
        <w:spacing w:line="240" w:lineRule="auto"/>
        <w:rPr>
          <w:rFonts w:cs="Times New Roman"/>
          <w:szCs w:val="24"/>
        </w:rPr>
      </w:pPr>
      <w:r w:rsidRPr="00AD7790">
        <w:rPr>
          <w:rFonts w:cs="Times New Roman"/>
          <w:szCs w:val="24"/>
        </w:rPr>
        <w:t xml:space="preserve">Za nadaného žáka se podle § 27 odst. 1 vyhlášky považuje především žák, který při adekvátní podpoře vykazuje ve srovnání s vrstevníky vysokou úroveň v jedné či více oblastech rozumových schopností, v pohybových, manuálních, uměleckých nebo sociálních dovednostech. Za žáka mimořádně nadaného se pak považuje především žák, jehož rozložení schopností dosahuje mimořádné úrovně při vysoké tvořivosti v celém okruhu činností nebo v jednotlivých oblastech rozumových schopností, v pohybových, manuálních, uměleckých nebo sociálních dovednostech (§ 27 odst. 2 vyhlášky).  </w:t>
      </w:r>
    </w:p>
    <w:p w:rsidR="002F7E9E" w:rsidRDefault="002F7E9E" w:rsidP="002F7E9E">
      <w:pPr>
        <w:spacing w:line="240" w:lineRule="auto"/>
        <w:rPr>
          <w:rFonts w:cs="Times New Roman"/>
          <w:szCs w:val="24"/>
        </w:rPr>
      </w:pPr>
      <w:r w:rsidRPr="00065DEA">
        <w:rPr>
          <w:rFonts w:cs="Times New Roman"/>
          <w:szCs w:val="24"/>
        </w:rPr>
        <w:t>Zjišťováním mimořádného nadání jsou pověřena</w:t>
      </w:r>
      <w:r>
        <w:rPr>
          <w:rFonts w:cs="Times New Roman"/>
          <w:szCs w:val="24"/>
        </w:rPr>
        <w:t xml:space="preserve"> </w:t>
      </w:r>
      <w:r w:rsidRPr="00065DEA">
        <w:rPr>
          <w:rFonts w:cs="Times New Roman"/>
          <w:szCs w:val="24"/>
        </w:rPr>
        <w:t>školská poradenská zařízení. V odborné literatuře je nadání obvykle definováno jako vrozená</w:t>
      </w:r>
      <w:r>
        <w:rPr>
          <w:rFonts w:cs="Times New Roman"/>
          <w:szCs w:val="24"/>
        </w:rPr>
        <w:t xml:space="preserve"> </w:t>
      </w:r>
      <w:r w:rsidRPr="00065DEA">
        <w:rPr>
          <w:rFonts w:cs="Times New Roman"/>
          <w:szCs w:val="24"/>
        </w:rPr>
        <w:t>dispozice podávat v určité oblasti za příznivých podmínek nadprůměrné výkony. Z</w:t>
      </w:r>
      <w:r>
        <w:rPr>
          <w:rFonts w:cs="Times New Roman"/>
          <w:szCs w:val="24"/>
        </w:rPr>
        <w:t> </w:t>
      </w:r>
      <w:r w:rsidRPr="00065DEA">
        <w:rPr>
          <w:rFonts w:cs="Times New Roman"/>
          <w:szCs w:val="24"/>
        </w:rPr>
        <w:t>populačního</w:t>
      </w:r>
      <w:r>
        <w:rPr>
          <w:rFonts w:cs="Times New Roman"/>
          <w:szCs w:val="24"/>
        </w:rPr>
        <w:t xml:space="preserve"> </w:t>
      </w:r>
      <w:r w:rsidRPr="00065DEA">
        <w:rPr>
          <w:rFonts w:cs="Times New Roman"/>
          <w:szCs w:val="24"/>
        </w:rPr>
        <w:t>ročníku bývá za nadané většinou označováno 10–15 % jedinců s nejlepšími dispozicemi, resp.</w:t>
      </w:r>
      <w:r>
        <w:rPr>
          <w:rFonts w:cs="Times New Roman"/>
          <w:szCs w:val="24"/>
        </w:rPr>
        <w:t xml:space="preserve"> </w:t>
      </w:r>
      <w:r w:rsidRPr="00065DEA">
        <w:rPr>
          <w:rFonts w:cs="Times New Roman"/>
          <w:szCs w:val="24"/>
        </w:rPr>
        <w:t>výkony v dané oblasti a na stejném normativním principu je založeno i vymezení skupiny</w:t>
      </w:r>
      <w:r>
        <w:rPr>
          <w:rFonts w:cs="Times New Roman"/>
          <w:szCs w:val="24"/>
        </w:rPr>
        <w:t xml:space="preserve"> </w:t>
      </w:r>
      <w:r w:rsidRPr="00065DEA">
        <w:rPr>
          <w:rFonts w:cs="Times New Roman"/>
          <w:szCs w:val="24"/>
        </w:rPr>
        <w:t>mimořádně nadaných jako 2 % jedinců s nejlepšími dispozicemi/výkony.</w:t>
      </w:r>
      <w:r>
        <w:rPr>
          <w:rFonts w:cs="Times New Roman"/>
          <w:szCs w:val="24"/>
        </w:rPr>
        <w:t xml:space="preserve"> </w:t>
      </w:r>
    </w:p>
    <w:p w:rsidR="002F7E9E" w:rsidRPr="00065DEA" w:rsidRDefault="002F7E9E" w:rsidP="002F7E9E">
      <w:pPr>
        <w:spacing w:line="240" w:lineRule="auto"/>
        <w:rPr>
          <w:rFonts w:cs="Times New Roman"/>
          <w:szCs w:val="24"/>
        </w:rPr>
      </w:pPr>
      <w:r w:rsidRPr="00065DEA">
        <w:rPr>
          <w:rFonts w:cs="Times New Roman"/>
          <w:szCs w:val="24"/>
        </w:rPr>
        <w:t>Práce s nadanými žáky je velmi náročnou a důležitou součástí učitelské profese.</w:t>
      </w:r>
      <w:r>
        <w:rPr>
          <w:rFonts w:cs="Times New Roman"/>
          <w:szCs w:val="24"/>
        </w:rPr>
        <w:t xml:space="preserve"> </w:t>
      </w:r>
      <w:r w:rsidRPr="00065DEA">
        <w:rPr>
          <w:rFonts w:cs="Times New Roman"/>
          <w:szCs w:val="24"/>
        </w:rPr>
        <w:t>Zatímco vzdělávání žáků se zdravotním postižením, resp. žáků sociálně znevýhodněných je</w:t>
      </w:r>
      <w:r>
        <w:rPr>
          <w:rFonts w:cs="Times New Roman"/>
          <w:szCs w:val="24"/>
        </w:rPr>
        <w:t xml:space="preserve"> </w:t>
      </w:r>
      <w:r w:rsidRPr="00065DEA">
        <w:rPr>
          <w:rFonts w:cs="Times New Roman"/>
          <w:szCs w:val="24"/>
        </w:rPr>
        <w:t>věnována v našich školách zvýšená pozornost, problematika nadaných dětí není v</w:t>
      </w:r>
      <w:r>
        <w:rPr>
          <w:rFonts w:cs="Times New Roman"/>
          <w:szCs w:val="24"/>
        </w:rPr>
        <w:t> </w:t>
      </w:r>
      <w:r w:rsidRPr="00065DEA">
        <w:rPr>
          <w:rFonts w:cs="Times New Roman"/>
          <w:szCs w:val="24"/>
        </w:rPr>
        <w:t>popředí</w:t>
      </w:r>
      <w:r>
        <w:rPr>
          <w:rFonts w:cs="Times New Roman"/>
          <w:szCs w:val="24"/>
        </w:rPr>
        <w:t xml:space="preserve"> </w:t>
      </w:r>
      <w:r w:rsidRPr="00065DEA">
        <w:rPr>
          <w:rFonts w:cs="Times New Roman"/>
          <w:szCs w:val="24"/>
        </w:rPr>
        <w:t xml:space="preserve">zájmu širší pedagogické veřejnosti, přestože právě </w:t>
      </w:r>
      <w:proofErr w:type="gramStart"/>
      <w:r w:rsidRPr="00065DEA">
        <w:rPr>
          <w:rFonts w:cs="Times New Roman"/>
          <w:szCs w:val="24"/>
        </w:rPr>
        <w:t>nadaní</w:t>
      </w:r>
      <w:proofErr w:type="gramEnd"/>
      <w:r w:rsidRPr="00065DEA">
        <w:rPr>
          <w:rFonts w:cs="Times New Roman"/>
          <w:szCs w:val="24"/>
        </w:rPr>
        <w:t xml:space="preserve"> žáci vyžaduji specifické vzdělávací</w:t>
      </w:r>
      <w:r>
        <w:rPr>
          <w:rFonts w:cs="Times New Roman"/>
          <w:szCs w:val="24"/>
        </w:rPr>
        <w:t xml:space="preserve"> </w:t>
      </w:r>
      <w:r w:rsidRPr="00065DEA">
        <w:rPr>
          <w:rFonts w:cs="Times New Roman"/>
          <w:szCs w:val="24"/>
        </w:rPr>
        <w:t>přístupy. Nadané děti se již od útlého věku projevují svými jazykovými schopnostmi, častým</w:t>
      </w:r>
      <w:r>
        <w:rPr>
          <w:rFonts w:cs="Times New Roman"/>
          <w:szCs w:val="24"/>
        </w:rPr>
        <w:t xml:space="preserve"> </w:t>
      </w:r>
      <w:r w:rsidRPr="00065DEA">
        <w:rPr>
          <w:rFonts w:cs="Times New Roman"/>
          <w:szCs w:val="24"/>
        </w:rPr>
        <w:t>kladením otázek, zpochybňováním názorů dospělých a jiných autorit, kladením otázek „na</w:t>
      </w:r>
      <w:r>
        <w:rPr>
          <w:rFonts w:cs="Times New Roman"/>
          <w:szCs w:val="24"/>
        </w:rPr>
        <w:t xml:space="preserve"> </w:t>
      </w:r>
      <w:r w:rsidRPr="00065DEA">
        <w:rPr>
          <w:rFonts w:cs="Times New Roman"/>
          <w:szCs w:val="24"/>
        </w:rPr>
        <w:t>tělo“, netrpělivostí vůči méně chápavým; bývají iniciátory a organizátory her a aktivit a mají</w:t>
      </w:r>
      <w:r>
        <w:rPr>
          <w:rFonts w:cs="Times New Roman"/>
          <w:szCs w:val="24"/>
        </w:rPr>
        <w:t xml:space="preserve"> </w:t>
      </w:r>
      <w:r w:rsidRPr="00065DEA">
        <w:rPr>
          <w:rFonts w:cs="Times New Roman"/>
          <w:szCs w:val="24"/>
        </w:rPr>
        <w:t>větší zájem o alternativní zdroje informací, zajímají se o dění ve společnosti, rádi diskutují</w:t>
      </w:r>
      <w:r>
        <w:rPr>
          <w:rFonts w:cs="Times New Roman"/>
          <w:szCs w:val="24"/>
        </w:rPr>
        <w:t xml:space="preserve"> </w:t>
      </w:r>
      <w:r w:rsidRPr="00065DEA">
        <w:rPr>
          <w:rFonts w:cs="Times New Roman"/>
          <w:szCs w:val="24"/>
        </w:rPr>
        <w:t>s dospělými, vymýšlejí složitější pravidla, mají rozvinutý smysl pro humor a běžné činnosti ve</w:t>
      </w:r>
      <w:r>
        <w:rPr>
          <w:rFonts w:cs="Times New Roman"/>
          <w:szCs w:val="24"/>
        </w:rPr>
        <w:t xml:space="preserve"> </w:t>
      </w:r>
      <w:r w:rsidRPr="00065DEA">
        <w:rPr>
          <w:rFonts w:cs="Times New Roman"/>
          <w:szCs w:val="24"/>
        </w:rPr>
        <w:t xml:space="preserve">výuce je nudí, neboť je hravě </w:t>
      </w:r>
      <w:r w:rsidRPr="00065DEA">
        <w:rPr>
          <w:rFonts w:cs="Times New Roman"/>
          <w:szCs w:val="24"/>
        </w:rPr>
        <w:lastRenderedPageBreak/>
        <w:t>zvládají. Některé nadané děti mohou v oboru, o který se živě</w:t>
      </w:r>
      <w:r>
        <w:rPr>
          <w:rFonts w:cs="Times New Roman"/>
          <w:szCs w:val="24"/>
        </w:rPr>
        <w:t xml:space="preserve"> </w:t>
      </w:r>
      <w:r w:rsidRPr="00065DEA">
        <w:rPr>
          <w:rFonts w:cs="Times New Roman"/>
          <w:szCs w:val="24"/>
        </w:rPr>
        <w:t>zajímají, předčit svými znalostmi i samotné učitele.</w:t>
      </w:r>
      <w:r>
        <w:rPr>
          <w:rFonts w:cs="Times New Roman"/>
          <w:szCs w:val="24"/>
        </w:rPr>
        <w:t xml:space="preserve"> </w:t>
      </w:r>
      <w:r w:rsidRPr="00065DEA">
        <w:rPr>
          <w:rFonts w:cs="Times New Roman"/>
          <w:szCs w:val="24"/>
        </w:rPr>
        <w:t>Nadané děti nejsou vždy bezproblémové, mohou být i sociálně nekonformní, tj. nejen</w:t>
      </w:r>
      <w:r>
        <w:rPr>
          <w:rFonts w:cs="Times New Roman"/>
          <w:szCs w:val="24"/>
        </w:rPr>
        <w:t xml:space="preserve"> </w:t>
      </w:r>
      <w:r w:rsidRPr="00065DEA">
        <w:rPr>
          <w:rFonts w:cs="Times New Roman"/>
          <w:szCs w:val="24"/>
        </w:rPr>
        <w:t>vyrušují, ale vstupují do konfliktů s vrstevníky i autoritami. Rozvíjet nadané dítě však není</w:t>
      </w:r>
      <w:r>
        <w:rPr>
          <w:rFonts w:cs="Times New Roman"/>
          <w:szCs w:val="24"/>
        </w:rPr>
        <w:t xml:space="preserve"> </w:t>
      </w:r>
      <w:r w:rsidRPr="00065DEA">
        <w:rPr>
          <w:rFonts w:cs="Times New Roman"/>
          <w:szCs w:val="24"/>
        </w:rPr>
        <w:t>elitářské – je nutností – předcházíme tím i mnohým komplikacím a problémům.</w:t>
      </w:r>
      <w:r>
        <w:rPr>
          <w:rFonts w:cs="Times New Roman"/>
          <w:szCs w:val="24"/>
        </w:rPr>
        <w:t xml:space="preserve"> </w:t>
      </w:r>
      <w:r w:rsidRPr="00065DEA">
        <w:rPr>
          <w:rFonts w:cs="Times New Roman"/>
          <w:szCs w:val="24"/>
        </w:rPr>
        <w:t>Přehlížení nadaných dětí, zejména v počátcích školní docházky, může mít dalekosáhlé</w:t>
      </w:r>
      <w:r>
        <w:rPr>
          <w:rFonts w:cs="Times New Roman"/>
          <w:szCs w:val="24"/>
        </w:rPr>
        <w:t xml:space="preserve"> </w:t>
      </w:r>
      <w:r w:rsidRPr="00065DEA">
        <w:rPr>
          <w:rFonts w:cs="Times New Roman"/>
          <w:szCs w:val="24"/>
        </w:rPr>
        <w:t>důsledky na jeho další harmonický a psychický vývoj a jeho celoživotní postoj ke</w:t>
      </w:r>
      <w:r>
        <w:rPr>
          <w:rFonts w:cs="Times New Roman"/>
          <w:szCs w:val="24"/>
        </w:rPr>
        <w:t xml:space="preserve"> </w:t>
      </w:r>
      <w:r w:rsidRPr="00065DEA">
        <w:rPr>
          <w:rFonts w:cs="Times New Roman"/>
          <w:szCs w:val="24"/>
        </w:rPr>
        <w:t>vzdělávání. V takovém případě se může stát, že se naučí spojovat pojem chytrý</w:t>
      </w:r>
      <w:r>
        <w:rPr>
          <w:rFonts w:cs="Times New Roman"/>
          <w:szCs w:val="24"/>
        </w:rPr>
        <w:t xml:space="preserve"> </w:t>
      </w:r>
      <w:r w:rsidRPr="00065DEA">
        <w:rPr>
          <w:rFonts w:cs="Times New Roman"/>
          <w:szCs w:val="24"/>
        </w:rPr>
        <w:t>s pojmem jednoduché, snadné, ale nudné. Později můžeme zjistit, že takové dítě již není</w:t>
      </w:r>
      <w:r>
        <w:rPr>
          <w:rFonts w:cs="Times New Roman"/>
          <w:szCs w:val="24"/>
        </w:rPr>
        <w:t xml:space="preserve"> </w:t>
      </w:r>
      <w:r w:rsidRPr="00065DEA">
        <w:rPr>
          <w:rFonts w:cs="Times New Roman"/>
          <w:szCs w:val="24"/>
        </w:rPr>
        <w:t>schopné vyvinout patřičné úsilí a snahu, aby zvládlo již obtížnější problémy ve vyšších třídách.</w:t>
      </w:r>
      <w:r>
        <w:rPr>
          <w:rFonts w:cs="Times New Roman"/>
          <w:szCs w:val="24"/>
        </w:rPr>
        <w:t xml:space="preserve"> </w:t>
      </w:r>
      <w:r w:rsidRPr="00065DEA">
        <w:rPr>
          <w:rFonts w:cs="Times New Roman"/>
          <w:szCs w:val="24"/>
        </w:rPr>
        <w:t>Ztrácí v takových chvílích své sebevědomí, neúspěchy ponese mnohem hůře a začne se</w:t>
      </w:r>
      <w:r>
        <w:rPr>
          <w:rFonts w:cs="Times New Roman"/>
          <w:szCs w:val="24"/>
        </w:rPr>
        <w:t xml:space="preserve"> </w:t>
      </w:r>
      <w:r w:rsidRPr="00065DEA">
        <w:rPr>
          <w:rFonts w:cs="Times New Roman"/>
          <w:szCs w:val="24"/>
        </w:rPr>
        <w:t>vyhýbat sebemenšímu selhání a škole samotné.</w:t>
      </w:r>
    </w:p>
    <w:p w:rsidR="002F7E9E" w:rsidRDefault="002F7E9E" w:rsidP="002F7E9E">
      <w:pPr>
        <w:spacing w:line="240" w:lineRule="auto"/>
        <w:rPr>
          <w:rFonts w:cs="Times New Roman"/>
          <w:szCs w:val="24"/>
        </w:rPr>
      </w:pPr>
    </w:p>
    <w:p w:rsidR="002F7E9E" w:rsidRPr="00065DEA" w:rsidRDefault="002F7E9E" w:rsidP="002F7E9E">
      <w:pPr>
        <w:spacing w:line="240" w:lineRule="auto"/>
        <w:rPr>
          <w:rFonts w:cs="Times New Roman"/>
          <w:szCs w:val="24"/>
        </w:rPr>
      </w:pPr>
      <w:r w:rsidRPr="00065DEA">
        <w:rPr>
          <w:rFonts w:cs="Times New Roman"/>
          <w:szCs w:val="24"/>
        </w:rPr>
        <w:t>Koncepce se stanovenými prioritami:</w:t>
      </w:r>
    </w:p>
    <w:p w:rsidR="002F7E9E" w:rsidRPr="00065DEA" w:rsidRDefault="002F7E9E" w:rsidP="002F7E9E">
      <w:pPr>
        <w:spacing w:line="240" w:lineRule="auto"/>
        <w:rPr>
          <w:rFonts w:cs="Times New Roman"/>
          <w:szCs w:val="24"/>
        </w:rPr>
      </w:pPr>
      <w:r w:rsidRPr="00065DEA">
        <w:rPr>
          <w:rFonts w:cs="Times New Roman"/>
          <w:szCs w:val="24"/>
        </w:rPr>
        <w:t>V naší škole vytváříme materiální, organizační a tvůrčí podmínky pro stimulaci a rozvoj</w:t>
      </w:r>
      <w:r>
        <w:rPr>
          <w:rFonts w:cs="Times New Roman"/>
          <w:szCs w:val="24"/>
        </w:rPr>
        <w:t xml:space="preserve"> </w:t>
      </w:r>
      <w:r w:rsidRPr="00065DEA">
        <w:rPr>
          <w:rFonts w:cs="Times New Roman"/>
          <w:szCs w:val="24"/>
        </w:rPr>
        <w:t>nadání a talentu:</w:t>
      </w:r>
    </w:p>
    <w:p w:rsidR="002F7E9E" w:rsidRPr="00065DEA" w:rsidRDefault="002F7E9E" w:rsidP="002F7E9E">
      <w:pPr>
        <w:spacing w:line="240" w:lineRule="auto"/>
        <w:rPr>
          <w:rFonts w:cs="Times New Roman"/>
          <w:szCs w:val="24"/>
        </w:rPr>
      </w:pPr>
      <w:r w:rsidRPr="00065DEA">
        <w:rPr>
          <w:rFonts w:cs="Times New Roman"/>
          <w:szCs w:val="24"/>
        </w:rPr>
        <w:t>I. Identifikace nadaných žáků</w:t>
      </w:r>
    </w:p>
    <w:p w:rsidR="002F7E9E" w:rsidRPr="00065DEA" w:rsidRDefault="002F7E9E" w:rsidP="002F7E9E">
      <w:pPr>
        <w:spacing w:line="240" w:lineRule="auto"/>
        <w:rPr>
          <w:rFonts w:cs="Times New Roman"/>
          <w:szCs w:val="24"/>
        </w:rPr>
      </w:pPr>
      <w:r w:rsidRPr="00065DEA">
        <w:rPr>
          <w:rFonts w:cs="Times New Roman"/>
          <w:szCs w:val="24"/>
        </w:rPr>
        <w:t>- využití podkladů z klasifikačních porad, pedagogických rad a</w:t>
      </w:r>
      <w:r>
        <w:rPr>
          <w:rFonts w:cs="Times New Roman"/>
          <w:szCs w:val="24"/>
        </w:rPr>
        <w:t xml:space="preserve"> </w:t>
      </w:r>
      <w:r w:rsidRPr="00065DEA">
        <w:rPr>
          <w:rFonts w:cs="Times New Roman"/>
          <w:szCs w:val="24"/>
        </w:rPr>
        <w:t>spolupráce se školskými poradenskými zařízeními.</w:t>
      </w:r>
    </w:p>
    <w:p w:rsidR="002F7E9E" w:rsidRPr="00065DEA" w:rsidRDefault="002F7E9E" w:rsidP="002F7E9E">
      <w:pPr>
        <w:spacing w:line="240" w:lineRule="auto"/>
        <w:rPr>
          <w:rFonts w:cs="Times New Roman"/>
          <w:szCs w:val="24"/>
          <w:u w:val="single"/>
        </w:rPr>
      </w:pPr>
      <w:r w:rsidRPr="00065DEA">
        <w:rPr>
          <w:rFonts w:cs="Times New Roman"/>
          <w:szCs w:val="24"/>
          <w:u w:val="single"/>
        </w:rPr>
        <w:t>Je-li identifikován nadaný žák, dojde k:</w:t>
      </w:r>
    </w:p>
    <w:p w:rsidR="002F7E9E" w:rsidRDefault="002F7E9E" w:rsidP="002F7E9E">
      <w:pPr>
        <w:spacing w:line="240" w:lineRule="auto"/>
        <w:rPr>
          <w:rFonts w:cs="Times New Roman"/>
          <w:szCs w:val="24"/>
        </w:rPr>
      </w:pPr>
      <w:r w:rsidRPr="00065DEA">
        <w:rPr>
          <w:rFonts w:cs="Times New Roman"/>
          <w:szCs w:val="24"/>
        </w:rPr>
        <w:t>1/ Stanovení odpovědných osob, jejich náplň práce a pravomoc</w:t>
      </w:r>
      <w:r>
        <w:rPr>
          <w:rFonts w:cs="Times New Roman"/>
          <w:szCs w:val="24"/>
        </w:rPr>
        <w:t>i</w:t>
      </w:r>
      <w:r w:rsidRPr="00065DEA">
        <w:rPr>
          <w:rFonts w:cs="Times New Roman"/>
          <w:szCs w:val="24"/>
        </w:rPr>
        <w:t>, tzv. funkce</w:t>
      </w:r>
      <w:r>
        <w:rPr>
          <w:rFonts w:cs="Times New Roman"/>
          <w:szCs w:val="24"/>
        </w:rPr>
        <w:t xml:space="preserve"> </w:t>
      </w:r>
      <w:r w:rsidRPr="00065DEA">
        <w:rPr>
          <w:rFonts w:cs="Times New Roman"/>
          <w:szCs w:val="24"/>
        </w:rPr>
        <w:t xml:space="preserve">koordinátora </w:t>
      </w:r>
      <w:r>
        <w:rPr>
          <w:rFonts w:cs="Times New Roman"/>
          <w:szCs w:val="24"/>
        </w:rPr>
        <w:t xml:space="preserve"> </w:t>
      </w:r>
    </w:p>
    <w:p w:rsidR="002F7E9E" w:rsidRPr="00065DEA" w:rsidRDefault="002F7E9E" w:rsidP="002F7E9E">
      <w:pPr>
        <w:spacing w:line="240" w:lineRule="auto"/>
        <w:rPr>
          <w:rFonts w:cs="Times New Roman"/>
          <w:szCs w:val="24"/>
        </w:rPr>
      </w:pPr>
      <w:r>
        <w:rPr>
          <w:rFonts w:cs="Times New Roman"/>
          <w:szCs w:val="24"/>
        </w:rPr>
        <w:t xml:space="preserve">    </w:t>
      </w:r>
      <w:r w:rsidRPr="00065DEA">
        <w:rPr>
          <w:rFonts w:cs="Times New Roman"/>
          <w:szCs w:val="24"/>
        </w:rPr>
        <w:t>podpory nadání.</w:t>
      </w:r>
    </w:p>
    <w:p w:rsidR="002F7E9E" w:rsidRPr="00065DEA" w:rsidRDefault="002F7E9E" w:rsidP="002F7E9E">
      <w:pPr>
        <w:spacing w:line="240" w:lineRule="auto"/>
        <w:rPr>
          <w:rFonts w:cs="Times New Roman"/>
          <w:szCs w:val="24"/>
        </w:rPr>
      </w:pPr>
      <w:r w:rsidRPr="00065DEA">
        <w:rPr>
          <w:rFonts w:cs="Times New Roman"/>
          <w:szCs w:val="24"/>
        </w:rPr>
        <w:t>2/ Propagaci péče o nadané děti na webových stránkách školy.</w:t>
      </w:r>
    </w:p>
    <w:p w:rsidR="002F7E9E" w:rsidRPr="00065DEA" w:rsidRDefault="002F7E9E" w:rsidP="002F7E9E">
      <w:pPr>
        <w:spacing w:line="240" w:lineRule="auto"/>
        <w:rPr>
          <w:rFonts w:cs="Times New Roman"/>
          <w:szCs w:val="24"/>
        </w:rPr>
      </w:pPr>
      <w:r w:rsidRPr="00065DEA">
        <w:rPr>
          <w:rFonts w:cs="Times New Roman"/>
          <w:szCs w:val="24"/>
        </w:rPr>
        <w:t>3/ Vzdělávání koordinátorů a vybraných jiných pedagogických pracovníků v</w:t>
      </w:r>
      <w:r>
        <w:rPr>
          <w:rFonts w:cs="Times New Roman"/>
          <w:szCs w:val="24"/>
        </w:rPr>
        <w:t> </w:t>
      </w:r>
      <w:r w:rsidRPr="00065DEA">
        <w:rPr>
          <w:rFonts w:cs="Times New Roman"/>
          <w:szCs w:val="24"/>
        </w:rPr>
        <w:t>této</w:t>
      </w:r>
      <w:r>
        <w:rPr>
          <w:rFonts w:cs="Times New Roman"/>
          <w:szCs w:val="24"/>
        </w:rPr>
        <w:t xml:space="preserve"> </w:t>
      </w:r>
      <w:r w:rsidRPr="00065DEA">
        <w:rPr>
          <w:rFonts w:cs="Times New Roman"/>
          <w:szCs w:val="24"/>
        </w:rPr>
        <w:t>oblasti.</w:t>
      </w:r>
    </w:p>
    <w:p w:rsidR="002F7E9E" w:rsidRDefault="002F7E9E" w:rsidP="002F7E9E">
      <w:pPr>
        <w:spacing w:line="240" w:lineRule="auto"/>
        <w:rPr>
          <w:rFonts w:cs="Times New Roman"/>
          <w:szCs w:val="24"/>
        </w:rPr>
      </w:pPr>
      <w:r w:rsidRPr="00065DEA">
        <w:rPr>
          <w:rFonts w:cs="Times New Roman"/>
          <w:szCs w:val="24"/>
        </w:rPr>
        <w:t>4/ Poskytování zpětné vazby a průběžné monitorování a evaluaci systému péče o</w:t>
      </w:r>
      <w:r>
        <w:rPr>
          <w:rFonts w:cs="Times New Roman"/>
          <w:szCs w:val="24"/>
        </w:rPr>
        <w:t xml:space="preserve"> </w:t>
      </w:r>
      <w:r w:rsidRPr="00065DEA">
        <w:rPr>
          <w:rFonts w:cs="Times New Roman"/>
          <w:szCs w:val="24"/>
        </w:rPr>
        <w:t xml:space="preserve">nadané žáky </w:t>
      </w:r>
    </w:p>
    <w:p w:rsidR="002F7E9E" w:rsidRPr="00065DEA" w:rsidRDefault="002F7E9E" w:rsidP="002F7E9E">
      <w:pPr>
        <w:spacing w:line="240" w:lineRule="auto"/>
        <w:rPr>
          <w:rFonts w:cs="Times New Roman"/>
          <w:szCs w:val="24"/>
        </w:rPr>
      </w:pPr>
      <w:r>
        <w:rPr>
          <w:rFonts w:cs="Times New Roman"/>
          <w:szCs w:val="24"/>
        </w:rPr>
        <w:t xml:space="preserve">    </w:t>
      </w:r>
      <w:r w:rsidRPr="00065DEA">
        <w:rPr>
          <w:rFonts w:cs="Times New Roman"/>
          <w:szCs w:val="24"/>
        </w:rPr>
        <w:t>(pravidelné schůzky koordinačního týmu).</w:t>
      </w:r>
    </w:p>
    <w:p w:rsidR="002F7E9E" w:rsidRPr="00065DEA" w:rsidRDefault="002F7E9E" w:rsidP="002F7E9E">
      <w:pPr>
        <w:spacing w:line="240" w:lineRule="auto"/>
        <w:rPr>
          <w:rFonts w:cs="Times New Roman"/>
          <w:szCs w:val="24"/>
        </w:rPr>
      </w:pPr>
      <w:r w:rsidRPr="00065DEA">
        <w:rPr>
          <w:rFonts w:cs="Times New Roman"/>
          <w:szCs w:val="24"/>
        </w:rPr>
        <w:t>5/ Vytváření materiálních podmínek pro péči o nadané žáky:</w:t>
      </w:r>
    </w:p>
    <w:p w:rsidR="002F7E9E" w:rsidRDefault="002F7E9E" w:rsidP="002F7E9E">
      <w:pPr>
        <w:spacing w:line="240" w:lineRule="auto"/>
        <w:rPr>
          <w:rFonts w:cs="Times New Roman"/>
          <w:szCs w:val="24"/>
        </w:rPr>
      </w:pPr>
      <w:r>
        <w:rPr>
          <w:rFonts w:cs="Times New Roman"/>
          <w:szCs w:val="24"/>
        </w:rPr>
        <w:t xml:space="preserve">    </w:t>
      </w:r>
      <w:r w:rsidRPr="00065DEA">
        <w:rPr>
          <w:rFonts w:cs="Times New Roman"/>
          <w:szCs w:val="24"/>
        </w:rPr>
        <w:t>využití digitální</w:t>
      </w:r>
      <w:r>
        <w:rPr>
          <w:rFonts w:cs="Times New Roman"/>
          <w:szCs w:val="24"/>
        </w:rPr>
        <w:t>ch</w:t>
      </w:r>
      <w:r w:rsidRPr="00065DEA">
        <w:rPr>
          <w:rFonts w:cs="Times New Roman"/>
          <w:szCs w:val="24"/>
        </w:rPr>
        <w:t xml:space="preserve"> učební</w:t>
      </w:r>
      <w:r>
        <w:rPr>
          <w:rFonts w:cs="Times New Roman"/>
          <w:szCs w:val="24"/>
        </w:rPr>
        <w:t>ch</w:t>
      </w:r>
      <w:r w:rsidRPr="00065DEA">
        <w:rPr>
          <w:rFonts w:cs="Times New Roman"/>
          <w:szCs w:val="24"/>
        </w:rPr>
        <w:t xml:space="preserve"> zdroj</w:t>
      </w:r>
      <w:r>
        <w:rPr>
          <w:rFonts w:cs="Times New Roman"/>
          <w:szCs w:val="24"/>
        </w:rPr>
        <w:t>ů</w:t>
      </w:r>
    </w:p>
    <w:p w:rsidR="002F7E9E" w:rsidRDefault="002F7E9E" w:rsidP="002F7E9E">
      <w:pPr>
        <w:spacing w:line="240" w:lineRule="auto"/>
        <w:rPr>
          <w:rFonts w:cs="Times New Roman"/>
          <w:szCs w:val="24"/>
        </w:rPr>
      </w:pPr>
      <w:r>
        <w:rPr>
          <w:rFonts w:cs="Times New Roman"/>
          <w:szCs w:val="24"/>
        </w:rPr>
        <w:t xml:space="preserve">   </w:t>
      </w:r>
      <w:r w:rsidRPr="00065DEA">
        <w:rPr>
          <w:rFonts w:cs="Times New Roman"/>
          <w:szCs w:val="24"/>
        </w:rPr>
        <w:t xml:space="preserve"> (</w:t>
      </w:r>
      <w:hyperlink r:id="rId19" w:history="1">
        <w:r w:rsidRPr="00471B62">
          <w:rPr>
            <w:rStyle w:val="Hypertextovodkaz"/>
            <w:szCs w:val="24"/>
          </w:rPr>
          <w:t>www.nidv.cz</w:t>
        </w:r>
      </w:hyperlink>
      <w:r>
        <w:rPr>
          <w:rFonts w:cs="Times New Roman"/>
          <w:szCs w:val="24"/>
        </w:rPr>
        <w:t xml:space="preserve"> </w:t>
      </w:r>
      <w:r w:rsidRPr="00065DEA">
        <w:rPr>
          <w:rFonts w:cs="Times New Roman"/>
          <w:szCs w:val="24"/>
        </w:rPr>
        <w:t xml:space="preserve">, </w:t>
      </w:r>
      <w:hyperlink r:id="rId20" w:history="1">
        <w:r w:rsidRPr="00471B62">
          <w:rPr>
            <w:rStyle w:val="Hypertextovodkaz"/>
            <w:szCs w:val="24"/>
          </w:rPr>
          <w:t>www.rvp.cz</w:t>
        </w:r>
      </w:hyperlink>
      <w:r>
        <w:rPr>
          <w:rFonts w:cs="Times New Roman"/>
          <w:szCs w:val="24"/>
        </w:rPr>
        <w:t xml:space="preserve"> </w:t>
      </w:r>
      <w:r w:rsidRPr="00065DEA">
        <w:rPr>
          <w:rFonts w:cs="Times New Roman"/>
          <w:szCs w:val="24"/>
        </w:rPr>
        <w:t xml:space="preserve">, </w:t>
      </w:r>
      <w:hyperlink r:id="rId21" w:history="1">
        <w:r w:rsidRPr="00471B62">
          <w:rPr>
            <w:rStyle w:val="Hypertextovodkaz"/>
            <w:szCs w:val="24"/>
          </w:rPr>
          <w:t>www.nuv.cz</w:t>
        </w:r>
      </w:hyperlink>
      <w:r w:rsidRPr="00065DEA">
        <w:rPr>
          <w:rFonts w:cs="Times New Roman"/>
          <w:szCs w:val="24"/>
        </w:rPr>
        <w:t>,</w:t>
      </w:r>
      <w:r>
        <w:rPr>
          <w:rFonts w:cs="Times New Roman"/>
          <w:szCs w:val="24"/>
        </w:rPr>
        <w:t xml:space="preserve"> </w:t>
      </w:r>
      <w:hyperlink r:id="rId22" w:history="1">
        <w:r w:rsidRPr="00471B62">
          <w:rPr>
            <w:rStyle w:val="Hypertextovodkaz"/>
            <w:szCs w:val="24"/>
          </w:rPr>
          <w:t>www.talentovani.cz</w:t>
        </w:r>
      </w:hyperlink>
      <w:r>
        <w:rPr>
          <w:rFonts w:cs="Times New Roman"/>
          <w:szCs w:val="24"/>
        </w:rPr>
        <w:t xml:space="preserve"> </w:t>
      </w:r>
      <w:r w:rsidRPr="00065DEA">
        <w:rPr>
          <w:rFonts w:cs="Times New Roman"/>
          <w:szCs w:val="24"/>
        </w:rPr>
        <w:t xml:space="preserve">, </w:t>
      </w:r>
      <w:hyperlink r:id="rId23" w:history="1">
        <w:r w:rsidRPr="00471B62">
          <w:rPr>
            <w:rStyle w:val="Hypertextovodkaz"/>
            <w:szCs w:val="24"/>
          </w:rPr>
          <w:t>www.nadanedeti.cz</w:t>
        </w:r>
      </w:hyperlink>
      <w:r>
        <w:rPr>
          <w:rFonts w:cs="Times New Roman"/>
          <w:szCs w:val="24"/>
        </w:rPr>
        <w:t xml:space="preserve"> </w:t>
      </w:r>
      <w:r w:rsidRPr="00065DEA">
        <w:rPr>
          <w:rFonts w:cs="Times New Roman"/>
          <w:szCs w:val="24"/>
        </w:rPr>
        <w:t xml:space="preserve">, </w:t>
      </w:r>
      <w:r>
        <w:rPr>
          <w:rFonts w:cs="Times New Roman"/>
          <w:szCs w:val="24"/>
        </w:rPr>
        <w:t xml:space="preserve"> </w:t>
      </w:r>
    </w:p>
    <w:p w:rsidR="002F7E9E" w:rsidRPr="00065DEA" w:rsidRDefault="002F7E9E" w:rsidP="002F7E9E">
      <w:pPr>
        <w:spacing w:line="240" w:lineRule="auto"/>
        <w:rPr>
          <w:rFonts w:cs="Times New Roman"/>
          <w:szCs w:val="24"/>
        </w:rPr>
      </w:pPr>
      <w:r>
        <w:rPr>
          <w:rFonts w:cs="Times New Roman"/>
          <w:szCs w:val="24"/>
        </w:rPr>
        <w:t xml:space="preserve">     </w:t>
      </w:r>
      <w:hyperlink r:id="rId24" w:history="1">
        <w:r w:rsidRPr="00471B62">
          <w:rPr>
            <w:rStyle w:val="Hypertextovodkaz"/>
            <w:szCs w:val="24"/>
          </w:rPr>
          <w:t>www.nadanedite.cz</w:t>
        </w:r>
      </w:hyperlink>
      <w:r>
        <w:rPr>
          <w:rFonts w:cs="Times New Roman"/>
          <w:szCs w:val="24"/>
        </w:rPr>
        <w:t xml:space="preserve"> </w:t>
      </w:r>
      <w:r w:rsidRPr="00065DEA">
        <w:rPr>
          <w:rFonts w:cs="Times New Roman"/>
          <w:szCs w:val="24"/>
        </w:rPr>
        <w:t xml:space="preserve">, </w:t>
      </w:r>
      <w:hyperlink r:id="rId25" w:history="1">
        <w:r w:rsidRPr="00471B62">
          <w:rPr>
            <w:rStyle w:val="Hypertextovodkaz"/>
            <w:szCs w:val="24"/>
          </w:rPr>
          <w:t>www.proskoly.cz</w:t>
        </w:r>
      </w:hyperlink>
      <w:r w:rsidRPr="00065DEA">
        <w:rPr>
          <w:rFonts w:cs="Times New Roman"/>
          <w:szCs w:val="24"/>
        </w:rPr>
        <w:t>,</w:t>
      </w:r>
      <w:r>
        <w:rPr>
          <w:rFonts w:cs="Times New Roman"/>
          <w:szCs w:val="24"/>
        </w:rPr>
        <w:t xml:space="preserve">  </w:t>
      </w:r>
      <w:hyperlink r:id="rId26" w:history="1">
        <w:r w:rsidRPr="00471B62">
          <w:rPr>
            <w:rStyle w:val="Hypertextovodkaz"/>
            <w:szCs w:val="24"/>
          </w:rPr>
          <w:t>www.fortIQ.cz</w:t>
        </w:r>
      </w:hyperlink>
      <w:r>
        <w:rPr>
          <w:rFonts w:cs="Times New Roman"/>
          <w:szCs w:val="24"/>
        </w:rPr>
        <w:t xml:space="preserve"> </w:t>
      </w:r>
      <w:r w:rsidRPr="00065DEA">
        <w:rPr>
          <w:rFonts w:cs="Times New Roman"/>
          <w:szCs w:val="24"/>
        </w:rPr>
        <w:t>);</w:t>
      </w:r>
    </w:p>
    <w:p w:rsidR="002F7E9E" w:rsidRDefault="002F7E9E" w:rsidP="002F7E9E">
      <w:pPr>
        <w:spacing w:line="240" w:lineRule="auto"/>
        <w:rPr>
          <w:rFonts w:cs="Times New Roman"/>
          <w:szCs w:val="24"/>
        </w:rPr>
      </w:pPr>
      <w:r w:rsidRPr="00065DEA">
        <w:rPr>
          <w:rFonts w:cs="Times New Roman"/>
          <w:szCs w:val="24"/>
        </w:rPr>
        <w:t>6/ Podpora účasti nadaných žáků ve všech soutěžích a olympiádách – využití</w:t>
      </w:r>
      <w:r>
        <w:rPr>
          <w:rFonts w:cs="Times New Roman"/>
          <w:szCs w:val="24"/>
        </w:rPr>
        <w:t xml:space="preserve"> </w:t>
      </w:r>
      <w:r w:rsidRPr="00065DEA">
        <w:rPr>
          <w:rFonts w:cs="Times New Roman"/>
          <w:szCs w:val="24"/>
        </w:rPr>
        <w:t xml:space="preserve">případné </w:t>
      </w:r>
      <w:r>
        <w:rPr>
          <w:rFonts w:cs="Times New Roman"/>
          <w:szCs w:val="24"/>
        </w:rPr>
        <w:t xml:space="preserve"> </w:t>
      </w:r>
    </w:p>
    <w:p w:rsidR="002F7E9E" w:rsidRPr="003B081B" w:rsidRDefault="002F7E9E" w:rsidP="002F7E9E">
      <w:pPr>
        <w:spacing w:line="240" w:lineRule="auto"/>
        <w:rPr>
          <w:rFonts w:cs="Times New Roman"/>
          <w:szCs w:val="24"/>
        </w:rPr>
      </w:pPr>
      <w:r w:rsidRPr="003B081B">
        <w:rPr>
          <w:rFonts w:cs="Times New Roman"/>
          <w:szCs w:val="24"/>
        </w:rPr>
        <w:t xml:space="preserve">     podpory z programu Excellence.</w:t>
      </w:r>
    </w:p>
    <w:p w:rsidR="002F7E9E" w:rsidRPr="003B081B" w:rsidRDefault="002F7E9E" w:rsidP="002F7E9E">
      <w:pPr>
        <w:spacing w:line="240" w:lineRule="auto"/>
        <w:rPr>
          <w:rFonts w:cs="Times New Roman"/>
          <w:szCs w:val="24"/>
        </w:rPr>
      </w:pPr>
    </w:p>
    <w:p w:rsidR="002F7E9E" w:rsidRDefault="002F7E9E" w:rsidP="002F7E9E">
      <w:pPr>
        <w:spacing w:line="240" w:lineRule="auto"/>
        <w:rPr>
          <w:rFonts w:cs="Times New Roman"/>
          <w:b/>
          <w:szCs w:val="24"/>
        </w:rPr>
      </w:pPr>
      <w:r w:rsidRPr="004E5914">
        <w:rPr>
          <w:rFonts w:cs="Times New Roman"/>
          <w:b/>
          <w:szCs w:val="24"/>
        </w:rPr>
        <w:t>3. Systém péče o žáky se SVP a žáky nadané ve škole</w:t>
      </w:r>
    </w:p>
    <w:p w:rsidR="002F7E9E" w:rsidRDefault="002F7E9E" w:rsidP="002F7E9E">
      <w:pPr>
        <w:spacing w:line="240" w:lineRule="auto"/>
        <w:rPr>
          <w:rFonts w:cs="Times New Roman"/>
          <w:szCs w:val="24"/>
        </w:rPr>
      </w:pPr>
    </w:p>
    <w:p w:rsidR="002F7E9E" w:rsidRPr="00E0046C" w:rsidRDefault="002F7E9E" w:rsidP="002F7E9E">
      <w:pPr>
        <w:spacing w:line="240" w:lineRule="auto"/>
        <w:rPr>
          <w:rFonts w:cs="Times New Roman"/>
          <w:color w:val="FF0000"/>
          <w:szCs w:val="24"/>
        </w:rPr>
      </w:pPr>
    </w:p>
    <w:p w:rsidR="002F7E9E" w:rsidRPr="00E0046C" w:rsidRDefault="002F7E9E" w:rsidP="002F7E9E">
      <w:pPr>
        <w:jc w:val="center"/>
        <w:rPr>
          <w:rFonts w:cs="Times New Roman"/>
          <w:i/>
          <w:sz w:val="28"/>
          <w:szCs w:val="28"/>
        </w:rPr>
      </w:pPr>
      <w:r>
        <w:rPr>
          <w:i/>
          <w:sz w:val="28"/>
          <w:szCs w:val="28"/>
        </w:rPr>
        <w:t xml:space="preserve"> </w:t>
      </w:r>
      <w:r w:rsidRPr="00E0046C">
        <w:rPr>
          <w:rFonts w:cs="Times New Roman"/>
          <w:i/>
          <w:sz w:val="28"/>
          <w:szCs w:val="28"/>
        </w:rPr>
        <w:t>Postup školy při poskytování podpůrných opatření prvního stupně</w:t>
      </w:r>
    </w:p>
    <w:p w:rsidR="002F7E9E" w:rsidRPr="00E0046C" w:rsidRDefault="002F7E9E" w:rsidP="00EE37C0">
      <w:pPr>
        <w:numPr>
          <w:ilvl w:val="0"/>
          <w:numId w:val="123"/>
        </w:numPr>
        <w:spacing w:line="240" w:lineRule="auto"/>
        <w:ind w:left="714" w:hanging="357"/>
        <w:rPr>
          <w:rFonts w:cs="Times New Roman"/>
          <w:szCs w:val="24"/>
        </w:rPr>
      </w:pPr>
      <w:r w:rsidRPr="00E0046C">
        <w:rPr>
          <w:rFonts w:cs="Times New Roman"/>
          <w:szCs w:val="24"/>
        </w:rPr>
        <w:t xml:space="preserve">Žák, jehož vzdělávání vyžaduje z důvodu jeho speciálních potřeb podpůrná opatření, je žák s mírnými obtížemi ve vzdělávání, s akcelerovaným vývojem školních dovedností, aktuálně zhoršeným zdravotním nebo psychickým stavem, nebo s problémy se začleněním do kolektivu. </w:t>
      </w:r>
    </w:p>
    <w:p w:rsidR="002F7E9E" w:rsidRPr="00E0046C" w:rsidRDefault="002F7E9E" w:rsidP="00EE37C0">
      <w:pPr>
        <w:numPr>
          <w:ilvl w:val="0"/>
          <w:numId w:val="123"/>
        </w:numPr>
        <w:spacing w:line="240" w:lineRule="auto"/>
        <w:rPr>
          <w:rFonts w:cs="Times New Roman"/>
          <w:szCs w:val="24"/>
        </w:rPr>
      </w:pPr>
      <w:r w:rsidRPr="00E0046C">
        <w:rPr>
          <w:rFonts w:cs="Times New Roman"/>
          <w:szCs w:val="24"/>
        </w:rPr>
        <w:t>Pokud třídní učitel nebo vyučující některého předmětu identifikuje žáka, který má mírné problémy ve vzdělávání nebo v zapojení do kolektivu, nebo jsou jeho školní vědomosti a dovednosti akcelerovány, dává žákovi po dobu cca 1 měsíce přímou podporu, která by měla vést k naplnění jeho vzdělávacích potřeb.  Podnět TU nebo vyučujícímu učiteli může dát také zákonný zástupce žáka.</w:t>
      </w:r>
    </w:p>
    <w:p w:rsidR="002F7E9E" w:rsidRPr="00E0046C" w:rsidRDefault="002F7E9E" w:rsidP="00EE37C0">
      <w:pPr>
        <w:numPr>
          <w:ilvl w:val="0"/>
          <w:numId w:val="123"/>
        </w:numPr>
        <w:spacing w:line="240" w:lineRule="auto"/>
        <w:rPr>
          <w:rFonts w:cs="Times New Roman"/>
          <w:szCs w:val="24"/>
        </w:rPr>
      </w:pPr>
      <w:r w:rsidRPr="00E0046C">
        <w:rPr>
          <w:rFonts w:cs="Times New Roman"/>
          <w:szCs w:val="24"/>
        </w:rPr>
        <w:t>Selhávající a nadané žáky vytypovává také výchovný poradce po upozornění ostatními vyučujícími.</w:t>
      </w:r>
    </w:p>
    <w:p w:rsidR="002F7E9E" w:rsidRPr="00E0046C" w:rsidRDefault="002F7E9E" w:rsidP="00EE37C0">
      <w:pPr>
        <w:numPr>
          <w:ilvl w:val="0"/>
          <w:numId w:val="123"/>
        </w:numPr>
        <w:spacing w:line="240" w:lineRule="auto"/>
        <w:rPr>
          <w:rFonts w:cs="Times New Roman"/>
          <w:szCs w:val="24"/>
        </w:rPr>
      </w:pPr>
      <w:r w:rsidRPr="00E0046C">
        <w:rPr>
          <w:rFonts w:cs="Times New Roman"/>
          <w:szCs w:val="24"/>
        </w:rPr>
        <w:t xml:space="preserve">Pokud vyučující zjistí, že obtíže u žáka přetrvávají i přes poskytnutou přímou podporu, informuje TU žáka a vedoucího Školního poradenského pracoviště (dále jen ŠPP) a společně se domluví na sestavení plánu pedagogické podpory (dále jen PLPP). TU ve spolupráci s vyučujícími daného žáka a pod metodickým vedením výchovného poradce vypracují PLPP, který má písemnou podobu a formu uvedenou v příloze vyhlášky č. 27/2016 Sb. Před </w:t>
      </w:r>
      <w:r w:rsidRPr="00E0046C">
        <w:rPr>
          <w:rFonts w:cs="Times New Roman"/>
          <w:szCs w:val="24"/>
        </w:rPr>
        <w:lastRenderedPageBreak/>
        <w:t xml:space="preserve">jeho zpracováním proběhnou rozhovory TU s jednotlivými učiteli, s cílem stanovení metod a způsobů ověření znalostí a dovedností žáka. </w:t>
      </w:r>
    </w:p>
    <w:p w:rsidR="002F7E9E" w:rsidRPr="00E0046C" w:rsidRDefault="002F7E9E" w:rsidP="00EE37C0">
      <w:pPr>
        <w:numPr>
          <w:ilvl w:val="0"/>
          <w:numId w:val="123"/>
        </w:numPr>
        <w:spacing w:line="240" w:lineRule="auto"/>
        <w:rPr>
          <w:rFonts w:cs="Times New Roman"/>
          <w:szCs w:val="24"/>
        </w:rPr>
      </w:pPr>
      <w:r w:rsidRPr="00E0046C">
        <w:rPr>
          <w:rFonts w:cs="Times New Roman"/>
          <w:szCs w:val="24"/>
        </w:rPr>
        <w:t>PLPP dále zahrnuje popis obtíží a speciálních vzdělávacích</w:t>
      </w:r>
      <w:r w:rsidRPr="00E0046C">
        <w:rPr>
          <w:rFonts w:cs="Times New Roman"/>
          <w:color w:val="FF0000"/>
          <w:szCs w:val="24"/>
        </w:rPr>
        <w:t xml:space="preserve"> </w:t>
      </w:r>
      <w:r w:rsidRPr="00E0046C">
        <w:rPr>
          <w:rFonts w:cs="Times New Roman"/>
          <w:szCs w:val="24"/>
        </w:rPr>
        <w:t xml:space="preserve">potřeb žáka, stanovení cílů podpory a způsobu vyhodnocování naplňování PLPP. S PLPP seznámí TU a výchovný poradce žáka, zákonného zástupce žáka, všechny vyučující žáka a další pedagogické pracovníky podílející se na provádění tohoto plánu. PLPP obsahuje podpisy všech osob s plánem seznámených. PLPP pravidelně TU dle potřeby konzultuje se zákonným zástupcem žáka (osobně, e-mailem, telefonicky) a průběžně tento plán aktualizuje v souladu s vývojem vzdělávacích potřeb žáka. </w:t>
      </w:r>
    </w:p>
    <w:p w:rsidR="002F7E9E" w:rsidRPr="00E0046C" w:rsidRDefault="002F7E9E" w:rsidP="00EE37C0">
      <w:pPr>
        <w:numPr>
          <w:ilvl w:val="0"/>
          <w:numId w:val="123"/>
        </w:numPr>
        <w:spacing w:line="240" w:lineRule="auto"/>
        <w:rPr>
          <w:rFonts w:cs="Times New Roman"/>
          <w:szCs w:val="24"/>
        </w:rPr>
      </w:pPr>
      <w:r w:rsidRPr="00E0046C">
        <w:rPr>
          <w:rFonts w:cs="Times New Roman"/>
          <w:szCs w:val="24"/>
        </w:rPr>
        <w:t xml:space="preserve">TU vyvolá schůzku k vyhodnocení PLPP nejpozději po 3 měsících poskytování podpůrných opatření žákovi. Na vyhodnocení PLPP se podílí TU s ostatními vyučujícími, výchovným poradcem, žákem a jeho zákonným zástupcem. </w:t>
      </w:r>
    </w:p>
    <w:p w:rsidR="002F7E9E" w:rsidRPr="00E0046C" w:rsidRDefault="002F7E9E" w:rsidP="00EE37C0">
      <w:pPr>
        <w:numPr>
          <w:ilvl w:val="0"/>
          <w:numId w:val="123"/>
        </w:numPr>
        <w:spacing w:line="240" w:lineRule="auto"/>
        <w:rPr>
          <w:rFonts w:cs="Times New Roman"/>
          <w:szCs w:val="24"/>
        </w:rPr>
      </w:pPr>
      <w:r w:rsidRPr="00E0046C">
        <w:rPr>
          <w:rFonts w:cs="Times New Roman"/>
          <w:szCs w:val="24"/>
        </w:rPr>
        <w:t xml:space="preserve"> Pokud jsou poskytovaná podpůrná opatření dostačující, pokračuje se dále v jejich poskytování a plnění cílů zpracovaného PLPP. V případě, že po třech měsících nedochází k naplňování vzdělávacích potřeb žáka a nepostačuje poskytování podpůrných opatření prvního stupně, doporučí škola zákonnému zástupci žáka využití poradenské pomoci školského poradenského zařízení (PPP nebo SPC, dále jen ŠPZ) za účelem posouzení jeho speciálních vzdělávacích potřeb.</w:t>
      </w:r>
    </w:p>
    <w:p w:rsidR="002F7E9E" w:rsidRPr="00E0046C" w:rsidRDefault="002F7E9E" w:rsidP="00EE37C0">
      <w:pPr>
        <w:numPr>
          <w:ilvl w:val="0"/>
          <w:numId w:val="123"/>
        </w:numPr>
        <w:spacing w:line="240" w:lineRule="auto"/>
        <w:rPr>
          <w:rFonts w:cs="Times New Roman"/>
          <w:szCs w:val="24"/>
        </w:rPr>
      </w:pPr>
      <w:r w:rsidRPr="00E0046C">
        <w:rPr>
          <w:rFonts w:cs="Times New Roman"/>
          <w:szCs w:val="24"/>
        </w:rPr>
        <w:t>Do doby, než ŠPZ vydá doporučení pro vzdělávání žáka, poskytuje škola dále podpůrná opatření prvního stupně.</w:t>
      </w:r>
    </w:p>
    <w:p w:rsidR="002F7E9E" w:rsidRPr="00E0046C" w:rsidRDefault="002F7E9E" w:rsidP="00EE37C0">
      <w:pPr>
        <w:numPr>
          <w:ilvl w:val="0"/>
          <w:numId w:val="123"/>
        </w:numPr>
        <w:spacing w:line="240" w:lineRule="auto"/>
        <w:rPr>
          <w:rFonts w:cs="Times New Roman"/>
          <w:szCs w:val="24"/>
        </w:rPr>
      </w:pPr>
      <w:r w:rsidRPr="00E0046C">
        <w:rPr>
          <w:rFonts w:cs="Times New Roman"/>
          <w:szCs w:val="24"/>
        </w:rPr>
        <w:t>V případě, že ŠPZ doporučí pokračovat v poskytování podpůrných opatření prvního stupně, pokračuje se v PLPP a jeho vyhodnocení probíhá dle potřeby, minimálně 1x za pololetí.</w:t>
      </w:r>
    </w:p>
    <w:p w:rsidR="002F7E9E" w:rsidRDefault="002F7E9E" w:rsidP="002F7E9E">
      <w:pPr>
        <w:spacing w:line="240" w:lineRule="auto"/>
        <w:ind w:left="720"/>
        <w:rPr>
          <w:rFonts w:cs="Times New Roman"/>
          <w:color w:val="FF0000"/>
        </w:rPr>
      </w:pPr>
    </w:p>
    <w:p w:rsidR="002F7E9E" w:rsidRPr="00E0046C" w:rsidRDefault="002F7E9E" w:rsidP="002F7E9E">
      <w:pPr>
        <w:spacing w:line="240" w:lineRule="auto"/>
        <w:ind w:left="720"/>
        <w:jc w:val="center"/>
        <w:rPr>
          <w:rFonts w:cs="Times New Roman"/>
          <w:i/>
          <w:sz w:val="28"/>
          <w:szCs w:val="28"/>
        </w:rPr>
      </w:pPr>
      <w:r w:rsidRPr="00E0046C">
        <w:rPr>
          <w:rFonts w:cs="Times New Roman"/>
          <w:i/>
          <w:sz w:val="28"/>
          <w:szCs w:val="28"/>
        </w:rPr>
        <w:t xml:space="preserve"> Postup školy při odesílání žáků k vyšetření do školského poradenského zařízení a evidenci doporučení z vyšetření</w:t>
      </w:r>
    </w:p>
    <w:p w:rsidR="002F7E9E" w:rsidRPr="00E0046C" w:rsidRDefault="002F7E9E" w:rsidP="00EE37C0">
      <w:pPr>
        <w:numPr>
          <w:ilvl w:val="0"/>
          <w:numId w:val="122"/>
        </w:numPr>
        <w:spacing w:line="240" w:lineRule="auto"/>
        <w:rPr>
          <w:rFonts w:cs="Times New Roman"/>
          <w:szCs w:val="24"/>
        </w:rPr>
      </w:pPr>
      <w:r w:rsidRPr="00E0046C">
        <w:rPr>
          <w:rFonts w:cs="Times New Roman"/>
          <w:szCs w:val="24"/>
        </w:rPr>
        <w:t>Výchovný poradce odpovídá za spolupráci se školským poradenským zařízením v souvislosti s podpůrnými opatřeními pro žáka se speciálními vzdělávacími potřebami a pro žáka nadaného.</w:t>
      </w:r>
    </w:p>
    <w:p w:rsidR="002F7E9E" w:rsidRPr="00E0046C" w:rsidRDefault="002F7E9E" w:rsidP="00EE37C0">
      <w:pPr>
        <w:numPr>
          <w:ilvl w:val="0"/>
          <w:numId w:val="122"/>
        </w:numPr>
        <w:tabs>
          <w:tab w:val="clear" w:pos="786"/>
          <w:tab w:val="num" w:pos="709"/>
        </w:tabs>
        <w:spacing w:line="240" w:lineRule="auto"/>
        <w:ind w:left="709" w:hanging="283"/>
        <w:rPr>
          <w:rFonts w:cs="Times New Roman"/>
          <w:szCs w:val="24"/>
        </w:rPr>
      </w:pPr>
      <w:r w:rsidRPr="00E0046C">
        <w:rPr>
          <w:rFonts w:cs="Times New Roman"/>
          <w:szCs w:val="24"/>
        </w:rPr>
        <w:t xml:space="preserve">TU ve spolupráci s výchovným poradcem doporučí na základě vyhodnocení PLPP zákonnému zástupci vyšetření žáka v ŠPZ. Podnět k vyšetření mohou dát třídnímu učiteli i ostatní vyučující žáka nebo jeho zákonný zástupce. </w:t>
      </w:r>
    </w:p>
    <w:p w:rsidR="002F7E9E" w:rsidRPr="00E0046C" w:rsidRDefault="002F7E9E" w:rsidP="00EE37C0">
      <w:pPr>
        <w:numPr>
          <w:ilvl w:val="0"/>
          <w:numId w:val="122"/>
        </w:numPr>
        <w:tabs>
          <w:tab w:val="clear" w:pos="786"/>
          <w:tab w:val="num" w:pos="709"/>
        </w:tabs>
        <w:spacing w:line="240" w:lineRule="auto"/>
        <w:ind w:left="709" w:hanging="283"/>
        <w:rPr>
          <w:rFonts w:cs="Times New Roman"/>
          <w:szCs w:val="24"/>
        </w:rPr>
      </w:pPr>
      <w:r w:rsidRPr="00E0046C">
        <w:rPr>
          <w:rFonts w:cs="Times New Roman"/>
          <w:szCs w:val="24"/>
        </w:rPr>
        <w:t>Pokud zákonný zástupce žáka s vyšetřením souhlasí, dá mu TU podepsat připravený souhlas s poskytnutím údajů o žákovi školskému poradenskému zařízení. Zákonný zástupce žáka si může vybrat, v jakém ŠPZ chce nechat své dítě vyšetřit, primárně spolupracujeme s PPP Kolín a pracovištěm Kutná Hora. VP předá zákonnému zástupci žáka kontakt na vybrané školské poradenské zařízení a doporučí mu, aby si sám telefonicky dohodl termín vyšetření.</w:t>
      </w:r>
    </w:p>
    <w:p w:rsidR="002F7E9E" w:rsidRPr="00E0046C" w:rsidRDefault="002F7E9E" w:rsidP="00EE37C0">
      <w:pPr>
        <w:numPr>
          <w:ilvl w:val="0"/>
          <w:numId w:val="122"/>
        </w:numPr>
        <w:spacing w:line="240" w:lineRule="auto"/>
        <w:rPr>
          <w:rFonts w:cs="Times New Roman"/>
          <w:szCs w:val="24"/>
        </w:rPr>
      </w:pPr>
      <w:r w:rsidRPr="00E0046C">
        <w:rPr>
          <w:rFonts w:cs="Times New Roman"/>
          <w:szCs w:val="24"/>
        </w:rPr>
        <w:t>Speciálně pedagogickou diagnostiku školského poradenského zařízení (dotazník) vyplní TU po konzultaci s vyučujícími žáka, případně s výchovným poradcem. Vyplněný dotazník spolu s vyhodnoceným PLPP (pokud byl vypracován) předá TU výchovnému poradci. Ten pořídí kopii dotazníku, zaeviduje ho a zajistí jeho odeslání do příslušného ŠPZ.</w:t>
      </w:r>
    </w:p>
    <w:p w:rsidR="002F7E9E" w:rsidRPr="00E0046C" w:rsidRDefault="002F7E9E" w:rsidP="00EE37C0">
      <w:pPr>
        <w:numPr>
          <w:ilvl w:val="0"/>
          <w:numId w:val="122"/>
        </w:numPr>
        <w:spacing w:line="240" w:lineRule="auto"/>
        <w:rPr>
          <w:rFonts w:cs="Times New Roman"/>
          <w:szCs w:val="24"/>
        </w:rPr>
      </w:pPr>
      <w:r w:rsidRPr="00E0046C">
        <w:rPr>
          <w:rFonts w:cs="Times New Roman"/>
          <w:szCs w:val="24"/>
        </w:rPr>
        <w:t xml:space="preserve">Všechna došlá doporučení z vyšetření v ŠPZ předá zástupce ředitele školy výchovnému poradci. Výchovný poradce doporučení zaeviduje a uloží do počítačové databáze a dokumentace příslušného žáka. Podpůrná opatření II. – V. stupně zaznamenají ve spolupráci se zástupcem ředitele školy do školní matriky. Originál doporučení uloží do své evidence a jeho kopii předají TU.  Ten informuje o závěrech vyšetření všechny vyučující žáka. </w:t>
      </w:r>
    </w:p>
    <w:p w:rsidR="002F7E9E" w:rsidRPr="00E0046C" w:rsidRDefault="002F7E9E" w:rsidP="002F7E9E">
      <w:pPr>
        <w:spacing w:line="240" w:lineRule="auto"/>
        <w:jc w:val="center"/>
        <w:rPr>
          <w:rFonts w:cs="Times New Roman"/>
          <w:i/>
          <w:sz w:val="28"/>
          <w:szCs w:val="28"/>
        </w:rPr>
      </w:pPr>
    </w:p>
    <w:p w:rsidR="002F7E9E" w:rsidRPr="00E0046C" w:rsidRDefault="002F7E9E" w:rsidP="002F7E9E">
      <w:pPr>
        <w:spacing w:line="240" w:lineRule="auto"/>
        <w:jc w:val="center"/>
        <w:rPr>
          <w:rFonts w:cs="Times New Roman"/>
          <w:i/>
          <w:sz w:val="28"/>
          <w:szCs w:val="28"/>
        </w:rPr>
      </w:pPr>
      <w:r w:rsidRPr="00E0046C">
        <w:rPr>
          <w:rFonts w:cs="Times New Roman"/>
          <w:i/>
          <w:sz w:val="28"/>
          <w:szCs w:val="28"/>
        </w:rPr>
        <w:t>Postup školy při poskytování podpůrných opatření druhého až pátého stupně</w:t>
      </w:r>
    </w:p>
    <w:p w:rsidR="002F7E9E" w:rsidRPr="00E0046C" w:rsidRDefault="002F7E9E" w:rsidP="00EE37C0">
      <w:pPr>
        <w:numPr>
          <w:ilvl w:val="0"/>
          <w:numId w:val="124"/>
        </w:numPr>
        <w:spacing w:line="240" w:lineRule="auto"/>
        <w:rPr>
          <w:rFonts w:cs="Times New Roman"/>
          <w:szCs w:val="24"/>
        </w:rPr>
      </w:pPr>
      <w:r w:rsidRPr="00E0046C">
        <w:rPr>
          <w:rFonts w:cs="Times New Roman"/>
          <w:szCs w:val="24"/>
        </w:rPr>
        <w:t>Podpůrná opatření poskytuje škola bezodkladně po obdržení doporučení ze školského poradenského zařízení a po udělení informovaného souhlasu zákonným zástupcem žáka nebo zletilým žákem.</w:t>
      </w:r>
    </w:p>
    <w:p w:rsidR="002F7E9E" w:rsidRPr="00E0046C" w:rsidRDefault="002F7E9E" w:rsidP="002F7E9E">
      <w:pPr>
        <w:spacing w:line="240" w:lineRule="auto"/>
        <w:ind w:left="720"/>
        <w:rPr>
          <w:rFonts w:cs="Times New Roman"/>
          <w:i/>
          <w:szCs w:val="24"/>
        </w:rPr>
      </w:pPr>
      <w:r w:rsidRPr="00E0046C">
        <w:rPr>
          <w:rFonts w:cs="Times New Roman"/>
          <w:szCs w:val="24"/>
        </w:rPr>
        <w:lastRenderedPageBreak/>
        <w:t xml:space="preserve">Závěry doporučení projedná TU se zákonným zástupcem žáka/zletilým žákem za přítomnosti školního výchovného poradce, který dokáže erudovaně vysvětlit odborné závěry doporučení a nabídnout následnou speciálně pedagogickou péči. Na tomto jednání je podepsán zákonným zástupcem žáka (zletilým žákem) informovaný souhlas. Poradenský pracovník zde vysvětlí možné důsledky a změny ve vzdělávání žáka se speciálními vzdělávacími potřebami, které vyplývají z poskytování podpůrných opatření. </w:t>
      </w:r>
    </w:p>
    <w:p w:rsidR="002F7E9E" w:rsidRPr="00E0046C" w:rsidRDefault="002F7E9E" w:rsidP="00EE37C0">
      <w:pPr>
        <w:numPr>
          <w:ilvl w:val="0"/>
          <w:numId w:val="124"/>
        </w:numPr>
        <w:spacing w:line="240" w:lineRule="auto"/>
        <w:rPr>
          <w:rFonts w:cs="Times New Roman"/>
          <w:i/>
          <w:szCs w:val="24"/>
        </w:rPr>
      </w:pPr>
      <w:r w:rsidRPr="00E0046C">
        <w:rPr>
          <w:rFonts w:cs="Times New Roman"/>
          <w:szCs w:val="24"/>
        </w:rPr>
        <w:t xml:space="preserve">Originál informovaného souhlasu je uložen u výchovného poradce školy v dokumentech žáka. </w:t>
      </w:r>
    </w:p>
    <w:p w:rsidR="002F7E9E" w:rsidRPr="00E0046C" w:rsidRDefault="002F7E9E" w:rsidP="00EE37C0">
      <w:pPr>
        <w:numPr>
          <w:ilvl w:val="0"/>
          <w:numId w:val="124"/>
        </w:numPr>
        <w:spacing w:line="240" w:lineRule="auto"/>
        <w:rPr>
          <w:rFonts w:cs="Times New Roman"/>
          <w:szCs w:val="24"/>
        </w:rPr>
      </w:pPr>
      <w:r w:rsidRPr="00E0046C">
        <w:rPr>
          <w:rFonts w:cs="Times New Roman"/>
          <w:szCs w:val="24"/>
        </w:rPr>
        <w:t>Není-li možné z vážných důvodů zabezpečit bezodkladné poskytování doporučeného podpůrného opatření, projedná vedoucí ŠPP tuto situaci s příslušným ŠPZ, projedná obdobné podpůrné opatření stejného stupně a na základě informovaného souhlasu zákonného zástupce žáka (zletilého žáka) pak škola poskytuje toto podpůrné opatření po dobu nezbytně nutnou.</w:t>
      </w:r>
    </w:p>
    <w:p w:rsidR="002F7E9E" w:rsidRPr="00E0046C" w:rsidRDefault="002F7E9E" w:rsidP="00EE37C0">
      <w:pPr>
        <w:numPr>
          <w:ilvl w:val="0"/>
          <w:numId w:val="124"/>
        </w:numPr>
        <w:spacing w:line="240" w:lineRule="auto"/>
        <w:rPr>
          <w:rFonts w:cs="Times New Roman"/>
          <w:szCs w:val="24"/>
        </w:rPr>
      </w:pPr>
      <w:r w:rsidRPr="00E0046C">
        <w:rPr>
          <w:rFonts w:cs="Times New Roman"/>
          <w:szCs w:val="24"/>
        </w:rPr>
        <w:t>Škola ve spolupráci se školským poradenským zařízením a zákonným zástupcem žáka průběžně vyhodnocuje poskytování podpůrných opatření, a to nejméně  1x ročně od vydání doporučení, nejlépe na konci školního roku.</w:t>
      </w:r>
    </w:p>
    <w:p w:rsidR="002F7E9E" w:rsidRPr="00E0046C" w:rsidRDefault="002F7E9E" w:rsidP="00EE37C0">
      <w:pPr>
        <w:numPr>
          <w:ilvl w:val="0"/>
          <w:numId w:val="124"/>
        </w:numPr>
        <w:spacing w:line="240" w:lineRule="auto"/>
        <w:rPr>
          <w:rFonts w:cs="Times New Roman"/>
          <w:szCs w:val="24"/>
        </w:rPr>
      </w:pPr>
      <w:r w:rsidRPr="00E0046C">
        <w:rPr>
          <w:rFonts w:cs="Times New Roman"/>
          <w:szCs w:val="24"/>
        </w:rPr>
        <w:t>Jestliže škola shledá, že podpůrná opatření nejsou dostačující nebo nevedou k naplňování vzdělávacích možností a potřeb žáka, bezodkladně doporučí zákonnému zástupci žáka využít poradenskou pomoc ŠPZ. Obdobně škola postupuje, pokud již podpůrná opatření nejsou třeba.</w:t>
      </w:r>
    </w:p>
    <w:p w:rsidR="002F7E9E" w:rsidRPr="00E0046C" w:rsidRDefault="002F7E9E" w:rsidP="00EE37C0">
      <w:pPr>
        <w:numPr>
          <w:ilvl w:val="0"/>
          <w:numId w:val="124"/>
        </w:numPr>
        <w:spacing w:line="240" w:lineRule="auto"/>
        <w:rPr>
          <w:rFonts w:cs="Times New Roman"/>
          <w:szCs w:val="24"/>
        </w:rPr>
      </w:pPr>
      <w:r w:rsidRPr="00E0046C">
        <w:rPr>
          <w:rFonts w:cs="Times New Roman"/>
          <w:szCs w:val="24"/>
        </w:rPr>
        <w:t>Metodickou pomoc vyučujícím při vzdělávání žáků se speciálními vzdělávacími potřebami a nadaných žáků s přiznanými podpůrnými opatřeními poskytuje výchovný poradce. Péče o žáky se speciálními vzdělávacími potřebami a nadané žáky s přiznanými podpůrnými opatřeními v jednotlivých předmětech by měla být také tématem jednání jednotlivých předmětových komisí školy.</w:t>
      </w:r>
    </w:p>
    <w:p w:rsidR="002F7E9E" w:rsidRDefault="002F7E9E" w:rsidP="002F7E9E">
      <w:pPr>
        <w:spacing w:line="240" w:lineRule="auto"/>
        <w:jc w:val="center"/>
        <w:rPr>
          <w:rFonts w:cs="Times New Roman"/>
          <w:i/>
          <w:sz w:val="28"/>
          <w:szCs w:val="28"/>
        </w:rPr>
      </w:pPr>
    </w:p>
    <w:p w:rsidR="002F7E9E" w:rsidRPr="00E0046C" w:rsidRDefault="002F7E9E" w:rsidP="002F7E9E">
      <w:pPr>
        <w:spacing w:line="240" w:lineRule="auto"/>
        <w:jc w:val="center"/>
        <w:rPr>
          <w:rFonts w:cs="Times New Roman"/>
          <w:i/>
          <w:sz w:val="28"/>
          <w:szCs w:val="28"/>
        </w:rPr>
      </w:pPr>
      <w:r w:rsidRPr="00E0046C">
        <w:rPr>
          <w:rFonts w:cs="Times New Roman"/>
          <w:i/>
          <w:sz w:val="28"/>
          <w:szCs w:val="28"/>
        </w:rPr>
        <w:t>Postup školy při vytváření a realizaci individuálních vzdělávacích plánů pro žáky se speciálními vzdělávacími potřebami s přiznanými podpůrnými opatřeními druhého až pátého stupně</w:t>
      </w:r>
    </w:p>
    <w:p w:rsidR="002F7E9E" w:rsidRPr="00E0046C" w:rsidRDefault="002F7E9E" w:rsidP="00EE37C0">
      <w:pPr>
        <w:numPr>
          <w:ilvl w:val="0"/>
          <w:numId w:val="121"/>
        </w:numPr>
        <w:tabs>
          <w:tab w:val="clear" w:pos="720"/>
          <w:tab w:val="num" w:pos="360"/>
        </w:tabs>
        <w:spacing w:line="240" w:lineRule="auto"/>
        <w:ind w:left="360"/>
        <w:rPr>
          <w:rFonts w:cs="Times New Roman"/>
          <w:szCs w:val="24"/>
        </w:rPr>
      </w:pPr>
      <w:r w:rsidRPr="00E0046C">
        <w:rPr>
          <w:rFonts w:cs="Times New Roman"/>
          <w:szCs w:val="24"/>
        </w:rPr>
        <w:t xml:space="preserve">Zákonný zástupce žáka/zletilý žák, jemuž bylo v rámci podpůrných opatření doporučeno ŠPZ vzdělávání podle IVP, podá řediteli školy žádost o vzdělávání žáka podle IVP (viz Příloha). Žádost předá výchovnému poradci při projednávání doporučení z vyšetření v ŠPZ a při podpisu informovaného souhlasu. </w:t>
      </w:r>
    </w:p>
    <w:p w:rsidR="002F7E9E" w:rsidRPr="00E0046C" w:rsidRDefault="002F7E9E" w:rsidP="00EE37C0">
      <w:pPr>
        <w:numPr>
          <w:ilvl w:val="0"/>
          <w:numId w:val="121"/>
        </w:numPr>
        <w:tabs>
          <w:tab w:val="clear" w:pos="720"/>
          <w:tab w:val="num" w:pos="360"/>
        </w:tabs>
        <w:spacing w:line="240" w:lineRule="auto"/>
        <w:ind w:left="360"/>
        <w:rPr>
          <w:rFonts w:cs="Times New Roman"/>
          <w:szCs w:val="24"/>
        </w:rPr>
      </w:pPr>
      <w:r w:rsidRPr="00E0046C">
        <w:rPr>
          <w:rFonts w:cs="Times New Roman"/>
          <w:szCs w:val="24"/>
        </w:rPr>
        <w:t xml:space="preserve">Ředitel školy vydá rozhodnutí o povolení vzdělávání žáka podle IVP a škola zajistí vypracování IVP pro daného žáka do 1 měsíce po obdržení doporučení a podání žádosti zákonným zástupcem žáka (zletilým žákem). Východiskem pro vypracování IVP je školní vzdělávací program školy a doporučená podpůrná opatření. </w:t>
      </w:r>
    </w:p>
    <w:p w:rsidR="002F7E9E" w:rsidRPr="00E0046C" w:rsidRDefault="002F7E9E" w:rsidP="00EE37C0">
      <w:pPr>
        <w:numPr>
          <w:ilvl w:val="0"/>
          <w:numId w:val="121"/>
        </w:numPr>
        <w:tabs>
          <w:tab w:val="clear" w:pos="720"/>
          <w:tab w:val="num" w:pos="360"/>
        </w:tabs>
        <w:spacing w:line="240" w:lineRule="auto"/>
        <w:ind w:left="360"/>
        <w:rPr>
          <w:rFonts w:cs="Times New Roman"/>
          <w:szCs w:val="24"/>
        </w:rPr>
      </w:pPr>
      <w:r w:rsidRPr="00E0046C">
        <w:rPr>
          <w:rFonts w:cs="Times New Roman"/>
          <w:szCs w:val="24"/>
        </w:rPr>
        <w:t>IVP vypracovává TU ve spolupráci se všemi vyučujícími žáka pod metodickým vedením výchovného poradce.</w:t>
      </w:r>
    </w:p>
    <w:p w:rsidR="002F7E9E" w:rsidRPr="00E0046C" w:rsidRDefault="002F7E9E" w:rsidP="00EE37C0">
      <w:pPr>
        <w:numPr>
          <w:ilvl w:val="0"/>
          <w:numId w:val="121"/>
        </w:numPr>
        <w:tabs>
          <w:tab w:val="clear" w:pos="720"/>
          <w:tab w:val="num" w:pos="360"/>
        </w:tabs>
        <w:spacing w:line="240" w:lineRule="auto"/>
        <w:ind w:left="360"/>
        <w:rPr>
          <w:rFonts w:cs="Times New Roman"/>
          <w:szCs w:val="24"/>
        </w:rPr>
      </w:pPr>
      <w:r w:rsidRPr="00E0046C">
        <w:rPr>
          <w:rFonts w:cs="Times New Roman"/>
          <w:szCs w:val="24"/>
        </w:rPr>
        <w:t>Pro vypracování IVP jsou připraveny speciální formuláře, které jsou k dispozici u výchovného poradce a jsou v souladu se vzorem IVP uvedeným v příloze vyhlášky č. 27/2016 Sb.</w:t>
      </w:r>
    </w:p>
    <w:p w:rsidR="002F7E9E" w:rsidRPr="00E0046C" w:rsidRDefault="002F7E9E" w:rsidP="00EE37C0">
      <w:pPr>
        <w:numPr>
          <w:ilvl w:val="0"/>
          <w:numId w:val="121"/>
        </w:numPr>
        <w:tabs>
          <w:tab w:val="clear" w:pos="720"/>
          <w:tab w:val="num" w:pos="360"/>
        </w:tabs>
        <w:spacing w:line="240" w:lineRule="auto"/>
        <w:ind w:left="360"/>
        <w:rPr>
          <w:rFonts w:cs="Times New Roman"/>
          <w:szCs w:val="24"/>
        </w:rPr>
      </w:pPr>
      <w:r w:rsidRPr="00E0046C">
        <w:rPr>
          <w:rFonts w:cs="Times New Roman"/>
          <w:szCs w:val="24"/>
        </w:rPr>
        <w:t xml:space="preserve">IVP je závazným dokumentem pro zajištění speciálních vzdělávacích potřeb žáka. Obsahuje údaje o skladbě druhů a stupňů podpůrných opatření. </w:t>
      </w:r>
    </w:p>
    <w:p w:rsidR="002F7E9E" w:rsidRPr="00E0046C" w:rsidRDefault="002F7E9E" w:rsidP="00EE37C0">
      <w:pPr>
        <w:numPr>
          <w:ilvl w:val="0"/>
          <w:numId w:val="121"/>
        </w:numPr>
        <w:tabs>
          <w:tab w:val="clear" w:pos="720"/>
          <w:tab w:val="num" w:pos="360"/>
        </w:tabs>
        <w:spacing w:line="240" w:lineRule="auto"/>
        <w:ind w:left="360"/>
        <w:rPr>
          <w:rFonts w:cs="Times New Roman"/>
          <w:szCs w:val="24"/>
        </w:rPr>
      </w:pPr>
      <w:r w:rsidRPr="00E0046C">
        <w:rPr>
          <w:rFonts w:cs="Times New Roman"/>
          <w:szCs w:val="24"/>
        </w:rPr>
        <w:t>Po obdržení žádosti zákonného zástupce připraví všichni vyučující integrovaného žáka podklady pro tvorbu IVP třídními učiteli. Tyto podklady by měly zahrnovat přehled konkrétních podpůrných opatření v souladu s doporučením ŠPZ. Na jejich základě TU připraví návrh IVP a projedná ho s příslušným pracovníkem ŠPP.</w:t>
      </w:r>
    </w:p>
    <w:p w:rsidR="002F7E9E" w:rsidRPr="00E0046C" w:rsidRDefault="002F7E9E" w:rsidP="00EE37C0">
      <w:pPr>
        <w:numPr>
          <w:ilvl w:val="0"/>
          <w:numId w:val="121"/>
        </w:numPr>
        <w:tabs>
          <w:tab w:val="clear" w:pos="720"/>
          <w:tab w:val="num" w:pos="360"/>
        </w:tabs>
        <w:spacing w:line="240" w:lineRule="auto"/>
        <w:ind w:left="360"/>
        <w:rPr>
          <w:rFonts w:cs="Times New Roman"/>
          <w:szCs w:val="24"/>
        </w:rPr>
      </w:pPr>
      <w:r w:rsidRPr="00E0046C">
        <w:rPr>
          <w:rFonts w:cs="Times New Roman"/>
          <w:szCs w:val="24"/>
        </w:rPr>
        <w:t xml:space="preserve">Je-li IVP připraven, pozve třídní učitel k jeho projednání zákonného zástupce žáka. Jednání o IVP se kromě TU, žáka a zákonného zástupce žáka účastní i příslušný pracovník ŠPP (výchovný poradce). Z jednání musí vyplynout, že na zajištění péče o  žáka se musí podílet i zákonní zástupci žáka. </w:t>
      </w:r>
    </w:p>
    <w:p w:rsidR="002F7E9E" w:rsidRPr="00E0046C" w:rsidRDefault="002F7E9E" w:rsidP="00EE37C0">
      <w:pPr>
        <w:numPr>
          <w:ilvl w:val="0"/>
          <w:numId w:val="121"/>
        </w:numPr>
        <w:tabs>
          <w:tab w:val="clear" w:pos="720"/>
          <w:tab w:val="num" w:pos="360"/>
        </w:tabs>
        <w:spacing w:line="240" w:lineRule="auto"/>
        <w:ind w:left="360"/>
        <w:rPr>
          <w:rFonts w:cs="Times New Roman"/>
          <w:szCs w:val="24"/>
        </w:rPr>
      </w:pPr>
      <w:r w:rsidRPr="00E0046C">
        <w:rPr>
          <w:rFonts w:cs="Times New Roman"/>
          <w:szCs w:val="24"/>
        </w:rPr>
        <w:lastRenderedPageBreak/>
        <w:t>Projednaný IVP podepíše zákonný zástupce žáka, žák, třídní učitel, ředitel školy a všichni vyučující žáka. Projednaný a podepsaný IVP odevzdá TU bezprostředně po projednání výchovnému poradci. Ten předloží zpracovaný IVP řediteli školy a projedná ho s příslušným pracovníkem ŠPZ, které vystavilo doporučení žáka ke vzdělávání podle IVP. Zákonný zástupce nebo zletilý žák obdrží kopii projednaného IVP.</w:t>
      </w:r>
    </w:p>
    <w:p w:rsidR="002F7E9E" w:rsidRPr="00E0046C" w:rsidRDefault="002F7E9E" w:rsidP="00EE37C0">
      <w:pPr>
        <w:numPr>
          <w:ilvl w:val="0"/>
          <w:numId w:val="121"/>
        </w:numPr>
        <w:tabs>
          <w:tab w:val="clear" w:pos="720"/>
          <w:tab w:val="num" w:pos="360"/>
        </w:tabs>
        <w:spacing w:line="240" w:lineRule="auto"/>
        <w:ind w:left="360"/>
        <w:rPr>
          <w:rFonts w:cs="Times New Roman"/>
          <w:szCs w:val="24"/>
        </w:rPr>
      </w:pPr>
      <w:r w:rsidRPr="00E0046C">
        <w:rPr>
          <w:rFonts w:cs="Times New Roman"/>
          <w:szCs w:val="24"/>
        </w:rPr>
        <w:t>ŠPZ ve spolupráci se školou sleduje a nejméně 1x ročně vyhodnocuje naplňování IVP, nejlépe na konci školního roku.</w:t>
      </w:r>
    </w:p>
    <w:p w:rsidR="002F7E9E" w:rsidRDefault="002F7E9E" w:rsidP="00EE37C0">
      <w:pPr>
        <w:numPr>
          <w:ilvl w:val="0"/>
          <w:numId w:val="121"/>
        </w:numPr>
        <w:tabs>
          <w:tab w:val="clear" w:pos="720"/>
          <w:tab w:val="num" w:pos="360"/>
        </w:tabs>
        <w:spacing w:line="240" w:lineRule="auto"/>
        <w:ind w:left="360"/>
        <w:rPr>
          <w:rFonts w:cs="Times New Roman"/>
          <w:szCs w:val="24"/>
        </w:rPr>
      </w:pPr>
      <w:r w:rsidRPr="00E0046C">
        <w:rPr>
          <w:rFonts w:cs="Times New Roman"/>
          <w:szCs w:val="24"/>
        </w:rPr>
        <w:t xml:space="preserve">TU a výchovný poradce v průběhu celého školního roku koordinuje plnění IVP, pravidelně, minimálně 1x za pololetí projednává jeho plnění se zákonným zástupcem integrovaného žáka. Termín a závěry jednání stručně zapíše do příslušné části IVP. IVP může být na základě speciálních vzdělávacích potřeb žáka a po projednání se zákonným zástupcem žáka, žákem a příslušným pracovníkem ŠPP doplňován a upravován v průběhu celého školního roku. S úpravou IVP musí být seznámeny všechny strany podílející se na zpracování IVP. Na konci školního roku TU a výchovný poradce ve spolupráci s vyučujícími zhodnotí plnění a efektivitu IVP. Toto hodnocení zapíše do příslušné části IVP nebo samostatný formulář.  </w:t>
      </w:r>
    </w:p>
    <w:p w:rsidR="002F7E9E" w:rsidRDefault="002F7E9E" w:rsidP="002F7E9E">
      <w:pPr>
        <w:spacing w:line="240" w:lineRule="auto"/>
        <w:rPr>
          <w:rFonts w:cs="Times New Roman"/>
          <w:szCs w:val="24"/>
        </w:rPr>
      </w:pPr>
    </w:p>
    <w:p w:rsidR="002F7E9E" w:rsidRDefault="002F7E9E" w:rsidP="002F7E9E">
      <w:pPr>
        <w:spacing w:line="240" w:lineRule="auto"/>
        <w:rPr>
          <w:rFonts w:cs="Times New Roman"/>
          <w:szCs w:val="24"/>
        </w:rPr>
      </w:pPr>
    </w:p>
    <w:p w:rsidR="002F7E9E" w:rsidRDefault="002F7E9E" w:rsidP="002F7E9E">
      <w:pPr>
        <w:spacing w:line="240" w:lineRule="auto"/>
        <w:rPr>
          <w:rFonts w:cs="Times New Roman"/>
          <w:szCs w:val="24"/>
        </w:rPr>
      </w:pPr>
    </w:p>
    <w:p w:rsidR="002F7E9E" w:rsidRDefault="002F7E9E" w:rsidP="002F7E9E">
      <w:pPr>
        <w:spacing w:line="240" w:lineRule="auto"/>
        <w:rPr>
          <w:rFonts w:cs="Times New Roman"/>
          <w:szCs w:val="24"/>
        </w:rPr>
      </w:pPr>
    </w:p>
    <w:p w:rsidR="002F7E9E" w:rsidRDefault="002F7E9E" w:rsidP="002F7E9E">
      <w:pPr>
        <w:spacing w:line="240" w:lineRule="auto"/>
        <w:rPr>
          <w:rFonts w:cs="Times New Roman"/>
          <w:szCs w:val="24"/>
        </w:rPr>
      </w:pPr>
    </w:p>
    <w:p w:rsidR="002F7E9E" w:rsidRPr="00BA4215" w:rsidRDefault="002F7E9E" w:rsidP="002F7E9E">
      <w:pPr>
        <w:pStyle w:val="Normlnweb"/>
        <w:rPr>
          <w:i/>
          <w:sz w:val="28"/>
          <w:szCs w:val="28"/>
        </w:rPr>
      </w:pPr>
      <w:r w:rsidRPr="00BA4215">
        <w:rPr>
          <w:i/>
          <w:sz w:val="28"/>
          <w:szCs w:val="28"/>
        </w:rPr>
        <w:t xml:space="preserve"> Postup školy při vytváření optimálních vzdělávacích podmínek pro žáky mimořádně nadané </w:t>
      </w:r>
    </w:p>
    <w:p w:rsidR="002F7E9E" w:rsidRDefault="002F7E9E" w:rsidP="002F7E9E">
      <w:pPr>
        <w:pStyle w:val="Normlnweb"/>
        <w:spacing w:before="0" w:beforeAutospacing="0" w:after="0" w:afterAutospacing="0"/>
        <w:jc w:val="both"/>
      </w:pPr>
      <w:proofErr w:type="gramStart"/>
      <w:r>
        <w:t>1) Za</w:t>
      </w:r>
      <w:proofErr w:type="gramEnd"/>
      <w:r>
        <w:t xml:space="preserve"> mimořádně nadaného žáka se považuje jedinec, u něhož školské poradenské </w:t>
      </w:r>
      <w:proofErr w:type="gramStart"/>
      <w:r>
        <w:t>pracoviště</w:t>
      </w:r>
      <w:proofErr w:type="gramEnd"/>
      <w:r>
        <w:t xml:space="preserve">   </w:t>
      </w:r>
    </w:p>
    <w:p w:rsidR="002F7E9E" w:rsidRDefault="002F7E9E" w:rsidP="002F7E9E">
      <w:pPr>
        <w:pStyle w:val="Normlnweb"/>
        <w:spacing w:before="0" w:beforeAutospacing="0" w:after="0" w:afterAutospacing="0"/>
        <w:jc w:val="both"/>
      </w:pPr>
      <w:r>
        <w:t xml:space="preserve">    (PPP, SPC) zjistí, že jeho rozložení schopností dosahuje mimořádné úrovně při vysoké </w:t>
      </w:r>
    </w:p>
    <w:p w:rsidR="002F7E9E" w:rsidRDefault="002F7E9E" w:rsidP="002F7E9E">
      <w:pPr>
        <w:pStyle w:val="Normlnweb"/>
        <w:spacing w:before="0" w:beforeAutospacing="0" w:after="0" w:afterAutospacing="0"/>
        <w:jc w:val="both"/>
      </w:pPr>
      <w:r>
        <w:t xml:space="preserve">    tvořivosti v celém okruhu činností nebo jednotlivých rozumových oblastech, pohybových,  </w:t>
      </w:r>
    </w:p>
    <w:p w:rsidR="002F7E9E" w:rsidRDefault="002F7E9E" w:rsidP="002F7E9E">
      <w:pPr>
        <w:pStyle w:val="Normlnweb"/>
        <w:spacing w:before="0" w:beforeAutospacing="0" w:after="0" w:afterAutospacing="0"/>
        <w:jc w:val="both"/>
      </w:pPr>
      <w:r>
        <w:t xml:space="preserve">    uměleckých a sociálních </w:t>
      </w:r>
      <w:proofErr w:type="gramStart"/>
      <w:r>
        <w:t>dovednostech</w:t>
      </w:r>
      <w:proofErr w:type="gramEnd"/>
      <w:r>
        <w:t xml:space="preserve">. </w:t>
      </w:r>
    </w:p>
    <w:p w:rsidR="002F7E9E" w:rsidRDefault="002F7E9E" w:rsidP="002F7E9E">
      <w:pPr>
        <w:pStyle w:val="Normlnweb"/>
        <w:spacing w:before="0" w:beforeAutospacing="0" w:after="0" w:afterAutospacing="0"/>
        <w:jc w:val="both"/>
      </w:pPr>
      <w:r>
        <w:t xml:space="preserve">2) Pokud třídní učitel, vyučující učitel nebo zákonný zástupce žáka zjistí mimořádné nadání </w:t>
      </w:r>
    </w:p>
    <w:p w:rsidR="002F7E9E" w:rsidRDefault="002F7E9E" w:rsidP="002F7E9E">
      <w:pPr>
        <w:pStyle w:val="Normlnweb"/>
        <w:spacing w:before="0" w:beforeAutospacing="0" w:after="0" w:afterAutospacing="0"/>
        <w:jc w:val="both"/>
      </w:pPr>
      <w:r>
        <w:t xml:space="preserve">    žáka, zajistí třídní učitel se souhlasem zákonného zástupce jeho vyšetření ve školském </w:t>
      </w:r>
    </w:p>
    <w:p w:rsidR="002F7E9E" w:rsidRDefault="002F7E9E" w:rsidP="002F7E9E">
      <w:pPr>
        <w:pStyle w:val="Normlnweb"/>
        <w:spacing w:before="0" w:beforeAutospacing="0" w:after="0" w:afterAutospacing="0"/>
        <w:jc w:val="both"/>
      </w:pPr>
      <w:r>
        <w:t xml:space="preserve">    </w:t>
      </w:r>
      <w:proofErr w:type="gramStart"/>
      <w:r>
        <w:t>poradenském</w:t>
      </w:r>
      <w:proofErr w:type="gramEnd"/>
      <w:r>
        <w:t xml:space="preserve"> zařízení. Pokud toto zařízení mimořádné nadání žáka potvrdí, může být žák </w:t>
      </w:r>
    </w:p>
    <w:p w:rsidR="002F7E9E" w:rsidRDefault="002F7E9E" w:rsidP="002F7E9E">
      <w:pPr>
        <w:pStyle w:val="Normlnweb"/>
        <w:spacing w:before="0" w:beforeAutospacing="0" w:after="0" w:afterAutospacing="0"/>
        <w:jc w:val="both"/>
      </w:pPr>
      <w:r>
        <w:t xml:space="preserve">    vzděláván podle individuálního vzdělávacího plánu (dále IVP).  </w:t>
      </w:r>
    </w:p>
    <w:p w:rsidR="002F7E9E" w:rsidRDefault="002F7E9E" w:rsidP="002F7E9E">
      <w:pPr>
        <w:pStyle w:val="Normlnweb"/>
        <w:spacing w:before="0" w:beforeAutospacing="0" w:after="0" w:afterAutospacing="0"/>
        <w:jc w:val="both"/>
      </w:pPr>
      <w:r>
        <w:t xml:space="preserve">3) IVP pro mimořádně nadaného žáka vychází ze školního vzdělávacího programu, závěrů </w:t>
      </w:r>
    </w:p>
    <w:p w:rsidR="002F7E9E" w:rsidRDefault="002F7E9E" w:rsidP="002F7E9E">
      <w:pPr>
        <w:pStyle w:val="Normlnweb"/>
        <w:spacing w:before="0" w:beforeAutospacing="0" w:after="0" w:afterAutospacing="0"/>
        <w:jc w:val="both"/>
      </w:pPr>
      <w:r>
        <w:t xml:space="preserve">    psychologického vyšetření a vyjádření zákonného zástupce žáka. Musí být zpracován a </w:t>
      </w:r>
    </w:p>
    <w:p w:rsidR="002F7E9E" w:rsidRDefault="002F7E9E" w:rsidP="002F7E9E">
      <w:pPr>
        <w:pStyle w:val="Normlnweb"/>
        <w:spacing w:before="0" w:beforeAutospacing="0" w:after="0" w:afterAutospacing="0"/>
        <w:jc w:val="both"/>
      </w:pPr>
      <w:r>
        <w:t xml:space="preserve">    projednán nejpozději do 3 měsíců od zjištění, že žák je mimořádně nadaný. </w:t>
      </w:r>
    </w:p>
    <w:p w:rsidR="002F7E9E" w:rsidRDefault="002F7E9E" w:rsidP="002F7E9E">
      <w:pPr>
        <w:pStyle w:val="Normlnweb"/>
        <w:spacing w:before="0" w:beforeAutospacing="0" w:after="0" w:afterAutospacing="0"/>
        <w:jc w:val="both"/>
      </w:pPr>
      <w:r>
        <w:t xml:space="preserve">4) IVP vypracovává třídní učitel ve spolupráci se všemi vyučujícími žáka a pracovníky </w:t>
      </w:r>
    </w:p>
    <w:p w:rsidR="002F7E9E" w:rsidRDefault="002F7E9E" w:rsidP="002F7E9E">
      <w:pPr>
        <w:pStyle w:val="Normlnweb"/>
        <w:spacing w:before="0" w:beforeAutospacing="0" w:after="0" w:afterAutospacing="0"/>
        <w:jc w:val="both"/>
      </w:pPr>
      <w:r>
        <w:t xml:space="preserve">    školního poradenského pracoviště.  </w:t>
      </w:r>
    </w:p>
    <w:p w:rsidR="002F7E9E" w:rsidRDefault="002F7E9E" w:rsidP="002F7E9E">
      <w:pPr>
        <w:pStyle w:val="Normlnweb"/>
        <w:spacing w:before="0" w:beforeAutospacing="0" w:after="0" w:afterAutospacing="0"/>
        <w:jc w:val="both"/>
      </w:pPr>
      <w:r>
        <w:t xml:space="preserve">5) Jakmile je IVP připraven, zorganizuje třídní učitel jednání, na kterém bude projednán </w:t>
      </w:r>
    </w:p>
    <w:p w:rsidR="002F7E9E" w:rsidRDefault="002F7E9E" w:rsidP="002F7E9E">
      <w:pPr>
        <w:pStyle w:val="Normlnweb"/>
        <w:spacing w:before="0" w:beforeAutospacing="0" w:after="0" w:afterAutospacing="0"/>
        <w:jc w:val="both"/>
      </w:pPr>
      <w:r>
        <w:t xml:space="preserve">    se  zákonným zástupcem žáka i se žákem samotným. Jednání se zúčastní také pověřený </w:t>
      </w:r>
    </w:p>
    <w:p w:rsidR="002F7E9E" w:rsidRDefault="002F7E9E" w:rsidP="002F7E9E">
      <w:pPr>
        <w:pStyle w:val="Normlnweb"/>
        <w:spacing w:before="0" w:beforeAutospacing="0" w:after="0" w:afterAutospacing="0"/>
        <w:jc w:val="both"/>
      </w:pPr>
      <w:r>
        <w:t xml:space="preserve">    pracovník školního poradenského pracoviště. Projednání IVP potvrdí zákonný zástupce </w:t>
      </w:r>
    </w:p>
    <w:p w:rsidR="002F7E9E" w:rsidRDefault="002F7E9E" w:rsidP="002F7E9E">
      <w:pPr>
        <w:pStyle w:val="Normlnweb"/>
        <w:spacing w:before="0" w:beforeAutospacing="0" w:after="0" w:afterAutospacing="0"/>
        <w:jc w:val="both"/>
      </w:pPr>
      <w:r>
        <w:t xml:space="preserve">    žáka svým podpisem. </w:t>
      </w:r>
    </w:p>
    <w:p w:rsidR="002F7E9E" w:rsidRDefault="002F7E9E" w:rsidP="002F7E9E">
      <w:pPr>
        <w:pStyle w:val="Normlnweb"/>
        <w:spacing w:before="0" w:beforeAutospacing="0" w:after="0" w:afterAutospacing="0"/>
        <w:jc w:val="both"/>
      </w:pPr>
      <w:r>
        <w:t xml:space="preserve">6) Průběh vzdělávání mimořádně nadaného žáka sleduje třídní učitel a pověřený pracovník </w:t>
      </w:r>
    </w:p>
    <w:p w:rsidR="002F7E9E" w:rsidRDefault="002F7E9E" w:rsidP="002F7E9E">
      <w:pPr>
        <w:pStyle w:val="Normlnweb"/>
        <w:spacing w:before="0" w:beforeAutospacing="0" w:after="0" w:afterAutospacing="0"/>
        <w:jc w:val="both"/>
      </w:pPr>
      <w:r>
        <w:t xml:space="preserve">    školního poradenského pracoviště. Ti také kontrolují plnění IVP a poskytují veškerou </w:t>
      </w:r>
    </w:p>
    <w:p w:rsidR="002F7E9E" w:rsidRDefault="002F7E9E" w:rsidP="002F7E9E">
      <w:pPr>
        <w:pStyle w:val="Normlnweb"/>
        <w:spacing w:before="0" w:beforeAutospacing="0" w:after="0" w:afterAutospacing="0"/>
        <w:jc w:val="both"/>
      </w:pPr>
      <w:r>
        <w:t xml:space="preserve">    podporu žákovi i jeho zákonným zástupcům.    </w:t>
      </w:r>
    </w:p>
    <w:p w:rsidR="002F7E9E" w:rsidRDefault="002F7E9E" w:rsidP="002F7E9E">
      <w:pPr>
        <w:pStyle w:val="Normlnweb"/>
        <w:spacing w:before="0" w:beforeAutospacing="0" w:after="0" w:afterAutospacing="0"/>
        <w:jc w:val="both"/>
      </w:pPr>
      <w:r>
        <w:t xml:space="preserve">7) Ředitel školy může na žádost zákonného zástupce žáka přeřadit mimořádně nadaného žáka </w:t>
      </w:r>
    </w:p>
    <w:p w:rsidR="002F7E9E" w:rsidRDefault="002F7E9E" w:rsidP="002F7E9E">
      <w:pPr>
        <w:pStyle w:val="Normlnweb"/>
        <w:spacing w:before="0" w:beforeAutospacing="0" w:after="0" w:afterAutospacing="0"/>
        <w:jc w:val="both"/>
      </w:pPr>
      <w:r>
        <w:t xml:space="preserve">    do vyššího ročníku bez absolvování předchozího ročníku na základě zkoušky před komisí. </w:t>
      </w:r>
    </w:p>
    <w:p w:rsidR="002F7E9E" w:rsidRDefault="002F7E9E" w:rsidP="002F7E9E">
      <w:pPr>
        <w:pStyle w:val="Normlnweb"/>
        <w:spacing w:before="0" w:beforeAutospacing="0" w:after="0" w:afterAutospacing="0"/>
        <w:jc w:val="both"/>
      </w:pPr>
      <w:r>
        <w:t xml:space="preserve">    Tuto komisi jmenuje ředitel školy. Ten také stanoví obsah a rozsah zkoušky. Součástí </w:t>
      </w:r>
    </w:p>
    <w:p w:rsidR="002F7E9E" w:rsidRDefault="002F7E9E" w:rsidP="002F7E9E">
      <w:pPr>
        <w:pStyle w:val="Normlnweb"/>
        <w:spacing w:before="0" w:beforeAutospacing="0" w:after="0" w:afterAutospacing="0"/>
        <w:jc w:val="both"/>
      </w:pPr>
      <w:r>
        <w:t xml:space="preserve">    žádosti o přeřazení mimořádně nadaného žáka do vyššího ročníku musí být vyjádření </w:t>
      </w:r>
    </w:p>
    <w:p w:rsidR="002F7E9E" w:rsidRDefault="002F7E9E" w:rsidP="002F7E9E">
      <w:pPr>
        <w:pStyle w:val="Normlnweb"/>
        <w:spacing w:before="0" w:beforeAutospacing="0" w:after="0" w:afterAutospacing="0"/>
        <w:jc w:val="both"/>
      </w:pPr>
      <w:r>
        <w:t xml:space="preserve">    školského poradenského zařízení a registrujícího praktického lékaře pro děti a dorost. </w:t>
      </w:r>
    </w:p>
    <w:p w:rsidR="002F7E9E" w:rsidRDefault="002F7E9E">
      <w:pPr>
        <w:spacing w:after="200"/>
        <w:jc w:val="left"/>
        <w:rPr>
          <w:rFonts w:eastAsia="Times New Roman" w:cs="Times New Roman"/>
          <w:b/>
          <w:szCs w:val="24"/>
        </w:rPr>
      </w:pPr>
      <w:r>
        <w:rPr>
          <w:b/>
        </w:rPr>
        <w:br w:type="page"/>
      </w:r>
    </w:p>
    <w:p w:rsidR="002F7E9E" w:rsidRPr="00BA4215" w:rsidRDefault="002F7E9E" w:rsidP="002F7E9E">
      <w:pPr>
        <w:pStyle w:val="Normlnweb"/>
        <w:rPr>
          <w:b/>
        </w:rPr>
      </w:pPr>
      <w:r w:rsidRPr="00BA4215">
        <w:rPr>
          <w:b/>
        </w:rPr>
        <w:lastRenderedPageBreak/>
        <w:t xml:space="preserve">Individuální vzdělávací plán pro mimořádně nadaného žáka </w:t>
      </w:r>
    </w:p>
    <w:p w:rsidR="002F7E9E" w:rsidRDefault="002F7E9E" w:rsidP="002F7E9E">
      <w:pPr>
        <w:pStyle w:val="Normlnweb"/>
        <w:spacing w:before="0" w:beforeAutospacing="0" w:after="0" w:afterAutospacing="0"/>
      </w:pPr>
      <w:r>
        <w:t xml:space="preserve">Individuální vzdělávací plán obsahuje: </w:t>
      </w:r>
    </w:p>
    <w:p w:rsidR="002F7E9E" w:rsidRDefault="002F7E9E" w:rsidP="002F7E9E">
      <w:pPr>
        <w:pStyle w:val="Normlnweb"/>
        <w:spacing w:before="0" w:beforeAutospacing="0" w:after="0" w:afterAutospacing="0"/>
      </w:pPr>
      <w:r>
        <w:t xml:space="preserve">a) závěry psychologických vyšetření, která blíže popisují oblast, typ a rozsah nadání a </w:t>
      </w:r>
    </w:p>
    <w:p w:rsidR="002F7E9E" w:rsidRDefault="002F7E9E" w:rsidP="002F7E9E">
      <w:pPr>
        <w:pStyle w:val="Normlnweb"/>
        <w:spacing w:before="0" w:beforeAutospacing="0" w:after="0" w:afterAutospacing="0"/>
      </w:pPr>
      <w:r>
        <w:t xml:space="preserve">    vzdělávací potřeby mimořádně nadaného žáka, případně vyjádření registrujícího </w:t>
      </w:r>
    </w:p>
    <w:p w:rsidR="002F7E9E" w:rsidRDefault="002F7E9E" w:rsidP="002F7E9E">
      <w:pPr>
        <w:pStyle w:val="Normlnweb"/>
        <w:spacing w:before="0" w:beforeAutospacing="0" w:after="0" w:afterAutospacing="0"/>
      </w:pPr>
      <w:r>
        <w:t xml:space="preserve">    praktického lékaře pro děti a dorost, </w:t>
      </w:r>
    </w:p>
    <w:p w:rsidR="002F7E9E" w:rsidRDefault="002F7E9E" w:rsidP="002F7E9E">
      <w:pPr>
        <w:pStyle w:val="Normlnweb"/>
        <w:spacing w:before="0" w:beforeAutospacing="0" w:after="0" w:afterAutospacing="0"/>
      </w:pPr>
      <w:r>
        <w:t>b) údaje o způsobu poskytování individuální pedagogické nebo psychologické péče</w:t>
      </w:r>
    </w:p>
    <w:p w:rsidR="002F7E9E" w:rsidRDefault="002F7E9E" w:rsidP="002F7E9E">
      <w:pPr>
        <w:pStyle w:val="Normlnweb"/>
        <w:spacing w:before="0" w:beforeAutospacing="0" w:after="0" w:afterAutospacing="0"/>
      </w:pPr>
      <w:r>
        <w:t xml:space="preserve">    mimořádně nadanému žákovi, </w:t>
      </w:r>
    </w:p>
    <w:p w:rsidR="002F7E9E" w:rsidRDefault="002F7E9E" w:rsidP="002F7E9E">
      <w:pPr>
        <w:pStyle w:val="Normlnweb"/>
        <w:spacing w:before="0" w:beforeAutospacing="0" w:after="0" w:afterAutospacing="0"/>
      </w:pPr>
      <w:r>
        <w:t xml:space="preserve">c) vzdělávací model pro mimořádně nadaného žáka, časové a obsahové rozvržení učiva, volbu </w:t>
      </w:r>
    </w:p>
    <w:p w:rsidR="002F7E9E" w:rsidRDefault="002F7E9E" w:rsidP="002F7E9E">
      <w:pPr>
        <w:pStyle w:val="Normlnweb"/>
        <w:spacing w:before="0" w:beforeAutospacing="0" w:after="0" w:afterAutospacing="0"/>
      </w:pPr>
      <w:r>
        <w:t xml:space="preserve">    pedagogických postupů, způsob zadávání a plnění úkolů, způsob hodnocení, úpravu </w:t>
      </w:r>
    </w:p>
    <w:p w:rsidR="002F7E9E" w:rsidRDefault="002F7E9E" w:rsidP="002F7E9E">
      <w:pPr>
        <w:pStyle w:val="Normlnweb"/>
        <w:spacing w:before="0" w:beforeAutospacing="0" w:after="0" w:afterAutospacing="0"/>
      </w:pPr>
      <w:r>
        <w:t xml:space="preserve">    zkoušek, </w:t>
      </w:r>
    </w:p>
    <w:p w:rsidR="002F7E9E" w:rsidRDefault="002F7E9E" w:rsidP="002F7E9E">
      <w:pPr>
        <w:pStyle w:val="Normlnweb"/>
        <w:spacing w:before="0" w:beforeAutospacing="0" w:after="0" w:afterAutospacing="0"/>
      </w:pPr>
      <w:r>
        <w:t xml:space="preserve">d) seznam doporučených učebních pomůcek, učebnic a materiálů, </w:t>
      </w:r>
    </w:p>
    <w:p w:rsidR="002F7E9E" w:rsidRDefault="002F7E9E" w:rsidP="002F7E9E">
      <w:pPr>
        <w:pStyle w:val="Normlnweb"/>
        <w:spacing w:before="0" w:beforeAutospacing="0" w:after="0" w:afterAutospacing="0"/>
      </w:pPr>
      <w:r>
        <w:t xml:space="preserve">e) určení pedagogického pracovníka školského poradenského zařízení, se kterým bude škola </w:t>
      </w:r>
    </w:p>
    <w:p w:rsidR="002F7E9E" w:rsidRDefault="002F7E9E" w:rsidP="002F7E9E">
      <w:pPr>
        <w:pStyle w:val="Normlnweb"/>
        <w:spacing w:before="0" w:beforeAutospacing="0" w:after="0" w:afterAutospacing="0"/>
      </w:pPr>
      <w:r>
        <w:t xml:space="preserve">   spolupracovat při zajišťování péče o mimořádně nadaného žáka, </w:t>
      </w:r>
    </w:p>
    <w:p w:rsidR="002F7E9E" w:rsidRDefault="002F7E9E" w:rsidP="002F7E9E">
      <w:pPr>
        <w:pStyle w:val="Normlnweb"/>
        <w:spacing w:before="0" w:beforeAutospacing="0" w:after="0" w:afterAutospacing="0"/>
      </w:pPr>
      <w:r>
        <w:t>f) personální zajištění úprav a průběhu vzdělávání mimořádně nadaného žáka.</w:t>
      </w:r>
    </w:p>
    <w:p w:rsidR="002F7E9E" w:rsidRDefault="002F7E9E">
      <w:pPr>
        <w:spacing w:after="200"/>
        <w:jc w:val="left"/>
      </w:pPr>
    </w:p>
    <w:p w:rsidR="002F7E9E" w:rsidRDefault="002F7E9E">
      <w:pPr>
        <w:spacing w:after="200"/>
        <w:jc w:val="left"/>
        <w:rPr>
          <w:rFonts w:eastAsiaTheme="majorEastAsia" w:cstheme="majorBidi"/>
          <w:b/>
          <w:bCs/>
          <w:color w:val="000000" w:themeColor="text1"/>
          <w:sz w:val="28"/>
          <w:szCs w:val="28"/>
        </w:rPr>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452FF5">
      <w:pPr>
        <w:spacing w:after="200"/>
        <w:jc w:val="left"/>
      </w:pPr>
    </w:p>
    <w:p w:rsidR="00452FF5" w:rsidRDefault="00D132C3" w:rsidP="00D132C3">
      <w:pPr>
        <w:pStyle w:val="Nadpis1"/>
      </w:pPr>
      <w:bookmarkStart w:id="96" w:name="_Toc530378093"/>
      <w:r>
        <w:lastRenderedPageBreak/>
        <w:t xml:space="preserve">10. </w:t>
      </w:r>
      <w:r w:rsidR="00452FF5" w:rsidRPr="00D132C3">
        <w:t xml:space="preserve">DODATEK č. 4 – </w:t>
      </w:r>
      <w:r>
        <w:t xml:space="preserve">MATEMATIKA - </w:t>
      </w:r>
      <w:r w:rsidR="00452FF5" w:rsidRPr="00D132C3">
        <w:t>1. 9. 2018</w:t>
      </w:r>
      <w:bookmarkEnd w:id="96"/>
    </w:p>
    <w:p w:rsidR="00D132C3" w:rsidRPr="00D132C3" w:rsidRDefault="00D132C3" w:rsidP="00D132C3"/>
    <w:p w:rsidR="00452FF5" w:rsidRPr="00B76327" w:rsidRDefault="00452FF5" w:rsidP="00452FF5">
      <w:pPr>
        <w:autoSpaceDE w:val="0"/>
        <w:autoSpaceDN w:val="0"/>
        <w:adjustRightInd w:val="0"/>
        <w:rPr>
          <w:rFonts w:ascii="TimesNewRoman,Bold" w:hAnsi="TimesNewRoman,Bold" w:cs="TimesNewRoman,Bold"/>
          <w:bCs/>
          <w:szCs w:val="24"/>
        </w:rPr>
      </w:pPr>
      <w:r w:rsidRPr="00BD732E">
        <w:rPr>
          <w:rFonts w:ascii="TimesNewRoman,Bold" w:hAnsi="TimesNewRoman,Bold" w:cs="TimesNewRoman,Bold"/>
          <w:bCs/>
          <w:szCs w:val="24"/>
        </w:rPr>
        <w:t>Úpravy ŠVP v souladu s Opatřením č. 5 ministra školství</w:t>
      </w:r>
      <w:r>
        <w:rPr>
          <w:rFonts w:ascii="TimesNewRoman,Bold" w:hAnsi="TimesNewRoman,Bold" w:cs="TimesNewRoman,Bold"/>
          <w:bCs/>
          <w:szCs w:val="24"/>
        </w:rPr>
        <w:t xml:space="preserve">, mládeže a tělovýchovy, kterým se mění rámcové vzdělávací programy oborů středního vzdělávání kategorie stupně dosaženého vzdělání M a L0, které jsou stanoveny v nařízení vlády č. 445/2016 Sb., ve znění nařízení vlády č. 71/2017 Sb. (Praha 21. prosince 2017 </w:t>
      </w:r>
      <w:proofErr w:type="gramStart"/>
      <w:r>
        <w:rPr>
          <w:rFonts w:ascii="TimesNewRoman,Bold" w:hAnsi="TimesNewRoman,Bold" w:cs="TimesNewRoman,Bold"/>
          <w:bCs/>
          <w:szCs w:val="24"/>
        </w:rPr>
        <w:t>č.j.</w:t>
      </w:r>
      <w:proofErr w:type="gramEnd"/>
      <w:r>
        <w:rPr>
          <w:rFonts w:ascii="TimesNewRoman,Bold" w:hAnsi="TimesNewRoman,Bold" w:cs="TimesNewRoman,Bold"/>
          <w:bCs/>
          <w:szCs w:val="24"/>
        </w:rPr>
        <w:t>: MSMT-31863/2017-1)</w:t>
      </w:r>
    </w:p>
    <w:p w:rsidR="00452FF5" w:rsidRDefault="00452FF5" w:rsidP="00452FF5">
      <w:pPr>
        <w:autoSpaceDE w:val="0"/>
        <w:autoSpaceDN w:val="0"/>
        <w:adjustRightInd w:val="0"/>
        <w:rPr>
          <w:rFonts w:ascii="TimesNewRoman,Bold" w:hAnsi="TimesNewRoman,Bold" w:cs="TimesNewRoman,Bold"/>
          <w:b/>
          <w:bCs/>
          <w:szCs w:val="24"/>
        </w:rPr>
      </w:pPr>
    </w:p>
    <w:p w:rsidR="00452FF5" w:rsidRDefault="00452FF5" w:rsidP="00452FF5">
      <w:pPr>
        <w:autoSpaceDE w:val="0"/>
        <w:autoSpaceDN w:val="0"/>
        <w:adjustRightInd w:val="0"/>
        <w:rPr>
          <w:rFonts w:ascii="TimesNewRoman,Bold" w:hAnsi="TimesNewRoman,Bold" w:cs="TimesNewRoman,Bold"/>
          <w:b/>
          <w:bCs/>
          <w:szCs w:val="24"/>
        </w:rPr>
      </w:pPr>
      <w:r>
        <w:rPr>
          <w:rFonts w:ascii="TimesNewRoman,Bold" w:hAnsi="TimesNewRoman,Bold" w:cs="TimesNewRoman,Bold"/>
          <w:b/>
          <w:bCs/>
          <w:szCs w:val="24"/>
        </w:rPr>
        <w:t>MATEMATICKÉ VZDĚLÁVÁNÍ</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Matematické vzdělávání navazuje na učivo a výsledky vzdělávání stanovené v RVP pro</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základní vzdělávání. V odborném školství má matematické vzdělávání kromě funkce</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všeobecně vzdělávací ještě funkci průpravnou pro odbornou složku vzdělávání.</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Obecným cílem matematického vzdělávání je výchova přemýšlivého člověka, který bude umět používat matematiku v různých životních situacích (v odborné složce vzdělávání, v dalším studiu, v osobním životě, budoucím zaměstnání, volném čase apod.).</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Matematické vzdělávání se zaměřuje především na metody řešení úloh, zejména ve vztahu</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k oboru vzdělání.</w:t>
      </w:r>
    </w:p>
    <w:p w:rsidR="00452FF5" w:rsidRDefault="00452FF5" w:rsidP="00452FF5">
      <w:pPr>
        <w:autoSpaceDE w:val="0"/>
        <w:autoSpaceDN w:val="0"/>
        <w:adjustRightInd w:val="0"/>
        <w:rPr>
          <w:rFonts w:ascii="TimesNewRoman" w:hAnsi="TimesNewRoman" w:cs="TimesNewRoman"/>
          <w:szCs w:val="24"/>
        </w:rPr>
      </w:pPr>
    </w:p>
    <w:p w:rsidR="00452FF5" w:rsidRDefault="00452FF5" w:rsidP="00452FF5">
      <w:pPr>
        <w:autoSpaceDE w:val="0"/>
        <w:autoSpaceDN w:val="0"/>
        <w:adjustRightInd w:val="0"/>
        <w:rPr>
          <w:rFonts w:ascii="TimesNewRoman,Bold" w:hAnsi="TimesNewRoman,Bold" w:cs="TimesNewRoman,Bold"/>
          <w:b/>
          <w:bCs/>
          <w:szCs w:val="24"/>
        </w:rPr>
      </w:pPr>
      <w:r>
        <w:rPr>
          <w:rFonts w:ascii="TimesNewRoman,Bold" w:hAnsi="TimesNewRoman,Bold" w:cs="TimesNewRoman,Bold"/>
          <w:b/>
          <w:bCs/>
          <w:szCs w:val="24"/>
        </w:rPr>
        <w:t>Vzdělávání směřuje k tomu, aby žáci dovedli:</w:t>
      </w:r>
    </w:p>
    <w:p w:rsidR="00452FF5" w:rsidRDefault="00452FF5" w:rsidP="00452FF5">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aplikovat matematické poznatky a postupy v odborné složce vzdělávání;</w:t>
      </w:r>
    </w:p>
    <w:p w:rsidR="00452FF5" w:rsidRDefault="00452FF5" w:rsidP="00452FF5">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využívat matematické poznatky a metody řešení v praktickém životě a dalším vzdělávání;</w:t>
      </w:r>
    </w:p>
    <w:p w:rsidR="00452FF5" w:rsidRDefault="00452FF5" w:rsidP="00452FF5">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matematizovat jednoduché reálné situace, užívat matematický model a vyhodnotit výsledek řešení vzhledem k realitě;</w:t>
      </w:r>
    </w:p>
    <w:p w:rsidR="00452FF5" w:rsidRDefault="00452FF5" w:rsidP="00452FF5">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zkoumat a řešit problémy včetně diskuze řešení;</w:t>
      </w:r>
    </w:p>
    <w:p w:rsidR="00452FF5" w:rsidRDefault="00452FF5" w:rsidP="00452FF5">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diskutovat metody řešení matematické úlohy;</w:t>
      </w:r>
    </w:p>
    <w:p w:rsidR="00452FF5" w:rsidRDefault="00452FF5" w:rsidP="00452FF5">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účelně využít digitální technologie a zdroje informací při řešení matematických úloh;</w:t>
      </w:r>
    </w:p>
    <w:p w:rsidR="00452FF5" w:rsidRDefault="00452FF5" w:rsidP="00452FF5">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číst s porozuměním matematický text, kriticky vyhodnotit informace získané z různých</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zdrojů;</w:t>
      </w:r>
    </w:p>
    <w:p w:rsidR="00452FF5" w:rsidRDefault="00452FF5" w:rsidP="00452FF5">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správně se matematicky vyjadřovat.</w:t>
      </w:r>
    </w:p>
    <w:p w:rsidR="00452FF5" w:rsidRDefault="00452FF5" w:rsidP="00452FF5">
      <w:pPr>
        <w:autoSpaceDE w:val="0"/>
        <w:autoSpaceDN w:val="0"/>
        <w:adjustRightInd w:val="0"/>
        <w:rPr>
          <w:rFonts w:ascii="TimesNewRoman" w:hAnsi="TimesNewRoman" w:cs="TimesNewRoman"/>
          <w:szCs w:val="24"/>
        </w:rPr>
      </w:pPr>
    </w:p>
    <w:p w:rsidR="00452FF5" w:rsidRDefault="00452FF5" w:rsidP="00452FF5">
      <w:pPr>
        <w:autoSpaceDE w:val="0"/>
        <w:autoSpaceDN w:val="0"/>
        <w:adjustRightInd w:val="0"/>
        <w:rPr>
          <w:rFonts w:ascii="TimesNewRoman,Bold" w:hAnsi="TimesNewRoman,Bold" w:cs="TimesNewRoman,Bold"/>
          <w:b/>
          <w:bCs/>
          <w:szCs w:val="24"/>
        </w:rPr>
      </w:pPr>
      <w:r>
        <w:rPr>
          <w:rFonts w:ascii="TimesNewRoman,Bold" w:hAnsi="TimesNewRoman,Bold" w:cs="TimesNewRoman,Bold"/>
          <w:b/>
          <w:bCs/>
          <w:szCs w:val="24"/>
        </w:rPr>
        <w:t>V afektivní oblasti směřuje matematické vzdělávání k tomu, aby žáci získali:</w:t>
      </w:r>
    </w:p>
    <w:p w:rsidR="00452FF5" w:rsidRDefault="00452FF5" w:rsidP="00452FF5">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pozitivní postoj k matematickému vzdělávání;</w:t>
      </w:r>
    </w:p>
    <w:p w:rsidR="00452FF5" w:rsidRDefault="00452FF5" w:rsidP="00452FF5">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motivaci k celoživotnímu vzdělávání</w:t>
      </w:r>
    </w:p>
    <w:p w:rsidR="00452FF5" w:rsidRPr="00B959E3" w:rsidRDefault="00452FF5" w:rsidP="00452FF5">
      <w:pPr>
        <w:autoSpaceDE w:val="0"/>
        <w:autoSpaceDN w:val="0"/>
        <w:adjustRightInd w:val="0"/>
        <w:rPr>
          <w:rFonts w:ascii="TimesNewRoman" w:hAnsi="TimesNewRoman" w:cs="TimesNewRoman"/>
          <w:szCs w:val="24"/>
        </w:rPr>
      </w:pPr>
      <w:r>
        <w:rPr>
          <w:rFonts w:ascii="Wingdings" w:hAnsi="Wingdings" w:cs="Wingdings"/>
          <w:sz w:val="20"/>
          <w:szCs w:val="20"/>
        </w:rPr>
        <w:t></w:t>
      </w:r>
      <w:r>
        <w:rPr>
          <w:rFonts w:ascii="Wingdings" w:hAnsi="Wingdings" w:cs="Wingdings"/>
          <w:sz w:val="20"/>
          <w:szCs w:val="20"/>
        </w:rPr>
        <w:t></w:t>
      </w:r>
      <w:r>
        <w:rPr>
          <w:rFonts w:ascii="TimesNewRoman" w:hAnsi="TimesNewRoman" w:cs="TimesNewRoman"/>
          <w:szCs w:val="24"/>
        </w:rPr>
        <w:t>důvěru ve vlastní schopnosti, systematičnost a preciznost při práci.</w:t>
      </w:r>
    </w:p>
    <w:p w:rsidR="00452FF5" w:rsidRDefault="00452FF5" w:rsidP="00452FF5">
      <w:pPr>
        <w:rPr>
          <w:rFonts w:eastAsia="Times New Roman" w:cs="Times New Roman"/>
          <w:b/>
          <w:bCs/>
          <w:u w:val="single"/>
        </w:rPr>
      </w:pPr>
    </w:p>
    <w:p w:rsidR="00452FF5" w:rsidRPr="00647345" w:rsidRDefault="00452FF5" w:rsidP="00452FF5">
      <w:pPr>
        <w:rPr>
          <w:rFonts w:eastAsia="Times New Roman" w:cs="Times New Roman"/>
          <w:b/>
          <w:bCs/>
        </w:rPr>
      </w:pPr>
      <w:r w:rsidRPr="00647345">
        <w:rPr>
          <w:rFonts w:eastAsia="Times New Roman" w:cs="Times New Roman"/>
          <w:b/>
          <w:bCs/>
          <w:u w:val="single"/>
        </w:rPr>
        <w:t>Realizace odborných kompetencí</w:t>
      </w:r>
    </w:p>
    <w:p w:rsidR="00452FF5" w:rsidRPr="00647345" w:rsidRDefault="00452FF5" w:rsidP="00452FF5">
      <w:pPr>
        <w:autoSpaceDE w:val="0"/>
        <w:autoSpaceDN w:val="0"/>
        <w:adjustRightInd w:val="0"/>
        <w:spacing w:before="120"/>
        <w:rPr>
          <w:rFonts w:eastAsia="Times New Roman" w:cs="Times New Roman"/>
          <w:b/>
          <w:bCs/>
        </w:rPr>
      </w:pPr>
      <w:r w:rsidRPr="00647345">
        <w:rPr>
          <w:rFonts w:eastAsia="Times New Roman" w:cs="Times New Roman"/>
          <w:bCs/>
          <w:i/>
        </w:rPr>
        <w:t>Matematika - 1.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3974"/>
        <w:gridCol w:w="1217"/>
      </w:tblGrid>
      <w:tr w:rsidR="00452FF5" w:rsidRPr="00647345" w:rsidTr="00452FF5">
        <w:tc>
          <w:tcPr>
            <w:tcW w:w="4395" w:type="dxa"/>
            <w:vAlign w:val="center"/>
          </w:tcPr>
          <w:p w:rsidR="00452FF5" w:rsidRPr="00647345" w:rsidRDefault="00452FF5" w:rsidP="00452FF5">
            <w:pPr>
              <w:autoSpaceDE w:val="0"/>
              <w:autoSpaceDN w:val="0"/>
              <w:adjustRightInd w:val="0"/>
              <w:jc w:val="center"/>
              <w:rPr>
                <w:rFonts w:eastAsia="Times New Roman" w:cs="Times New Roman"/>
                <w:b/>
                <w:bCs/>
              </w:rPr>
            </w:pPr>
            <w:r w:rsidRPr="00647345">
              <w:rPr>
                <w:rFonts w:eastAsia="Times New Roman" w:cs="Times New Roman"/>
                <w:b/>
                <w:bCs/>
              </w:rPr>
              <w:t>Výsledky a kompetence</w:t>
            </w:r>
          </w:p>
        </w:tc>
        <w:tc>
          <w:tcPr>
            <w:tcW w:w="3974" w:type="dxa"/>
            <w:vAlign w:val="center"/>
          </w:tcPr>
          <w:p w:rsidR="00452FF5" w:rsidRPr="00647345" w:rsidRDefault="00452FF5" w:rsidP="00452FF5">
            <w:pPr>
              <w:autoSpaceDE w:val="0"/>
              <w:autoSpaceDN w:val="0"/>
              <w:adjustRightInd w:val="0"/>
              <w:jc w:val="center"/>
              <w:rPr>
                <w:rFonts w:eastAsia="Times New Roman" w:cs="Times New Roman"/>
                <w:b/>
                <w:bCs/>
              </w:rPr>
            </w:pPr>
            <w:r w:rsidRPr="00647345">
              <w:rPr>
                <w:rFonts w:eastAsia="Times New Roman" w:cs="Times New Roman"/>
                <w:b/>
                <w:bCs/>
              </w:rPr>
              <w:t>Obsah vzdělávání</w:t>
            </w:r>
          </w:p>
        </w:tc>
        <w:tc>
          <w:tcPr>
            <w:tcW w:w="1217" w:type="dxa"/>
            <w:vAlign w:val="center"/>
          </w:tcPr>
          <w:p w:rsidR="00452FF5" w:rsidRPr="00647345" w:rsidRDefault="00452FF5" w:rsidP="00452FF5">
            <w:pPr>
              <w:autoSpaceDE w:val="0"/>
              <w:autoSpaceDN w:val="0"/>
              <w:adjustRightInd w:val="0"/>
              <w:jc w:val="center"/>
              <w:rPr>
                <w:rFonts w:eastAsia="Times New Roman" w:cs="Times New Roman"/>
                <w:b/>
                <w:bCs/>
              </w:rPr>
            </w:pPr>
            <w:r w:rsidRPr="00647345">
              <w:rPr>
                <w:rFonts w:eastAsia="Times New Roman" w:cs="Times New Roman"/>
                <w:b/>
                <w:bCs/>
              </w:rPr>
              <w:t>Hodinová dotace</w:t>
            </w:r>
          </w:p>
        </w:tc>
      </w:tr>
      <w:tr w:rsidR="00452FF5" w:rsidRPr="00647345" w:rsidTr="00452FF5">
        <w:tc>
          <w:tcPr>
            <w:tcW w:w="4395"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t>Žák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uvádí vztahy mezi číselnými obory,</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provádí aritmetické operace v množině reálných čísel,</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znázorní reálné číslo na číselné ose,</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používá různé zápisy reálného čísla,</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lastRenderedPageBreak/>
              <w:t>- porovnává reálná čísla a určí vztahy mezi nimi,</w:t>
            </w:r>
          </w:p>
          <w:p w:rsidR="00452FF5" w:rsidRDefault="00452FF5" w:rsidP="00452FF5">
            <w:pPr>
              <w:autoSpaceDE w:val="0"/>
              <w:autoSpaceDN w:val="0"/>
              <w:adjustRightInd w:val="0"/>
              <w:rPr>
                <w:rFonts w:eastAsia="Times New Roman" w:cs="Times New Roman"/>
              </w:rPr>
            </w:pPr>
            <w:r>
              <w:rPr>
                <w:rFonts w:eastAsia="Times New Roman" w:cs="Times New Roman"/>
              </w:rPr>
              <w:t xml:space="preserve">- </w:t>
            </w:r>
            <w:r w:rsidRPr="00647345">
              <w:rPr>
                <w:rFonts w:eastAsia="Times New Roman" w:cs="Times New Roman"/>
              </w:rPr>
              <w:t>řeší praktické úlohy s</w:t>
            </w:r>
            <w:r>
              <w:rPr>
                <w:rFonts w:eastAsia="Times New Roman" w:cs="Times New Roman"/>
              </w:rPr>
              <w:t> </w:t>
            </w:r>
            <w:r w:rsidRPr="00647345">
              <w:rPr>
                <w:rFonts w:eastAsia="Times New Roman" w:cs="Times New Roman"/>
              </w:rPr>
              <w:t>využitím</w:t>
            </w:r>
            <w:r>
              <w:rPr>
                <w:rFonts w:eastAsia="Times New Roman" w:cs="Times New Roman"/>
              </w:rPr>
              <w:t xml:space="preserve"> trojčlenky, </w:t>
            </w:r>
            <w:r w:rsidRPr="00647345">
              <w:rPr>
                <w:rFonts w:eastAsia="Times New Roman" w:cs="Times New Roman"/>
              </w:rPr>
              <w:t>procentového počtu</w:t>
            </w:r>
            <w:r>
              <w:rPr>
                <w:rFonts w:eastAsia="Times New Roman" w:cs="Times New Roman"/>
              </w:rPr>
              <w:t xml:space="preserve"> a poměru ve vztahu k danému oboru vzdělávání</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647345" w:rsidRDefault="00452FF5" w:rsidP="00452FF5">
            <w:pPr>
              <w:autoSpaceDE w:val="0"/>
              <w:autoSpaceDN w:val="0"/>
              <w:adjustRightInd w:val="0"/>
              <w:rPr>
                <w:rFonts w:eastAsia="Times New Roman" w:cs="Times New Roman"/>
                <w:b/>
                <w:bCs/>
              </w:rPr>
            </w:pPr>
            <w:r>
              <w:rPr>
                <w:rFonts w:ascii="TimesNewRoman" w:hAnsi="TimesNewRoman" w:cs="TimesNewRoman"/>
                <w:szCs w:val="24"/>
              </w:rPr>
              <w:t>technologie a zdroje informací.</w:t>
            </w:r>
          </w:p>
        </w:tc>
        <w:tc>
          <w:tcPr>
            <w:tcW w:w="3974" w:type="dxa"/>
          </w:tcPr>
          <w:p w:rsidR="00452FF5" w:rsidRPr="00647345" w:rsidRDefault="00452FF5" w:rsidP="00452FF5">
            <w:pPr>
              <w:autoSpaceDE w:val="0"/>
              <w:autoSpaceDN w:val="0"/>
              <w:adjustRightInd w:val="0"/>
              <w:spacing w:before="120" w:after="120"/>
              <w:rPr>
                <w:rFonts w:eastAsia="Times New Roman" w:cs="Times New Roman"/>
                <w:b/>
                <w:bCs/>
              </w:rPr>
            </w:pPr>
            <w:r>
              <w:rPr>
                <w:rFonts w:eastAsia="Times New Roman" w:cs="Times New Roman"/>
                <w:b/>
                <w:bCs/>
              </w:rPr>
              <w:lastRenderedPageBreak/>
              <w:t>1. Operace s čísly, s</w:t>
            </w:r>
            <w:r w:rsidRPr="00647345">
              <w:rPr>
                <w:rFonts w:eastAsia="Times New Roman" w:cs="Times New Roman"/>
                <w:b/>
                <w:bCs/>
              </w:rPr>
              <w:t>hrnutí a prohloubení učiva ze ZŠ</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číselné obory</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xml:space="preserve">- </w:t>
            </w:r>
            <w:r w:rsidRPr="00647345">
              <w:rPr>
                <w:rFonts w:eastAsia="Times New Roman" w:cs="Times New Roman"/>
              </w:rPr>
              <w:t>reálná čísla a jejich vlastnosti</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užití procentového počtu</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lastRenderedPageBreak/>
              <w:t>- slovní úlohy</w:t>
            </w:r>
          </w:p>
        </w:tc>
        <w:tc>
          <w:tcPr>
            <w:tcW w:w="1217" w:type="dxa"/>
          </w:tcPr>
          <w:p w:rsidR="00452FF5" w:rsidRPr="00647345" w:rsidRDefault="00452FF5" w:rsidP="00452FF5">
            <w:pPr>
              <w:autoSpaceDE w:val="0"/>
              <w:autoSpaceDN w:val="0"/>
              <w:adjustRightInd w:val="0"/>
              <w:spacing w:before="120"/>
              <w:jc w:val="center"/>
              <w:rPr>
                <w:rFonts w:eastAsia="Times New Roman" w:cs="Times New Roman"/>
                <w:b/>
                <w:bCs/>
              </w:rPr>
            </w:pPr>
            <w:r>
              <w:rPr>
                <w:rFonts w:eastAsia="Times New Roman" w:cs="Times New Roman"/>
                <w:b/>
                <w:bCs/>
              </w:rPr>
              <w:lastRenderedPageBreak/>
              <w:t>6</w:t>
            </w:r>
          </w:p>
        </w:tc>
      </w:tr>
      <w:tr w:rsidR="00452FF5" w:rsidRPr="00647345" w:rsidTr="00452FF5">
        <w:tc>
          <w:tcPr>
            <w:tcW w:w="4395"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lastRenderedPageBreak/>
              <w:t>Žák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používá množinovou terminologii a symboliku,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provádí množinové operace,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používá teoretické znalosti při řešení praktických úloh,</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používá absolutní hodnotu a chápe její geometrický význam,</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zapíše a znázorní interval, provádí operace s intervaly,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vysvětlí pojem výrok,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rozlišuje jednoduchý a složený výrok,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používá výrokové operace,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přiřadí pravdivostní hodnotu výroku,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rozlišuje výrok, výrokovou formu, algebraický výraz,</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interpretuje a formuluje věty s využitím logických spojek a kvantifikátorů</w:t>
            </w:r>
            <w:r>
              <w:rPr>
                <w:rFonts w:eastAsia="Times New Roman" w:cs="Times New Roman"/>
              </w:rPr>
              <w:t>,</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647345" w:rsidRDefault="00452FF5" w:rsidP="00452FF5">
            <w:pPr>
              <w:autoSpaceDE w:val="0"/>
              <w:autoSpaceDN w:val="0"/>
              <w:adjustRightInd w:val="0"/>
              <w:ind w:left="180" w:hanging="180"/>
              <w:rPr>
                <w:rFonts w:eastAsia="Times New Roman" w:cs="Times New Roman"/>
              </w:rPr>
            </w:pPr>
            <w:r>
              <w:rPr>
                <w:rFonts w:ascii="TimesNewRoman" w:hAnsi="TimesNewRoman" w:cs="TimesNewRoman"/>
                <w:szCs w:val="24"/>
              </w:rPr>
              <w:t>technologie a zdroje informací.</w:t>
            </w:r>
          </w:p>
        </w:tc>
        <w:tc>
          <w:tcPr>
            <w:tcW w:w="3974" w:type="dxa"/>
          </w:tcPr>
          <w:p w:rsidR="00452FF5" w:rsidRPr="00647345" w:rsidRDefault="00452FF5" w:rsidP="00452FF5">
            <w:pPr>
              <w:autoSpaceDE w:val="0"/>
              <w:autoSpaceDN w:val="0"/>
              <w:adjustRightInd w:val="0"/>
              <w:spacing w:before="120" w:after="120"/>
              <w:rPr>
                <w:rFonts w:eastAsia="Times New Roman" w:cs="Times New Roman"/>
                <w:b/>
                <w:bCs/>
              </w:rPr>
            </w:pPr>
            <w:r>
              <w:rPr>
                <w:rFonts w:eastAsia="Times New Roman" w:cs="Times New Roman"/>
                <w:b/>
                <w:bCs/>
              </w:rPr>
              <w:t xml:space="preserve">2. </w:t>
            </w:r>
            <w:r w:rsidRPr="00647345">
              <w:rPr>
                <w:rFonts w:eastAsia="Times New Roman" w:cs="Times New Roman"/>
                <w:b/>
                <w:bCs/>
              </w:rPr>
              <w:t>Množiny a základní poznatky z logiky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základní množinové pojmy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intervaly jako číselné množiny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absolutní hodnota reálného čísla</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výrok, základní operace s výroky, kvantifikované výroky</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slovní úlohy</w:t>
            </w:r>
          </w:p>
        </w:tc>
        <w:tc>
          <w:tcPr>
            <w:tcW w:w="1217" w:type="dxa"/>
          </w:tcPr>
          <w:p w:rsidR="00452FF5" w:rsidRPr="00647345" w:rsidRDefault="00452FF5" w:rsidP="00452FF5">
            <w:pPr>
              <w:autoSpaceDE w:val="0"/>
              <w:autoSpaceDN w:val="0"/>
              <w:adjustRightInd w:val="0"/>
              <w:spacing w:before="120"/>
              <w:jc w:val="center"/>
              <w:rPr>
                <w:rFonts w:eastAsia="Times New Roman" w:cs="Times New Roman"/>
                <w:b/>
                <w:bCs/>
              </w:rPr>
            </w:pPr>
            <w:r w:rsidRPr="00647345">
              <w:rPr>
                <w:rFonts w:eastAsia="Times New Roman" w:cs="Times New Roman"/>
                <w:b/>
                <w:bCs/>
              </w:rPr>
              <w:t>12</w:t>
            </w:r>
          </w:p>
        </w:tc>
      </w:tr>
      <w:tr w:rsidR="00452FF5" w:rsidRPr="00647345" w:rsidTr="00452FF5">
        <w:tc>
          <w:tcPr>
            <w:tcW w:w="4395"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t>Žák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provádí operace s</w:t>
            </w:r>
            <w:r>
              <w:rPr>
                <w:rFonts w:eastAsia="Times New Roman" w:cs="Times New Roman"/>
              </w:rPr>
              <w:t> výrazy obsahující mocniny a odmocniny</w:t>
            </w:r>
            <w:r w:rsidRPr="00647345">
              <w:rPr>
                <w:rFonts w:eastAsia="Times New Roman" w:cs="Times New Roman"/>
              </w:rPr>
              <w:t>,</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uvede vztah mezi mocninou s racionálním exponentem a odmocninou,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kombinuje pravidla pro počítání s mocninami a odmocninami při řešení úloh,</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částečně odmocňuje,</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interpretuje zápis čísla ve tvaru </w:t>
            </w:r>
            <w:r w:rsidRPr="00647345">
              <w:rPr>
                <w:rFonts w:eastAsia="Times New Roman" w:cs="Times New Roman"/>
                <w:szCs w:val="24"/>
              </w:rPr>
              <w:object w:dxaOrig="580" w:dyaOrig="320">
                <v:shape id="_x0000_i1028" type="#_x0000_t75" style="width:29.2pt;height:14.95pt" o:ole="">
                  <v:imagedata r:id="rId15" o:title=""/>
                </v:shape>
                <o:OLEObject Type="Embed" ProgID="Equation.3" ShapeID="_x0000_i1028" DrawAspect="Content" ObjectID="_1605504437" r:id="rId27"/>
              </w:object>
            </w:r>
            <w:r w:rsidRPr="00647345">
              <w:rPr>
                <w:rFonts w:eastAsia="Times New Roman" w:cs="Times New Roman"/>
              </w:rPr>
              <w:t xml:space="preserve"> pro vyjádření velkých a malých čísel a demonstruje jeho použití v jiných oborech</w:t>
            </w:r>
            <w:r>
              <w:rPr>
                <w:rFonts w:eastAsia="Times New Roman" w:cs="Times New Roman"/>
              </w:rPr>
              <w:t>,</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řeší praktické úkoly s mocninami s racionálním exponentem a odmocninami,</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lastRenderedPageBreak/>
              <w:t>- při řešení úloh účelně využívá digitální</w:t>
            </w:r>
          </w:p>
          <w:p w:rsidR="00452FF5" w:rsidRPr="00647345" w:rsidRDefault="00452FF5" w:rsidP="00452FF5">
            <w:pPr>
              <w:autoSpaceDE w:val="0"/>
              <w:autoSpaceDN w:val="0"/>
              <w:adjustRightInd w:val="0"/>
              <w:ind w:left="180" w:hanging="180"/>
              <w:rPr>
                <w:rFonts w:eastAsia="Times New Roman" w:cs="Times New Roman"/>
              </w:rPr>
            </w:pPr>
            <w:r>
              <w:rPr>
                <w:rFonts w:ascii="TimesNewRoman" w:hAnsi="TimesNewRoman" w:cs="TimesNewRoman"/>
                <w:szCs w:val="24"/>
              </w:rPr>
              <w:t>technologie a zdroje informací;</w:t>
            </w:r>
          </w:p>
        </w:tc>
        <w:tc>
          <w:tcPr>
            <w:tcW w:w="3974" w:type="dxa"/>
          </w:tcPr>
          <w:p w:rsidR="00452FF5" w:rsidRPr="00647345" w:rsidRDefault="00452FF5" w:rsidP="00452FF5">
            <w:pPr>
              <w:autoSpaceDE w:val="0"/>
              <w:autoSpaceDN w:val="0"/>
              <w:adjustRightInd w:val="0"/>
              <w:spacing w:before="120" w:after="120"/>
              <w:rPr>
                <w:rFonts w:eastAsia="Times New Roman" w:cs="Times New Roman"/>
                <w:b/>
                <w:bCs/>
              </w:rPr>
            </w:pPr>
            <w:r w:rsidRPr="00647345">
              <w:rPr>
                <w:rFonts w:eastAsia="Times New Roman" w:cs="Times New Roman"/>
                <w:b/>
                <w:bCs/>
              </w:rPr>
              <w:lastRenderedPageBreak/>
              <w:t>3. Mocniny a odmocniny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mocniny s celočíselným exponentem</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zápis čísla ve tvaru </w:t>
            </w:r>
            <w:r w:rsidRPr="00647345">
              <w:rPr>
                <w:rFonts w:eastAsia="Times New Roman" w:cs="Times New Roman"/>
                <w:szCs w:val="24"/>
              </w:rPr>
              <w:object w:dxaOrig="580" w:dyaOrig="320">
                <v:shape id="_x0000_i1029" type="#_x0000_t75" style="width:29.2pt;height:14.95pt" o:ole="">
                  <v:imagedata r:id="rId17" o:title=""/>
                </v:shape>
                <o:OLEObject Type="Embed" ProgID="Equation.3" ShapeID="_x0000_i1029" DrawAspect="Content" ObjectID="_1605504438" r:id="rId28"/>
              </w:objec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n - </w:t>
            </w:r>
            <w:proofErr w:type="spellStart"/>
            <w:r w:rsidRPr="00647345">
              <w:rPr>
                <w:rFonts w:eastAsia="Times New Roman" w:cs="Times New Roman"/>
              </w:rPr>
              <w:t>tá</w:t>
            </w:r>
            <w:proofErr w:type="spellEnd"/>
            <w:r w:rsidRPr="00647345">
              <w:rPr>
                <w:rFonts w:eastAsia="Times New Roman" w:cs="Times New Roman"/>
              </w:rPr>
              <w:t xml:space="preserve"> odmocnina, početní výkony s odmocninami</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mocnina s racionálním a iracionálním exponentem</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výrazy s mocninami a odmocninami</w:t>
            </w:r>
          </w:p>
        </w:tc>
        <w:tc>
          <w:tcPr>
            <w:tcW w:w="1217" w:type="dxa"/>
          </w:tcPr>
          <w:p w:rsidR="00452FF5" w:rsidRPr="00647345" w:rsidRDefault="00452FF5" w:rsidP="00452FF5">
            <w:pPr>
              <w:autoSpaceDE w:val="0"/>
              <w:autoSpaceDN w:val="0"/>
              <w:adjustRightInd w:val="0"/>
              <w:spacing w:before="120"/>
              <w:jc w:val="center"/>
              <w:rPr>
                <w:rFonts w:eastAsia="Times New Roman" w:cs="Times New Roman"/>
                <w:b/>
                <w:bCs/>
              </w:rPr>
            </w:pPr>
            <w:r w:rsidRPr="00647345">
              <w:rPr>
                <w:rFonts w:eastAsia="Times New Roman" w:cs="Times New Roman"/>
                <w:b/>
                <w:bCs/>
              </w:rPr>
              <w:t>13</w:t>
            </w:r>
          </w:p>
        </w:tc>
      </w:tr>
      <w:tr w:rsidR="00452FF5" w:rsidRPr="00647345" w:rsidTr="00452FF5">
        <w:tc>
          <w:tcPr>
            <w:tcW w:w="4395"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lastRenderedPageBreak/>
              <w:t>Žák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vysvětlí matematické poznatky jako abstraktní nástroj pro zjednodušení formálních zápisů,</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navrhne matematizaci</w:t>
            </w:r>
            <w:r>
              <w:rPr>
                <w:rFonts w:eastAsia="Times New Roman" w:cs="Times New Roman"/>
              </w:rPr>
              <w:t xml:space="preserve"> reálných situací pomocí výrazů zejména ve vztahu k danému oboru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rozlišuje typy výrazů,</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vypočítá číselnou hodnotu výrazu,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vyjádří neznámou z výrazu,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vysvětlí pojem </w:t>
            </w:r>
            <w:r>
              <w:rPr>
                <w:rFonts w:eastAsia="Times New Roman" w:cs="Times New Roman"/>
              </w:rPr>
              <w:t xml:space="preserve">člen, </w:t>
            </w:r>
            <w:r w:rsidRPr="00647345">
              <w:rPr>
                <w:rFonts w:eastAsia="Times New Roman" w:cs="Times New Roman"/>
              </w:rPr>
              <w:t>mnohočlen,</w:t>
            </w:r>
            <w:r>
              <w:rPr>
                <w:rFonts w:eastAsia="Times New Roman" w:cs="Times New Roman"/>
              </w:rPr>
              <w:t xml:space="preserve"> koeficient, stupeň členu, stupeň mnohočlenu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provádí operace s mnohočleny (sčítání, násobení, dělení, rozklad na součin),</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odvodí a zná základní </w:t>
            </w:r>
            <w:r>
              <w:rPr>
                <w:rFonts w:eastAsia="Times New Roman" w:cs="Times New Roman"/>
              </w:rPr>
              <w:t xml:space="preserve">algebraické </w:t>
            </w:r>
            <w:r w:rsidRPr="00647345">
              <w:rPr>
                <w:rFonts w:eastAsia="Times New Roman" w:cs="Times New Roman"/>
              </w:rPr>
              <w:t>vzorce, rozhodne o jejich využití při úpravách lomených výrazů,</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provádí operace s lomenými výrazy (sčítání, odčítání, násobení, dělení, rozšiřování, krácení),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využívá znalostí o mocninách a odmocninách při úpravách výrazů,</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usměrní zlomek,</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Default="00452FF5" w:rsidP="00452FF5">
            <w:pPr>
              <w:autoSpaceDE w:val="0"/>
              <w:autoSpaceDN w:val="0"/>
              <w:adjustRightInd w:val="0"/>
              <w:ind w:left="180" w:hanging="180"/>
              <w:rPr>
                <w:rFonts w:eastAsia="Times New Roman" w:cs="Times New Roman"/>
              </w:rPr>
            </w:pPr>
            <w:r>
              <w:rPr>
                <w:rFonts w:ascii="TimesNewRoman" w:hAnsi="TimesNewRoman" w:cs="TimesNewRoman"/>
                <w:szCs w:val="24"/>
              </w:rPr>
              <w:t>technologie a zdroje informací;</w:t>
            </w:r>
          </w:p>
          <w:p w:rsidR="00452FF5" w:rsidRPr="00647345" w:rsidRDefault="00452FF5" w:rsidP="00452FF5">
            <w:pPr>
              <w:autoSpaceDE w:val="0"/>
              <w:autoSpaceDN w:val="0"/>
              <w:adjustRightInd w:val="0"/>
              <w:ind w:left="180" w:hanging="180"/>
              <w:rPr>
                <w:rFonts w:eastAsia="Times New Roman" w:cs="Times New Roman"/>
              </w:rPr>
            </w:pPr>
          </w:p>
        </w:tc>
        <w:tc>
          <w:tcPr>
            <w:tcW w:w="3974" w:type="dxa"/>
          </w:tcPr>
          <w:p w:rsidR="00452FF5" w:rsidRPr="00647345" w:rsidRDefault="00452FF5" w:rsidP="00452FF5">
            <w:pPr>
              <w:autoSpaceDE w:val="0"/>
              <w:autoSpaceDN w:val="0"/>
              <w:adjustRightInd w:val="0"/>
              <w:spacing w:before="120" w:after="120"/>
              <w:rPr>
                <w:rFonts w:eastAsia="Times New Roman" w:cs="Times New Roman"/>
                <w:b/>
                <w:bCs/>
              </w:rPr>
            </w:pPr>
            <w:r>
              <w:rPr>
                <w:rFonts w:eastAsia="Times New Roman" w:cs="Times New Roman"/>
                <w:b/>
                <w:bCs/>
              </w:rPr>
              <w:t>4. Číselné a a</w:t>
            </w:r>
            <w:r w:rsidRPr="00647345">
              <w:rPr>
                <w:rFonts w:eastAsia="Times New Roman" w:cs="Times New Roman"/>
                <w:b/>
                <w:bCs/>
              </w:rPr>
              <w:t>lgebraické výrazy</w:t>
            </w:r>
          </w:p>
          <w:p w:rsidR="00452FF5" w:rsidRDefault="00452FF5" w:rsidP="00452FF5">
            <w:pPr>
              <w:autoSpaceDE w:val="0"/>
              <w:autoSpaceDN w:val="0"/>
              <w:adjustRightInd w:val="0"/>
              <w:rPr>
                <w:rFonts w:eastAsia="Times New Roman" w:cs="Times New Roman"/>
              </w:rPr>
            </w:pPr>
            <w:r>
              <w:rPr>
                <w:rFonts w:eastAsia="Times New Roman" w:cs="Times New Roman"/>
              </w:rPr>
              <w:t>- číselné výrazy</w:t>
            </w:r>
          </w:p>
          <w:p w:rsidR="00452FF5" w:rsidRDefault="00452FF5" w:rsidP="00452FF5">
            <w:pPr>
              <w:autoSpaceDE w:val="0"/>
              <w:autoSpaceDN w:val="0"/>
              <w:adjustRightInd w:val="0"/>
              <w:rPr>
                <w:rFonts w:eastAsia="Times New Roman" w:cs="Times New Roman"/>
              </w:rPr>
            </w:pPr>
            <w:r>
              <w:rPr>
                <w:rFonts w:eastAsia="Times New Roman" w:cs="Times New Roman"/>
              </w:rPr>
              <w:t>- algebraické výrazy</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výrazy s proměnnými</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počítání s mnohočleny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úpravy výrazů s využitím vzorců</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lomené výrazy</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definiční obor algebraických výrazů</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slovní úlohy</w:t>
            </w:r>
          </w:p>
        </w:tc>
        <w:tc>
          <w:tcPr>
            <w:tcW w:w="1217" w:type="dxa"/>
          </w:tcPr>
          <w:p w:rsidR="00452FF5" w:rsidRPr="00647345" w:rsidRDefault="00452FF5" w:rsidP="00452FF5">
            <w:pPr>
              <w:autoSpaceDE w:val="0"/>
              <w:autoSpaceDN w:val="0"/>
              <w:adjustRightInd w:val="0"/>
              <w:spacing w:before="120"/>
              <w:jc w:val="center"/>
              <w:rPr>
                <w:rFonts w:eastAsia="Times New Roman" w:cs="Times New Roman"/>
                <w:b/>
                <w:bCs/>
              </w:rPr>
            </w:pPr>
            <w:r w:rsidRPr="00647345">
              <w:rPr>
                <w:rFonts w:eastAsia="Times New Roman" w:cs="Times New Roman"/>
                <w:b/>
                <w:bCs/>
              </w:rPr>
              <w:t>13</w:t>
            </w:r>
          </w:p>
        </w:tc>
      </w:tr>
      <w:tr w:rsidR="00452FF5" w:rsidRPr="00647345" w:rsidTr="00452FF5">
        <w:tc>
          <w:tcPr>
            <w:tcW w:w="4395"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t>Žák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objasní pojem funkce,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popíše funkční závislosti a demonstruje jejich využití v praxi,</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určí definiční obor, obor hodnot,</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sestrojí graf funkce v kartézské soustavě souřadnic,</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rozliší konstantní a lineární funkci,</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specifikuje kvadratickou funkci, určí její definiční obor, obor hodnot,</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sestrojí graf kvadratické funkce, určí vrchol paraboly, průsečíky grafu funkce se souřadnými osami,</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sestrojí graf nepřímé úměrnosti,</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aplikuje znalosti o absolutní hodnotě u funkcí s absolutními hodnotami.</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lastRenderedPageBreak/>
              <w:t>- řeší reálné problémy s použitím uvedených funkcí zejména ve vztahu k danému oboru vzdělání;</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647345" w:rsidRDefault="00452FF5" w:rsidP="00452FF5">
            <w:pPr>
              <w:autoSpaceDE w:val="0"/>
              <w:autoSpaceDN w:val="0"/>
              <w:adjustRightInd w:val="0"/>
              <w:ind w:left="180" w:hanging="180"/>
              <w:rPr>
                <w:rFonts w:eastAsia="Times New Roman" w:cs="Times New Roman"/>
              </w:rPr>
            </w:pPr>
            <w:r>
              <w:rPr>
                <w:rFonts w:ascii="TimesNewRoman" w:hAnsi="TimesNewRoman" w:cs="TimesNewRoman"/>
                <w:szCs w:val="24"/>
              </w:rPr>
              <w:t>technologie a zdroje informací;</w:t>
            </w:r>
          </w:p>
        </w:tc>
        <w:tc>
          <w:tcPr>
            <w:tcW w:w="3974" w:type="dxa"/>
          </w:tcPr>
          <w:p w:rsidR="00452FF5" w:rsidRPr="00647345" w:rsidRDefault="00452FF5" w:rsidP="00452FF5">
            <w:pPr>
              <w:autoSpaceDE w:val="0"/>
              <w:autoSpaceDN w:val="0"/>
              <w:adjustRightInd w:val="0"/>
              <w:spacing w:before="120" w:after="120"/>
              <w:rPr>
                <w:rFonts w:eastAsia="Times New Roman" w:cs="Times New Roman"/>
                <w:b/>
                <w:bCs/>
              </w:rPr>
            </w:pPr>
            <w:r w:rsidRPr="00647345">
              <w:rPr>
                <w:rFonts w:eastAsia="Times New Roman" w:cs="Times New Roman"/>
                <w:b/>
                <w:bCs/>
              </w:rPr>
              <w:lastRenderedPageBreak/>
              <w:t>5. Nejčastější funkční závislosti</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pojem funkce, definiční obor a obor hodnot funkce, graf funkce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konstantní funkce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lineární funkce, přímá úměrnost</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funkce s absolutními hodnotami</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kvadratická funkce, definiční obor, obor hodnot, graf funkce</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nepřímá úměrnost</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slovní úlohy</w:t>
            </w:r>
          </w:p>
        </w:tc>
        <w:tc>
          <w:tcPr>
            <w:tcW w:w="1217" w:type="dxa"/>
          </w:tcPr>
          <w:p w:rsidR="00452FF5" w:rsidRPr="00647345" w:rsidRDefault="00452FF5" w:rsidP="00452FF5">
            <w:pPr>
              <w:autoSpaceDE w:val="0"/>
              <w:autoSpaceDN w:val="0"/>
              <w:adjustRightInd w:val="0"/>
              <w:spacing w:before="120"/>
              <w:jc w:val="center"/>
              <w:rPr>
                <w:rFonts w:eastAsia="Times New Roman" w:cs="Times New Roman"/>
                <w:b/>
                <w:bCs/>
              </w:rPr>
            </w:pPr>
            <w:r w:rsidRPr="00647345">
              <w:rPr>
                <w:rFonts w:eastAsia="Times New Roman" w:cs="Times New Roman"/>
                <w:b/>
                <w:bCs/>
              </w:rPr>
              <w:t>13</w:t>
            </w:r>
          </w:p>
        </w:tc>
      </w:tr>
      <w:tr w:rsidR="00452FF5" w:rsidRPr="00647345" w:rsidTr="00452FF5">
        <w:tc>
          <w:tcPr>
            <w:tcW w:w="4395"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lastRenderedPageBreak/>
              <w:t>Žák</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řeší lineární rovnice, nerovnice a jejich soustavy s využitím ekvivalentních úprav,</w:t>
            </w:r>
            <w:r>
              <w:rPr>
                <w:rFonts w:eastAsia="Times New Roman" w:cs="Times New Roman"/>
              </w:rPr>
              <w:t xml:space="preserve"> vysvětlí pojem neekvivalentní úprava</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určí definiční obor rovnice a nerovnice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vysvětlí souvislosti mezi lineární funkcí a lineární rovnicí,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ovládá grafické řešení lineárních rovnic a nerovnic,</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rozhodne o výběru vhodné metody při řešení soustav lineárních rovnic,</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provede rozbor o počtu řešení rovnice, nerovnice, soustavy rovnic,</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aplikuje znalosti o absolutní hodnotě výrazu při řešení lineárních rovnic, nerovnic,</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převádí jednoduché reálné situace do matematických struktur, pracuje s matematickým modelem a výsledek vyhodnotí vzhledem k realitě,</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užívá rovnic, nerovnic a jejich soustav k řešení reálných problémů, zejména ve vztahu k danému oboru vzdělání,</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647345" w:rsidRDefault="00452FF5" w:rsidP="00452FF5">
            <w:pPr>
              <w:autoSpaceDE w:val="0"/>
              <w:autoSpaceDN w:val="0"/>
              <w:adjustRightInd w:val="0"/>
              <w:ind w:left="180" w:hanging="180"/>
              <w:rPr>
                <w:rFonts w:eastAsia="Times New Roman" w:cs="Times New Roman"/>
              </w:rPr>
            </w:pPr>
            <w:r>
              <w:rPr>
                <w:rFonts w:ascii="TimesNewRoman" w:hAnsi="TimesNewRoman" w:cs="TimesNewRoman"/>
                <w:szCs w:val="24"/>
              </w:rPr>
              <w:t>technologie a zdroje informací;</w:t>
            </w:r>
          </w:p>
        </w:tc>
        <w:tc>
          <w:tcPr>
            <w:tcW w:w="3974" w:type="dxa"/>
          </w:tcPr>
          <w:p w:rsidR="00452FF5" w:rsidRPr="00647345" w:rsidRDefault="00452FF5" w:rsidP="00452FF5">
            <w:pPr>
              <w:autoSpaceDE w:val="0"/>
              <w:autoSpaceDN w:val="0"/>
              <w:adjustRightInd w:val="0"/>
              <w:spacing w:before="120" w:after="120"/>
              <w:rPr>
                <w:rFonts w:eastAsia="Times New Roman" w:cs="Times New Roman"/>
                <w:b/>
                <w:bCs/>
              </w:rPr>
            </w:pPr>
            <w:r w:rsidRPr="00647345">
              <w:rPr>
                <w:rFonts w:eastAsia="Times New Roman" w:cs="Times New Roman"/>
                <w:b/>
                <w:bCs/>
              </w:rPr>
              <w:t>6. Lineární rovnice a nerovnice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řešení lineární rovnice</w:t>
            </w:r>
            <w:r>
              <w:rPr>
                <w:rFonts w:eastAsia="Times New Roman" w:cs="Times New Roman"/>
              </w:rPr>
              <w:t xml:space="preserve"> s jednou neznámou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soustavy lineárních rovnic o dvou a třech neznámých</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slovní úlohy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řešení lineární nerovnice</w:t>
            </w:r>
            <w:r>
              <w:rPr>
                <w:rFonts w:eastAsia="Times New Roman" w:cs="Times New Roman"/>
              </w:rPr>
              <w:t xml:space="preserve"> s jednou neznámou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soustavy lineárních nerovnic s jednou neznámou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lineární rovnice a nerovnice s absolutní hodnotou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řešení rovnice a nerovnice v součinovém a podílovém tvaru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řešení rovnice a nerovnice s neznámou ve jmenovateli</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xml:space="preserve">- </w:t>
            </w:r>
            <w:r w:rsidRPr="00647345">
              <w:rPr>
                <w:rFonts w:eastAsia="Times New Roman" w:cs="Times New Roman"/>
              </w:rPr>
              <w:t xml:space="preserve">grafické řešení </w:t>
            </w:r>
            <w:r>
              <w:rPr>
                <w:rFonts w:eastAsia="Times New Roman" w:cs="Times New Roman"/>
              </w:rPr>
              <w:t>rovnic, nerovnic a jejich soustav</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vyjádření neznámé ze vzorce</w:t>
            </w:r>
          </w:p>
        </w:tc>
        <w:tc>
          <w:tcPr>
            <w:tcW w:w="1217" w:type="dxa"/>
          </w:tcPr>
          <w:p w:rsidR="00452FF5" w:rsidRPr="00647345" w:rsidRDefault="00452FF5" w:rsidP="00452FF5">
            <w:pPr>
              <w:spacing w:before="120"/>
              <w:jc w:val="center"/>
              <w:rPr>
                <w:rFonts w:eastAsia="Times New Roman" w:cs="Times New Roman"/>
                <w:b/>
              </w:rPr>
            </w:pPr>
            <w:r w:rsidRPr="00647345">
              <w:rPr>
                <w:rFonts w:eastAsia="Times New Roman" w:cs="Times New Roman"/>
                <w:b/>
              </w:rPr>
              <w:t>20</w:t>
            </w:r>
          </w:p>
        </w:tc>
      </w:tr>
      <w:tr w:rsidR="00452FF5" w:rsidRPr="00647345" w:rsidTr="00452FF5">
        <w:tc>
          <w:tcPr>
            <w:tcW w:w="4395"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t>Žák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popíše souvislosti mezi kvadratickou funkcí a kvadratickou rovnicí,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rozliší úplnou a neúplnou kvadratickou rovnici, rozhodne o metodě řešení,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zná vzorec pro řešení úplné kvadratické rovnice, umí rozhodnout o počtu řešení na základě hodnoty diskriminantu,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uvede vztahy mezi kořeny a koeficienty kvadratické rovnice a použije jich při řešení úloh,</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převede kvadratický trojčlen na součin lineárních činitelů,</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použije vzorce</w:t>
            </w:r>
            <w:r w:rsidRPr="00647345">
              <w:rPr>
                <w:rFonts w:eastAsia="Times New Roman" w:cs="Times New Roman"/>
              </w:rPr>
              <w:t xml:space="preserve"> pro druhou mocninu </w:t>
            </w:r>
            <w:r w:rsidRPr="00647345">
              <w:rPr>
                <w:rFonts w:eastAsia="Times New Roman" w:cs="Times New Roman"/>
              </w:rPr>
              <w:lastRenderedPageBreak/>
              <w:t>dvojčlenu při řešení iracionálních rovnic,</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rozlišuje úpravy rovnic na ekvivalentní a neekvivalentní,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obhájí řešení iracionální rovnice na základě provedené zkoušky,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využívá získaných poznatků při matematizaci reálných situací,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aplikuje poznatky o kvadratických rovnicích, rozkladu kvadratického trojčlenu kvadratických funkcí při řešení kvadratických nerovnic,</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vyjádří řešení a prověří jeho správnost,</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využívá znalosti řešení soustav lineárních nerovnic při výpočtu</w:t>
            </w:r>
            <w:r>
              <w:rPr>
                <w:rFonts w:eastAsia="Times New Roman" w:cs="Times New Roman"/>
              </w:rPr>
              <w:t xml:space="preserve"> jednoduchých ekonomických úloh,</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647345" w:rsidRDefault="00452FF5" w:rsidP="00452FF5">
            <w:pPr>
              <w:autoSpaceDE w:val="0"/>
              <w:autoSpaceDN w:val="0"/>
              <w:adjustRightInd w:val="0"/>
              <w:ind w:left="180" w:hanging="180"/>
              <w:rPr>
                <w:rFonts w:eastAsia="Times New Roman" w:cs="Times New Roman"/>
              </w:rPr>
            </w:pPr>
            <w:r>
              <w:rPr>
                <w:rFonts w:ascii="TimesNewRoman" w:hAnsi="TimesNewRoman" w:cs="TimesNewRoman"/>
                <w:szCs w:val="24"/>
              </w:rPr>
              <w:t>technologie a zdroje informací;</w:t>
            </w:r>
          </w:p>
        </w:tc>
        <w:tc>
          <w:tcPr>
            <w:tcW w:w="3974" w:type="dxa"/>
          </w:tcPr>
          <w:p w:rsidR="00452FF5" w:rsidRPr="00647345" w:rsidRDefault="00452FF5" w:rsidP="00452FF5">
            <w:pPr>
              <w:autoSpaceDE w:val="0"/>
              <w:autoSpaceDN w:val="0"/>
              <w:adjustRightInd w:val="0"/>
              <w:spacing w:before="240" w:after="120"/>
              <w:rPr>
                <w:rFonts w:eastAsia="Times New Roman" w:cs="Times New Roman"/>
                <w:b/>
                <w:bCs/>
              </w:rPr>
            </w:pPr>
            <w:r w:rsidRPr="00647345">
              <w:rPr>
                <w:rFonts w:eastAsia="Times New Roman" w:cs="Times New Roman"/>
                <w:b/>
                <w:bCs/>
              </w:rPr>
              <w:lastRenderedPageBreak/>
              <w:t>7. Kvadratické rovnice a nerovnice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řešení neúplné a úplné kvadratické rovnice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rozklad kvadratického trojčlenu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vztahy mezi kořeny a koeficienty kvadratické rovnice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iracionální rovnice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kvadratické rovnice a nerovnice s absolutní hodnotou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soustava kvadratické a lineární rovnice se dvěma neznámými</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kvadratické nerovnice a jejich </w:t>
            </w:r>
            <w:r w:rsidRPr="00647345">
              <w:rPr>
                <w:rFonts w:eastAsia="Times New Roman" w:cs="Times New Roman"/>
              </w:rPr>
              <w:lastRenderedPageBreak/>
              <w:t>početní a grafické řešení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slovní úlohy</w:t>
            </w:r>
          </w:p>
        </w:tc>
        <w:tc>
          <w:tcPr>
            <w:tcW w:w="1217" w:type="dxa"/>
          </w:tcPr>
          <w:p w:rsidR="00452FF5" w:rsidRPr="00647345" w:rsidRDefault="00452FF5" w:rsidP="00452FF5">
            <w:pPr>
              <w:autoSpaceDE w:val="0"/>
              <w:autoSpaceDN w:val="0"/>
              <w:adjustRightInd w:val="0"/>
              <w:spacing w:before="240"/>
              <w:jc w:val="center"/>
              <w:rPr>
                <w:rFonts w:eastAsia="Times New Roman" w:cs="Times New Roman"/>
                <w:b/>
                <w:bCs/>
              </w:rPr>
            </w:pPr>
            <w:r w:rsidRPr="00647345">
              <w:rPr>
                <w:rFonts w:eastAsia="Times New Roman" w:cs="Times New Roman"/>
                <w:b/>
                <w:bCs/>
              </w:rPr>
              <w:lastRenderedPageBreak/>
              <w:t>17</w:t>
            </w:r>
          </w:p>
        </w:tc>
      </w:tr>
      <w:tr w:rsidR="00452FF5" w:rsidRPr="00647345" w:rsidTr="00452FF5">
        <w:tc>
          <w:tcPr>
            <w:tcW w:w="4395" w:type="dxa"/>
          </w:tcPr>
          <w:p w:rsidR="00452FF5" w:rsidRPr="00647345" w:rsidRDefault="00452FF5" w:rsidP="00452FF5">
            <w:pPr>
              <w:autoSpaceDE w:val="0"/>
              <w:autoSpaceDN w:val="0"/>
              <w:adjustRightInd w:val="0"/>
              <w:rPr>
                <w:rFonts w:eastAsia="Times New Roman" w:cs="Times New Roman"/>
                <w:b/>
                <w:bCs/>
              </w:rPr>
            </w:pPr>
          </w:p>
        </w:tc>
        <w:tc>
          <w:tcPr>
            <w:tcW w:w="3974" w:type="dxa"/>
          </w:tcPr>
          <w:p w:rsidR="00452FF5" w:rsidRPr="00647345" w:rsidRDefault="00452FF5" w:rsidP="00452FF5">
            <w:pPr>
              <w:autoSpaceDE w:val="0"/>
              <w:autoSpaceDN w:val="0"/>
              <w:adjustRightInd w:val="0"/>
              <w:spacing w:before="120" w:after="120"/>
              <w:rPr>
                <w:rFonts w:eastAsia="Times New Roman" w:cs="Times New Roman"/>
                <w:b/>
                <w:bCs/>
              </w:rPr>
            </w:pPr>
            <w:r w:rsidRPr="00647345">
              <w:rPr>
                <w:rFonts w:eastAsia="Times New Roman" w:cs="Times New Roman"/>
                <w:b/>
              </w:rPr>
              <w:t>8.</w:t>
            </w:r>
            <w:r w:rsidRPr="00647345">
              <w:rPr>
                <w:rFonts w:eastAsia="Times New Roman" w:cs="Times New Roman"/>
              </w:rPr>
              <w:t xml:space="preserve"> </w:t>
            </w:r>
            <w:r w:rsidRPr="00647345">
              <w:rPr>
                <w:rFonts w:eastAsia="Times New Roman" w:cs="Times New Roman"/>
                <w:b/>
                <w:bCs/>
              </w:rPr>
              <w:t>Písemné práce a jejich opravy</w:t>
            </w:r>
          </w:p>
        </w:tc>
        <w:tc>
          <w:tcPr>
            <w:tcW w:w="1217" w:type="dxa"/>
            <w:vAlign w:val="center"/>
          </w:tcPr>
          <w:p w:rsidR="00452FF5" w:rsidRPr="00647345" w:rsidRDefault="00452FF5" w:rsidP="00452FF5">
            <w:pPr>
              <w:autoSpaceDE w:val="0"/>
              <w:autoSpaceDN w:val="0"/>
              <w:adjustRightInd w:val="0"/>
              <w:jc w:val="center"/>
              <w:rPr>
                <w:rFonts w:eastAsia="Times New Roman" w:cs="Times New Roman"/>
                <w:b/>
                <w:bCs/>
              </w:rPr>
            </w:pPr>
            <w:r w:rsidRPr="00647345">
              <w:rPr>
                <w:rFonts w:eastAsia="Times New Roman" w:cs="Times New Roman"/>
                <w:b/>
                <w:bCs/>
              </w:rPr>
              <w:t>8</w:t>
            </w:r>
          </w:p>
        </w:tc>
      </w:tr>
    </w:tbl>
    <w:p w:rsidR="00452FF5" w:rsidRPr="00647345" w:rsidRDefault="00452FF5" w:rsidP="00452FF5">
      <w:pPr>
        <w:autoSpaceDE w:val="0"/>
        <w:autoSpaceDN w:val="0"/>
        <w:adjustRightInd w:val="0"/>
        <w:spacing w:before="360"/>
        <w:rPr>
          <w:rFonts w:eastAsia="Times New Roman" w:cs="Times New Roman"/>
          <w:b/>
          <w:bCs/>
        </w:rPr>
      </w:pPr>
      <w:r w:rsidRPr="00647345">
        <w:rPr>
          <w:rFonts w:eastAsia="Times New Roman" w:cs="Times New Roman"/>
          <w:bCs/>
          <w:i/>
        </w:rPr>
        <w:t>Matematika - 2.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3"/>
        <w:gridCol w:w="3790"/>
        <w:gridCol w:w="1217"/>
      </w:tblGrid>
      <w:tr w:rsidR="00452FF5" w:rsidRPr="00647345" w:rsidTr="00452FF5">
        <w:tc>
          <w:tcPr>
            <w:tcW w:w="4173" w:type="dxa"/>
            <w:vAlign w:val="center"/>
          </w:tcPr>
          <w:p w:rsidR="00452FF5" w:rsidRPr="00647345" w:rsidRDefault="00452FF5" w:rsidP="00452FF5">
            <w:pPr>
              <w:jc w:val="center"/>
              <w:rPr>
                <w:rFonts w:eastAsia="Times New Roman" w:cs="Times New Roman"/>
                <w:b/>
              </w:rPr>
            </w:pPr>
            <w:r w:rsidRPr="00647345">
              <w:rPr>
                <w:rFonts w:eastAsia="Times New Roman" w:cs="Times New Roman"/>
                <w:b/>
                <w:bCs/>
              </w:rPr>
              <w:t>Výsledky a kompetence</w:t>
            </w:r>
          </w:p>
        </w:tc>
        <w:tc>
          <w:tcPr>
            <w:tcW w:w="3790" w:type="dxa"/>
            <w:vAlign w:val="center"/>
          </w:tcPr>
          <w:p w:rsidR="00452FF5" w:rsidRPr="00647345" w:rsidRDefault="00452FF5" w:rsidP="00452FF5">
            <w:pPr>
              <w:autoSpaceDE w:val="0"/>
              <w:autoSpaceDN w:val="0"/>
              <w:adjustRightInd w:val="0"/>
              <w:jc w:val="center"/>
              <w:rPr>
                <w:rFonts w:eastAsia="Times New Roman" w:cs="Times New Roman"/>
                <w:b/>
                <w:bCs/>
              </w:rPr>
            </w:pPr>
            <w:r w:rsidRPr="00647345">
              <w:rPr>
                <w:rFonts w:eastAsia="Times New Roman" w:cs="Times New Roman"/>
                <w:b/>
                <w:bCs/>
              </w:rPr>
              <w:t>Obsah vzdělávání</w:t>
            </w:r>
          </w:p>
        </w:tc>
        <w:tc>
          <w:tcPr>
            <w:tcW w:w="1217" w:type="dxa"/>
            <w:vAlign w:val="center"/>
          </w:tcPr>
          <w:p w:rsidR="00452FF5" w:rsidRPr="00647345" w:rsidRDefault="00452FF5" w:rsidP="00452FF5">
            <w:pPr>
              <w:jc w:val="center"/>
              <w:rPr>
                <w:rFonts w:eastAsia="Times New Roman" w:cs="Times New Roman"/>
                <w:b/>
              </w:rPr>
            </w:pPr>
            <w:r w:rsidRPr="00647345">
              <w:rPr>
                <w:rFonts w:eastAsia="Times New Roman" w:cs="Times New Roman"/>
                <w:b/>
                <w:bCs/>
              </w:rPr>
              <w:t>Hodinová dotace</w:t>
            </w:r>
          </w:p>
        </w:tc>
      </w:tr>
      <w:tr w:rsidR="00452FF5" w:rsidRPr="00647345" w:rsidTr="00452FF5">
        <w:tc>
          <w:tcPr>
            <w:tcW w:w="4173"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t>Žák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rozumí pojmu funkce jako předpisu i jako zobrazení definičního oboru na obor hodnot funkce,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rozlišuje jednotlivé druhy funkcí, načrtne jejich grafy a určí jeji</w:t>
            </w:r>
            <w:r>
              <w:rPr>
                <w:rFonts w:eastAsia="Times New Roman" w:cs="Times New Roman"/>
              </w:rPr>
              <w:t>ch vlastnosti, přiřadí předpis ke grafu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ovládá pojmy: funkce rostoucí, klesající, sudé, liché, omezené, prosté, určí extrémy funkce,</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vyjádří předpis inverzní funkce, její definiční obor a obor hodnot, sestrojí graf inverzní funkce,</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xml:space="preserve">- sestrojí graf funkce dané předpisem pro zadané funkční hodnoty, </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objasní vzt</w:t>
            </w:r>
            <w:r>
              <w:rPr>
                <w:rFonts w:eastAsia="Times New Roman" w:cs="Times New Roman"/>
              </w:rPr>
              <w:t>ahy mezi veličinami a </w:t>
            </w:r>
            <w:proofErr w:type="gramStart"/>
            <w:r>
              <w:rPr>
                <w:rFonts w:eastAsia="Times New Roman" w:cs="Times New Roman"/>
              </w:rPr>
              <w:t>pracuje</w:t>
            </w:r>
            <w:proofErr w:type="gramEnd"/>
            <w:r>
              <w:rPr>
                <w:rFonts w:eastAsia="Times New Roman" w:cs="Times New Roman"/>
              </w:rPr>
              <w:t xml:space="preserve"> s matematickým modelem reálných situací výsledek </w:t>
            </w:r>
            <w:proofErr w:type="gramStart"/>
            <w:r>
              <w:rPr>
                <w:rFonts w:eastAsia="Times New Roman" w:cs="Times New Roman"/>
              </w:rPr>
              <w:t>vyhodnotí</w:t>
            </w:r>
            <w:proofErr w:type="gramEnd"/>
            <w:r>
              <w:rPr>
                <w:rFonts w:eastAsia="Times New Roman" w:cs="Times New Roman"/>
              </w:rPr>
              <w:t xml:space="preserve"> vzhledem k realitě</w:t>
            </w:r>
            <w:r w:rsidRPr="00647345">
              <w:rPr>
                <w:rFonts w:eastAsia="Times New Roman" w:cs="Times New Roman"/>
              </w:rPr>
              <w:t>,</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použije znalostí o inverzní funkci k definování funkce logaritmické pomocí funkce exponenciální,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lastRenderedPageBreak/>
              <w:t>- umí vypočítat logaritmus čísel,</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využívá logaritmů o různých základech,</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charakterizuje dekadický a přirozený logaritmus,</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uvede vztah mezi logaritmy o různých základech,</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používá vzorce pro počítání s logaritmy,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vyčíslí logaritmus o libovolném základě pomocí kalkulačky,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řeší exponenciální a logaritmické rovnice,</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prokáže platnost řešení na základě porovná</w:t>
            </w:r>
            <w:r>
              <w:rPr>
                <w:rFonts w:eastAsia="Times New Roman" w:cs="Times New Roman"/>
              </w:rPr>
              <w:t>ní s definičním oborem proměnné,</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určí průsečíky grafu funkce s osami souřadnic,</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řeší reálné problémy s použitím uvedených funkcí zejména ve vztahu k danému oboru vzdělání;</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647345" w:rsidRDefault="00452FF5" w:rsidP="00452FF5">
            <w:pPr>
              <w:autoSpaceDE w:val="0"/>
              <w:autoSpaceDN w:val="0"/>
              <w:adjustRightInd w:val="0"/>
              <w:ind w:left="180" w:hanging="180"/>
              <w:rPr>
                <w:rFonts w:eastAsia="Times New Roman" w:cs="Times New Roman"/>
              </w:rPr>
            </w:pPr>
            <w:r>
              <w:rPr>
                <w:rFonts w:ascii="TimesNewRoman" w:hAnsi="TimesNewRoman" w:cs="TimesNewRoman"/>
                <w:szCs w:val="24"/>
              </w:rPr>
              <w:t>technologie a zdroje informací,</w:t>
            </w:r>
          </w:p>
        </w:tc>
        <w:tc>
          <w:tcPr>
            <w:tcW w:w="3790" w:type="dxa"/>
          </w:tcPr>
          <w:p w:rsidR="00452FF5" w:rsidRPr="00647345" w:rsidRDefault="00452FF5" w:rsidP="00452FF5">
            <w:pPr>
              <w:autoSpaceDE w:val="0"/>
              <w:autoSpaceDN w:val="0"/>
              <w:adjustRightInd w:val="0"/>
              <w:spacing w:before="120" w:after="120"/>
              <w:rPr>
                <w:rFonts w:eastAsia="Times New Roman" w:cs="Times New Roman"/>
                <w:b/>
                <w:bCs/>
              </w:rPr>
            </w:pPr>
            <w:r w:rsidRPr="00647345">
              <w:rPr>
                <w:rFonts w:eastAsia="Times New Roman" w:cs="Times New Roman"/>
                <w:b/>
                <w:bCs/>
              </w:rPr>
              <w:lastRenderedPageBreak/>
              <w:t>1. Další elementární funkce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funkce, definiční obor, obor hodnot, graf funkce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vlastnosti funkce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funkce rostoucí, klesající, omezená, prostá</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extrémy funkce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inverzní funkce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shrnutí poznatků o funkcích (funkce konstantní, lineární a kvadratická)</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lineární lomená funkce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mocninné funkce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exponenciální funkce a exponenciální rovnice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logaritmus, věty pro počítání s logaritmy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logaritmické rovnice</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exponenciální a logaritmické nerovnice</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slovní úlohy</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lastRenderedPageBreak/>
              <w:t>- úprava výrazů obsahující funkce</w:t>
            </w:r>
          </w:p>
        </w:tc>
        <w:tc>
          <w:tcPr>
            <w:tcW w:w="1217" w:type="dxa"/>
          </w:tcPr>
          <w:p w:rsidR="00452FF5" w:rsidRPr="00647345" w:rsidRDefault="00452FF5" w:rsidP="00452FF5">
            <w:pPr>
              <w:autoSpaceDE w:val="0"/>
              <w:autoSpaceDN w:val="0"/>
              <w:adjustRightInd w:val="0"/>
              <w:spacing w:before="120"/>
              <w:jc w:val="center"/>
              <w:rPr>
                <w:rFonts w:eastAsia="Times New Roman" w:cs="Times New Roman"/>
                <w:b/>
                <w:bCs/>
              </w:rPr>
            </w:pPr>
            <w:r>
              <w:rPr>
                <w:rFonts w:eastAsia="Times New Roman" w:cs="Times New Roman"/>
                <w:b/>
                <w:bCs/>
              </w:rPr>
              <w:lastRenderedPageBreak/>
              <w:t>30</w:t>
            </w:r>
          </w:p>
        </w:tc>
      </w:tr>
      <w:tr w:rsidR="00452FF5" w:rsidRPr="00647345" w:rsidTr="00452FF5">
        <w:tc>
          <w:tcPr>
            <w:tcW w:w="4173"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lastRenderedPageBreak/>
              <w:t>Žák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řeší úlohy na polohové a metrické vlastnosti rovinných útvarů,</w:t>
            </w:r>
            <w:r>
              <w:rPr>
                <w:rFonts w:eastAsia="Times New Roman" w:cs="Times New Roman"/>
              </w:rPr>
              <w:t xml:space="preserve"> zejména ve vztahu k danému oboru vzdělání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využívá věty o shodnosti a podobnosti trojúhelníků v početních úlohách,</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řeší pravoúhlý trojúhelník s využitím Euklidových vět a Pythagorovy věty,</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graficky rozdělí úsečku v daném poměru nebo v daném poměru změní její velikost</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xml:space="preserve">- </w:t>
            </w:r>
            <w:r w:rsidRPr="00647345">
              <w:rPr>
                <w:rFonts w:eastAsia="Times New Roman" w:cs="Times New Roman"/>
              </w:rPr>
              <w:t>rozlišuje základní druhy rovinných obrazců,</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určí jejich obvod a obsah,</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užívá jednotky délky a obsahu, provádí převody jednotek</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aplikuje získané dovednosti při řešení úloh z</w:t>
            </w:r>
            <w:r>
              <w:rPr>
                <w:rFonts w:eastAsia="Times New Roman" w:cs="Times New Roman"/>
              </w:rPr>
              <w:t> </w:t>
            </w:r>
            <w:r w:rsidRPr="00647345">
              <w:rPr>
                <w:rFonts w:eastAsia="Times New Roman" w:cs="Times New Roman"/>
              </w:rPr>
              <w:t>praxe</w:t>
            </w:r>
            <w:r>
              <w:rPr>
                <w:rFonts w:eastAsia="Times New Roman" w:cs="Times New Roman"/>
              </w:rPr>
              <w:t>,</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647345" w:rsidRDefault="00452FF5" w:rsidP="00452FF5">
            <w:pPr>
              <w:autoSpaceDE w:val="0"/>
              <w:autoSpaceDN w:val="0"/>
              <w:adjustRightInd w:val="0"/>
              <w:ind w:left="180" w:hanging="180"/>
              <w:rPr>
                <w:rFonts w:eastAsia="Times New Roman" w:cs="Times New Roman"/>
              </w:rPr>
            </w:pPr>
            <w:r>
              <w:rPr>
                <w:rFonts w:ascii="TimesNewRoman" w:hAnsi="TimesNewRoman" w:cs="TimesNewRoman"/>
                <w:szCs w:val="24"/>
              </w:rPr>
              <w:t>technologie a zdroje informací,</w:t>
            </w:r>
          </w:p>
        </w:tc>
        <w:tc>
          <w:tcPr>
            <w:tcW w:w="3790" w:type="dxa"/>
          </w:tcPr>
          <w:p w:rsidR="00452FF5" w:rsidRPr="00647345" w:rsidRDefault="00452FF5" w:rsidP="00452FF5">
            <w:pPr>
              <w:autoSpaceDE w:val="0"/>
              <w:autoSpaceDN w:val="0"/>
              <w:adjustRightInd w:val="0"/>
              <w:spacing w:before="120" w:after="120"/>
              <w:rPr>
                <w:rFonts w:eastAsia="Times New Roman" w:cs="Times New Roman"/>
                <w:b/>
                <w:bCs/>
              </w:rPr>
            </w:pPr>
            <w:r w:rsidRPr="00647345">
              <w:rPr>
                <w:rFonts w:eastAsia="Times New Roman" w:cs="Times New Roman"/>
                <w:b/>
                <w:bCs/>
              </w:rPr>
              <w:t>2. Planimetrie</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základní planimetrické pojmy</w:t>
            </w:r>
          </w:p>
          <w:p w:rsidR="00452FF5" w:rsidRDefault="00452FF5" w:rsidP="00452FF5">
            <w:pPr>
              <w:autoSpaceDE w:val="0"/>
              <w:autoSpaceDN w:val="0"/>
              <w:adjustRightInd w:val="0"/>
              <w:rPr>
                <w:rFonts w:eastAsia="Times New Roman" w:cs="Times New Roman"/>
              </w:rPr>
            </w:pPr>
            <w:r w:rsidRPr="00647345">
              <w:rPr>
                <w:rFonts w:eastAsia="Times New Roman" w:cs="Times New Roman"/>
              </w:rPr>
              <w:t xml:space="preserve">- polohové a metrické vztahy mezi   </w:t>
            </w:r>
            <w:r w:rsidRPr="00647345">
              <w:rPr>
                <w:rFonts w:eastAsia="Times New Roman" w:cs="Times New Roman"/>
              </w:rPr>
              <w:br/>
              <w:t xml:space="preserve">  nimi</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sh</w:t>
            </w:r>
            <w:r>
              <w:rPr>
                <w:rFonts w:eastAsia="Times New Roman" w:cs="Times New Roman"/>
              </w:rPr>
              <w:t>odnost a podobnost trojúhelníků</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Pythagorova věta</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Euklidovy věty</w:t>
            </w:r>
          </w:p>
          <w:p w:rsidR="00452FF5" w:rsidRDefault="00452FF5" w:rsidP="00452FF5">
            <w:pPr>
              <w:autoSpaceDE w:val="0"/>
              <w:autoSpaceDN w:val="0"/>
              <w:adjustRightInd w:val="0"/>
              <w:rPr>
                <w:rFonts w:eastAsia="Times New Roman" w:cs="Times New Roman"/>
              </w:rPr>
            </w:pPr>
            <w:r w:rsidRPr="00647345">
              <w:rPr>
                <w:rFonts w:eastAsia="Times New Roman" w:cs="Times New Roman"/>
              </w:rPr>
              <w:t>- rovinné obrazce</w:t>
            </w:r>
            <w:r>
              <w:rPr>
                <w:rFonts w:eastAsia="Times New Roman" w:cs="Times New Roman"/>
              </w:rPr>
              <w:t>: mnohoúhelníky, kruh, kružnice a jejich části, složené obrazce, konvexní a nekonvexní útvary</w:t>
            </w:r>
          </w:p>
          <w:p w:rsidR="00452FF5" w:rsidRPr="00647345" w:rsidRDefault="00452FF5" w:rsidP="00452FF5">
            <w:pPr>
              <w:autoSpaceDE w:val="0"/>
              <w:autoSpaceDN w:val="0"/>
              <w:adjustRightInd w:val="0"/>
              <w:rPr>
                <w:rFonts w:eastAsia="Times New Roman" w:cs="Times New Roman"/>
              </w:rPr>
            </w:pPr>
            <w:r>
              <w:rPr>
                <w:rFonts w:eastAsia="Times New Roman" w:cs="Times New Roman"/>
              </w:rPr>
              <w:t>- trojúhelníky a čtyřúhelníky a jejich vlastnosti</w:t>
            </w:r>
          </w:p>
        </w:tc>
        <w:tc>
          <w:tcPr>
            <w:tcW w:w="1217" w:type="dxa"/>
          </w:tcPr>
          <w:p w:rsidR="00452FF5" w:rsidRPr="00647345" w:rsidRDefault="00452FF5" w:rsidP="00452FF5">
            <w:pPr>
              <w:autoSpaceDE w:val="0"/>
              <w:autoSpaceDN w:val="0"/>
              <w:adjustRightInd w:val="0"/>
              <w:spacing w:before="120"/>
              <w:jc w:val="center"/>
              <w:rPr>
                <w:rFonts w:eastAsia="Times New Roman" w:cs="Times New Roman"/>
                <w:b/>
                <w:bCs/>
              </w:rPr>
            </w:pPr>
            <w:r>
              <w:rPr>
                <w:rFonts w:eastAsia="Times New Roman" w:cs="Times New Roman"/>
                <w:b/>
                <w:bCs/>
              </w:rPr>
              <w:t>25</w:t>
            </w:r>
          </w:p>
        </w:tc>
      </w:tr>
      <w:tr w:rsidR="00452FF5" w:rsidRPr="00647345" w:rsidTr="00452FF5">
        <w:tc>
          <w:tcPr>
            <w:tcW w:w="4173"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t>Žák</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určuje vzájemnou polohu </w:t>
            </w:r>
            <w:r>
              <w:rPr>
                <w:rFonts w:eastAsia="Times New Roman" w:cs="Times New Roman"/>
              </w:rPr>
              <w:t xml:space="preserve">bodů a </w:t>
            </w:r>
            <w:r>
              <w:rPr>
                <w:rFonts w:eastAsia="Times New Roman" w:cs="Times New Roman"/>
              </w:rPr>
              <w:lastRenderedPageBreak/>
              <w:t xml:space="preserve">přímek, bodů a roviny, </w:t>
            </w:r>
            <w:r w:rsidRPr="00647345">
              <w:rPr>
                <w:rFonts w:eastAsia="Times New Roman" w:cs="Times New Roman"/>
              </w:rPr>
              <w:t xml:space="preserve">dvou přímek, přímky a roviny, dvou rovin, </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xml:space="preserve">- určuje </w:t>
            </w:r>
            <w:r w:rsidRPr="00647345">
              <w:rPr>
                <w:rFonts w:eastAsia="Times New Roman" w:cs="Times New Roman"/>
              </w:rPr>
              <w:t xml:space="preserve">odchylku dvou přímek, přímky a roviny, dvou rovin, </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xml:space="preserve">- určuje vzdálenost bodů, přímek a rovin, </w:t>
            </w:r>
            <w:r w:rsidRPr="00647345">
              <w:rPr>
                <w:rFonts w:eastAsia="Times New Roman" w:cs="Times New Roman"/>
              </w:rPr>
              <w:t>vzdálenost bodu od roviny,</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charakterizuje tělesa,</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xml:space="preserve">- určuje povrch a objem základních těles  </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xml:space="preserve">  s využitím funkčních vztahů a </w:t>
            </w:r>
          </w:p>
          <w:p w:rsidR="00452FF5" w:rsidRDefault="00452FF5" w:rsidP="00452FF5">
            <w:pPr>
              <w:autoSpaceDE w:val="0"/>
              <w:autoSpaceDN w:val="0"/>
              <w:adjustRightInd w:val="0"/>
              <w:rPr>
                <w:rFonts w:eastAsia="Times New Roman" w:cs="Times New Roman"/>
              </w:rPr>
            </w:pPr>
            <w:r w:rsidRPr="00647345">
              <w:rPr>
                <w:rFonts w:eastAsia="Times New Roman" w:cs="Times New Roman"/>
              </w:rPr>
              <w:t xml:space="preserve">  trigonometrie</w:t>
            </w:r>
            <w:r>
              <w:rPr>
                <w:rFonts w:eastAsia="Times New Roman" w:cs="Times New Roman"/>
              </w:rPr>
              <w:t>,</w:t>
            </w:r>
          </w:p>
          <w:p w:rsidR="00452FF5" w:rsidRDefault="00452FF5" w:rsidP="00452FF5">
            <w:pPr>
              <w:autoSpaceDE w:val="0"/>
              <w:autoSpaceDN w:val="0"/>
              <w:adjustRightInd w:val="0"/>
              <w:rPr>
                <w:rFonts w:eastAsia="Times New Roman" w:cs="Times New Roman"/>
              </w:rPr>
            </w:pPr>
            <w:r>
              <w:rPr>
                <w:rFonts w:eastAsia="Times New Roman" w:cs="Times New Roman"/>
              </w:rPr>
              <w:t>- využívá sítě tělesa při výpočtech</w:t>
            </w:r>
          </w:p>
          <w:p w:rsidR="00452FF5" w:rsidRDefault="00452FF5" w:rsidP="00452FF5">
            <w:pPr>
              <w:autoSpaceDE w:val="0"/>
              <w:autoSpaceDN w:val="0"/>
              <w:adjustRightInd w:val="0"/>
              <w:rPr>
                <w:rFonts w:eastAsia="Times New Roman" w:cs="Times New Roman"/>
              </w:rPr>
            </w:pPr>
            <w:r>
              <w:rPr>
                <w:rFonts w:eastAsia="Times New Roman" w:cs="Times New Roman"/>
              </w:rPr>
              <w:t>- užívá a převádí jednotky objemu</w:t>
            </w:r>
          </w:p>
          <w:p w:rsidR="00452FF5" w:rsidRDefault="00452FF5" w:rsidP="00452FF5">
            <w:pPr>
              <w:autoSpaceDE w:val="0"/>
              <w:autoSpaceDN w:val="0"/>
              <w:adjustRightInd w:val="0"/>
              <w:rPr>
                <w:rFonts w:ascii="TimesNewRoman" w:hAnsi="TimesNewRoman" w:cs="TimesNewRoman"/>
                <w:szCs w:val="24"/>
              </w:rPr>
            </w:pPr>
            <w:r>
              <w:rPr>
                <w:rFonts w:eastAsia="Times New Roman" w:cs="Times New Roman"/>
              </w:rPr>
              <w:t xml:space="preserve">- aplikuje poznatky o tělesech v praktických úlohách </w:t>
            </w:r>
            <w:r>
              <w:rPr>
                <w:rFonts w:ascii="TimesNewRoman" w:hAnsi="TimesNewRoman" w:cs="TimesNewRoman"/>
                <w:szCs w:val="24"/>
              </w:rPr>
              <w:t>zejména ve vztahu k danému oboru vzdělání;</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D836BA"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technologie a zdroje informací;</w:t>
            </w:r>
          </w:p>
        </w:tc>
        <w:tc>
          <w:tcPr>
            <w:tcW w:w="3790" w:type="dxa"/>
          </w:tcPr>
          <w:p w:rsidR="00452FF5" w:rsidRPr="00647345" w:rsidRDefault="00452FF5" w:rsidP="00452FF5">
            <w:pPr>
              <w:autoSpaceDE w:val="0"/>
              <w:autoSpaceDN w:val="0"/>
              <w:adjustRightInd w:val="0"/>
              <w:spacing w:before="120" w:after="120"/>
              <w:rPr>
                <w:rFonts w:eastAsia="Times New Roman" w:cs="Times New Roman"/>
                <w:b/>
                <w:bCs/>
              </w:rPr>
            </w:pPr>
            <w:r>
              <w:rPr>
                <w:rFonts w:eastAsia="Times New Roman" w:cs="Times New Roman"/>
                <w:b/>
                <w:bCs/>
              </w:rPr>
              <w:lastRenderedPageBreak/>
              <w:t>3</w:t>
            </w:r>
            <w:r w:rsidRPr="00647345">
              <w:rPr>
                <w:rFonts w:eastAsia="Times New Roman" w:cs="Times New Roman"/>
                <w:b/>
                <w:bCs/>
              </w:rPr>
              <w:t>. Stereometrie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lastRenderedPageBreak/>
              <w:t>- základní stereometrické pojmy</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polohové vztahy prostorových útvarů</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xml:space="preserve">- </w:t>
            </w:r>
            <w:r w:rsidRPr="00647345">
              <w:rPr>
                <w:rFonts w:eastAsia="Times New Roman" w:cs="Times New Roman"/>
              </w:rPr>
              <w:t>metrické</w:t>
            </w:r>
            <w:r>
              <w:rPr>
                <w:rFonts w:eastAsia="Times New Roman" w:cs="Times New Roman"/>
              </w:rPr>
              <w:t xml:space="preserve"> vlastnosti prostorových útvarů</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tělesa a jejich sítě</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povrch a objem těles (hranol, válec, kužel, jehlan, komolý kužel, komolý jehlan, koule a její části)</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povrch a objem složených těles</w:t>
            </w:r>
          </w:p>
        </w:tc>
        <w:tc>
          <w:tcPr>
            <w:tcW w:w="1217" w:type="dxa"/>
          </w:tcPr>
          <w:p w:rsidR="00452FF5" w:rsidRPr="00647345" w:rsidRDefault="00452FF5" w:rsidP="00452FF5">
            <w:pPr>
              <w:autoSpaceDE w:val="0"/>
              <w:autoSpaceDN w:val="0"/>
              <w:adjustRightInd w:val="0"/>
              <w:spacing w:before="120"/>
              <w:jc w:val="center"/>
              <w:rPr>
                <w:rFonts w:eastAsia="Times New Roman" w:cs="Times New Roman"/>
                <w:b/>
                <w:bCs/>
              </w:rPr>
            </w:pPr>
            <w:r>
              <w:rPr>
                <w:rFonts w:eastAsia="Times New Roman" w:cs="Times New Roman"/>
                <w:b/>
                <w:bCs/>
              </w:rPr>
              <w:lastRenderedPageBreak/>
              <w:t>25</w:t>
            </w:r>
          </w:p>
        </w:tc>
      </w:tr>
      <w:tr w:rsidR="00452FF5" w:rsidRPr="00647345" w:rsidTr="00452FF5">
        <w:tc>
          <w:tcPr>
            <w:tcW w:w="4173"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lastRenderedPageBreak/>
              <w:t>Žák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umí nalézt množiny bodů daných vlastností,</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xml:space="preserve">- využívá vlastností shodných a </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xml:space="preserve">  podobných zobrazení (osová a středová </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xml:space="preserve">  souměrnost, posunutí a otočení, </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xml:space="preserve">  podobnost a stejnolehlost) při řešení </w:t>
            </w:r>
          </w:p>
          <w:p w:rsidR="00452FF5" w:rsidRDefault="00452FF5" w:rsidP="00452FF5">
            <w:pPr>
              <w:autoSpaceDE w:val="0"/>
              <w:autoSpaceDN w:val="0"/>
              <w:adjustRightInd w:val="0"/>
              <w:rPr>
                <w:rFonts w:eastAsia="Times New Roman" w:cs="Times New Roman"/>
              </w:rPr>
            </w:pPr>
            <w:r w:rsidRPr="00647345">
              <w:rPr>
                <w:rFonts w:eastAsia="Times New Roman" w:cs="Times New Roman"/>
              </w:rPr>
              <w:t xml:space="preserve">  konstrukčních úloh.</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647345" w:rsidRDefault="00452FF5" w:rsidP="00452FF5">
            <w:pPr>
              <w:autoSpaceDE w:val="0"/>
              <w:autoSpaceDN w:val="0"/>
              <w:adjustRightInd w:val="0"/>
              <w:rPr>
                <w:rFonts w:eastAsia="Times New Roman" w:cs="Times New Roman"/>
                <w:b/>
                <w:bCs/>
              </w:rPr>
            </w:pPr>
            <w:r>
              <w:rPr>
                <w:rFonts w:ascii="TimesNewRoman" w:hAnsi="TimesNewRoman" w:cs="TimesNewRoman"/>
                <w:szCs w:val="24"/>
              </w:rPr>
              <w:t>technologie a zdroje informací;</w:t>
            </w:r>
          </w:p>
        </w:tc>
        <w:tc>
          <w:tcPr>
            <w:tcW w:w="3790" w:type="dxa"/>
          </w:tcPr>
          <w:p w:rsidR="00452FF5" w:rsidRPr="00647345" w:rsidRDefault="00452FF5" w:rsidP="00452FF5">
            <w:pPr>
              <w:autoSpaceDE w:val="0"/>
              <w:autoSpaceDN w:val="0"/>
              <w:adjustRightInd w:val="0"/>
              <w:spacing w:before="120" w:after="120"/>
              <w:rPr>
                <w:rFonts w:eastAsia="Times New Roman" w:cs="Times New Roman"/>
                <w:b/>
              </w:rPr>
            </w:pPr>
            <w:r w:rsidRPr="00647345">
              <w:rPr>
                <w:rFonts w:eastAsia="Times New Roman" w:cs="Times New Roman"/>
                <w:b/>
              </w:rPr>
              <w:t>4. Geometrická zobrazení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množiny bodů dané vlastnosti</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shodná zobrazení</w:t>
            </w:r>
            <w:r>
              <w:rPr>
                <w:rFonts w:eastAsia="Times New Roman" w:cs="Times New Roman"/>
              </w:rPr>
              <w:t xml:space="preserve"> v rovině, jejich vlastnosti a uplatnění,</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xml:space="preserve">- podobná zobrazení v rovině, jejich vlastnosti a uplatnění, </w:t>
            </w:r>
          </w:p>
          <w:p w:rsidR="00452FF5" w:rsidRDefault="00452FF5" w:rsidP="00452FF5">
            <w:pPr>
              <w:autoSpaceDE w:val="0"/>
              <w:autoSpaceDN w:val="0"/>
              <w:adjustRightInd w:val="0"/>
              <w:ind w:left="180" w:hanging="180"/>
              <w:rPr>
                <w:rFonts w:eastAsia="Times New Roman" w:cs="Times New Roman"/>
              </w:rPr>
            </w:pP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xml:space="preserve">- </w:t>
            </w:r>
            <w:r w:rsidRPr="00647345">
              <w:rPr>
                <w:rFonts w:eastAsia="Times New Roman" w:cs="Times New Roman"/>
              </w:rPr>
              <w:t>stejnolehlost</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konstrukční úlohy</w:t>
            </w:r>
          </w:p>
        </w:tc>
        <w:tc>
          <w:tcPr>
            <w:tcW w:w="1217" w:type="dxa"/>
          </w:tcPr>
          <w:p w:rsidR="00452FF5" w:rsidRPr="00647345" w:rsidRDefault="00452FF5" w:rsidP="00452FF5">
            <w:pPr>
              <w:autoSpaceDE w:val="0"/>
              <w:autoSpaceDN w:val="0"/>
              <w:adjustRightInd w:val="0"/>
              <w:spacing w:before="120"/>
              <w:jc w:val="center"/>
              <w:rPr>
                <w:rFonts w:eastAsia="Times New Roman" w:cs="Times New Roman"/>
                <w:b/>
                <w:bCs/>
              </w:rPr>
            </w:pPr>
            <w:r>
              <w:rPr>
                <w:rFonts w:eastAsia="Times New Roman" w:cs="Times New Roman"/>
                <w:b/>
                <w:bCs/>
              </w:rPr>
              <w:t>14</w:t>
            </w:r>
          </w:p>
        </w:tc>
      </w:tr>
      <w:tr w:rsidR="00452FF5" w:rsidRPr="00647345" w:rsidTr="00452FF5">
        <w:tc>
          <w:tcPr>
            <w:tcW w:w="4173" w:type="dxa"/>
          </w:tcPr>
          <w:p w:rsidR="00452FF5" w:rsidRPr="00647345" w:rsidRDefault="00452FF5" w:rsidP="00452FF5">
            <w:pPr>
              <w:autoSpaceDE w:val="0"/>
              <w:autoSpaceDN w:val="0"/>
              <w:adjustRightInd w:val="0"/>
              <w:rPr>
                <w:rFonts w:eastAsia="Times New Roman" w:cs="Times New Roman"/>
                <w:bCs/>
              </w:rPr>
            </w:pPr>
          </w:p>
        </w:tc>
        <w:tc>
          <w:tcPr>
            <w:tcW w:w="3790" w:type="dxa"/>
            <w:vAlign w:val="center"/>
          </w:tcPr>
          <w:p w:rsidR="00452FF5" w:rsidRPr="00647345" w:rsidRDefault="00452FF5" w:rsidP="00452FF5">
            <w:pPr>
              <w:autoSpaceDE w:val="0"/>
              <w:autoSpaceDN w:val="0"/>
              <w:adjustRightInd w:val="0"/>
              <w:spacing w:before="120" w:after="120"/>
              <w:rPr>
                <w:rFonts w:eastAsia="Times New Roman" w:cs="Times New Roman"/>
                <w:b/>
                <w:bCs/>
              </w:rPr>
            </w:pPr>
            <w:r w:rsidRPr="00647345">
              <w:rPr>
                <w:rFonts w:eastAsia="Times New Roman" w:cs="Times New Roman"/>
                <w:b/>
                <w:bCs/>
              </w:rPr>
              <w:t>5. Písemné práce a jejich opravy</w:t>
            </w:r>
          </w:p>
        </w:tc>
        <w:tc>
          <w:tcPr>
            <w:tcW w:w="1217" w:type="dxa"/>
          </w:tcPr>
          <w:p w:rsidR="00452FF5" w:rsidRPr="00647345" w:rsidRDefault="00452FF5" w:rsidP="00452FF5">
            <w:pPr>
              <w:autoSpaceDE w:val="0"/>
              <w:autoSpaceDN w:val="0"/>
              <w:adjustRightInd w:val="0"/>
              <w:spacing w:before="120" w:after="120"/>
              <w:jc w:val="center"/>
              <w:rPr>
                <w:rFonts w:eastAsia="Times New Roman" w:cs="Times New Roman"/>
                <w:b/>
                <w:bCs/>
              </w:rPr>
            </w:pPr>
            <w:r w:rsidRPr="00647345">
              <w:rPr>
                <w:rFonts w:eastAsia="Times New Roman" w:cs="Times New Roman"/>
                <w:b/>
                <w:bCs/>
              </w:rPr>
              <w:t>8</w:t>
            </w:r>
          </w:p>
        </w:tc>
      </w:tr>
    </w:tbl>
    <w:p w:rsidR="00452FF5" w:rsidRPr="00647345" w:rsidRDefault="00452FF5" w:rsidP="00452FF5">
      <w:pPr>
        <w:autoSpaceDE w:val="0"/>
        <w:autoSpaceDN w:val="0"/>
        <w:adjustRightInd w:val="0"/>
        <w:spacing w:before="360"/>
        <w:rPr>
          <w:rFonts w:eastAsia="Times New Roman" w:cs="Times New Roman"/>
          <w:bCs/>
          <w:i/>
        </w:rPr>
      </w:pPr>
    </w:p>
    <w:p w:rsidR="00452FF5" w:rsidRPr="00647345" w:rsidRDefault="00452FF5" w:rsidP="00452FF5">
      <w:pPr>
        <w:rPr>
          <w:rFonts w:eastAsia="Times New Roman" w:cs="Times New Roman"/>
          <w:bCs/>
          <w:i/>
        </w:rPr>
      </w:pPr>
      <w:r w:rsidRPr="00647345">
        <w:rPr>
          <w:rFonts w:eastAsia="Times New Roman" w:cs="Times New Roman"/>
          <w:bCs/>
          <w:i/>
        </w:rPr>
        <w:t>Matematika - 3.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0"/>
        <w:gridCol w:w="3760"/>
        <w:gridCol w:w="1270"/>
      </w:tblGrid>
      <w:tr w:rsidR="00452FF5" w:rsidRPr="00647345" w:rsidTr="00452FF5">
        <w:tc>
          <w:tcPr>
            <w:tcW w:w="4150" w:type="dxa"/>
            <w:vAlign w:val="center"/>
          </w:tcPr>
          <w:p w:rsidR="00452FF5" w:rsidRPr="00647345" w:rsidRDefault="00452FF5" w:rsidP="00452FF5">
            <w:pPr>
              <w:jc w:val="center"/>
              <w:rPr>
                <w:rFonts w:eastAsia="Times New Roman" w:cs="Times New Roman"/>
                <w:b/>
              </w:rPr>
            </w:pPr>
            <w:r w:rsidRPr="00647345">
              <w:rPr>
                <w:rFonts w:eastAsia="Times New Roman" w:cs="Times New Roman"/>
                <w:b/>
                <w:bCs/>
              </w:rPr>
              <w:t>Výsledky a kompetence</w:t>
            </w:r>
          </w:p>
        </w:tc>
        <w:tc>
          <w:tcPr>
            <w:tcW w:w="3760" w:type="dxa"/>
            <w:vAlign w:val="center"/>
          </w:tcPr>
          <w:p w:rsidR="00452FF5" w:rsidRPr="00647345" w:rsidRDefault="00452FF5" w:rsidP="00452FF5">
            <w:pPr>
              <w:autoSpaceDE w:val="0"/>
              <w:autoSpaceDN w:val="0"/>
              <w:adjustRightInd w:val="0"/>
              <w:jc w:val="center"/>
              <w:rPr>
                <w:rFonts w:eastAsia="Times New Roman" w:cs="Times New Roman"/>
                <w:b/>
                <w:bCs/>
              </w:rPr>
            </w:pPr>
            <w:r w:rsidRPr="00647345">
              <w:rPr>
                <w:rFonts w:eastAsia="Times New Roman" w:cs="Times New Roman"/>
                <w:b/>
                <w:bCs/>
              </w:rPr>
              <w:t>Obsah vzdělávání</w:t>
            </w:r>
          </w:p>
        </w:tc>
        <w:tc>
          <w:tcPr>
            <w:tcW w:w="1270" w:type="dxa"/>
            <w:vAlign w:val="center"/>
          </w:tcPr>
          <w:p w:rsidR="00452FF5" w:rsidRPr="00647345" w:rsidRDefault="00452FF5" w:rsidP="00452FF5">
            <w:pPr>
              <w:autoSpaceDE w:val="0"/>
              <w:autoSpaceDN w:val="0"/>
              <w:adjustRightInd w:val="0"/>
              <w:jc w:val="center"/>
              <w:rPr>
                <w:rFonts w:eastAsia="Times New Roman" w:cs="Times New Roman"/>
                <w:b/>
                <w:bCs/>
              </w:rPr>
            </w:pPr>
            <w:r w:rsidRPr="00647345">
              <w:rPr>
                <w:rFonts w:eastAsia="Times New Roman" w:cs="Times New Roman"/>
                <w:b/>
                <w:bCs/>
              </w:rPr>
              <w:t>Hodinová dotace</w:t>
            </w:r>
          </w:p>
        </w:tc>
      </w:tr>
      <w:tr w:rsidR="00452FF5" w:rsidRPr="00647345" w:rsidTr="00452FF5">
        <w:tc>
          <w:tcPr>
            <w:tcW w:w="4150"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t>Žák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navrhne využití goniometrických funkcí při řešení pravoúhlého trojúhelníku,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rozliší velikost úhlu ve stupňové a obloukové míře,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uvede a použije vztah mezi stupňovou a obloukovou mírou,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určí základní velikost úhlu,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definuje goniometrické funkce obecného úhlu,</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lastRenderedPageBreak/>
              <w:t>- načrtne grafy jednotlivých funkcí a určí jejich vlastnosti (včetně periodičnosti),</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určí definiční obor a obor hodnot goniometrických funkcí, určí jejich vlastnosti včetně monotonie a extrémů</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uvede vztah mezi goniometrickými funkcemi, řeší rovnice a upravuje výrazy s využitím vzorců,</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xml:space="preserve">- analyzuje zadání úloh, provede rozbor </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xml:space="preserve">  a rozhodne o řešení obecného  </w:t>
            </w:r>
          </w:p>
          <w:p w:rsidR="00452FF5" w:rsidRPr="00647345" w:rsidRDefault="00452FF5" w:rsidP="00452FF5">
            <w:pPr>
              <w:autoSpaceDE w:val="0"/>
              <w:autoSpaceDN w:val="0"/>
              <w:adjustRightInd w:val="0"/>
              <w:rPr>
                <w:rFonts w:eastAsia="Times New Roman" w:cs="Times New Roman"/>
              </w:rPr>
            </w:pPr>
            <w:r w:rsidRPr="00647345">
              <w:rPr>
                <w:rFonts w:eastAsia="Times New Roman" w:cs="Times New Roman"/>
              </w:rPr>
              <w:t xml:space="preserve">  trojúhelníku, s využitím sinové a </w:t>
            </w:r>
          </w:p>
          <w:p w:rsidR="00452FF5" w:rsidRDefault="00452FF5" w:rsidP="00452FF5">
            <w:pPr>
              <w:autoSpaceDE w:val="0"/>
              <w:autoSpaceDN w:val="0"/>
              <w:adjustRightInd w:val="0"/>
              <w:rPr>
                <w:rFonts w:eastAsia="Times New Roman" w:cs="Times New Roman"/>
              </w:rPr>
            </w:pPr>
            <w:r w:rsidRPr="00647345">
              <w:rPr>
                <w:rFonts w:eastAsia="Times New Roman" w:cs="Times New Roman"/>
              </w:rPr>
              <w:t xml:space="preserve">  kosinové věty</w:t>
            </w:r>
            <w:r>
              <w:rPr>
                <w:rFonts w:eastAsia="Times New Roman" w:cs="Times New Roman"/>
              </w:rPr>
              <w:t>,</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používá vlastností a vztahů</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goniometrických funkcí k řešení vztahů v rovinných i prostorových útvarech;</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647345" w:rsidRDefault="00452FF5" w:rsidP="00452FF5">
            <w:pPr>
              <w:autoSpaceDE w:val="0"/>
              <w:autoSpaceDN w:val="0"/>
              <w:adjustRightInd w:val="0"/>
              <w:rPr>
                <w:rFonts w:eastAsia="Times New Roman" w:cs="Times New Roman"/>
                <w:b/>
                <w:bCs/>
              </w:rPr>
            </w:pPr>
            <w:r>
              <w:rPr>
                <w:rFonts w:ascii="TimesNewRoman" w:hAnsi="TimesNewRoman" w:cs="TimesNewRoman"/>
                <w:szCs w:val="24"/>
              </w:rPr>
              <w:t>technologie a zdroje informací;</w:t>
            </w:r>
          </w:p>
        </w:tc>
        <w:tc>
          <w:tcPr>
            <w:tcW w:w="3760" w:type="dxa"/>
          </w:tcPr>
          <w:p w:rsidR="00452FF5" w:rsidRPr="00647345" w:rsidRDefault="00452FF5" w:rsidP="00452FF5">
            <w:pPr>
              <w:autoSpaceDE w:val="0"/>
              <w:autoSpaceDN w:val="0"/>
              <w:adjustRightInd w:val="0"/>
              <w:spacing w:before="120" w:after="120"/>
              <w:rPr>
                <w:rFonts w:eastAsia="Times New Roman" w:cs="Times New Roman"/>
                <w:b/>
                <w:bCs/>
              </w:rPr>
            </w:pPr>
            <w:r>
              <w:rPr>
                <w:rFonts w:eastAsia="Times New Roman" w:cs="Times New Roman"/>
                <w:b/>
                <w:bCs/>
              </w:rPr>
              <w:lastRenderedPageBreak/>
              <w:t>1</w:t>
            </w:r>
            <w:r w:rsidRPr="00647345">
              <w:rPr>
                <w:rFonts w:eastAsia="Times New Roman" w:cs="Times New Roman"/>
                <w:b/>
                <w:bCs/>
              </w:rPr>
              <w:t>. Goniometrie a trigonometrie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velikost úhlu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definice goniometrických funkcí v pravoúhlém trojúhelníku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řešení pravoúhlého trojúhelníku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oblouková míra úhlu, orientovaný úhel a jeho velikost</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goniometrické funkce obecného úhlu, jejich vlastnosti</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grafy goniometrických funkcí</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lastRenderedPageBreak/>
              <w:t>- vztahy mezi goniometrickými funkcemi</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úprava výrazů obsahujících goniometrické funkce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goniometrické rovnice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součtové vzorce, vzorce p</w:t>
            </w:r>
            <w:r>
              <w:rPr>
                <w:rFonts w:eastAsia="Times New Roman" w:cs="Times New Roman"/>
              </w:rPr>
              <w:t>r</w:t>
            </w:r>
            <w:r w:rsidRPr="00647345">
              <w:rPr>
                <w:rFonts w:eastAsia="Times New Roman" w:cs="Times New Roman"/>
              </w:rPr>
              <w:t>o dvojnásobný úhel</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sinová a kosinová věta</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řešení obecného trojúhelníku, užití v praxi</w:t>
            </w:r>
          </w:p>
        </w:tc>
        <w:tc>
          <w:tcPr>
            <w:tcW w:w="1270" w:type="dxa"/>
          </w:tcPr>
          <w:p w:rsidR="00452FF5" w:rsidRPr="00647345" w:rsidRDefault="00452FF5" w:rsidP="00452FF5">
            <w:pPr>
              <w:autoSpaceDE w:val="0"/>
              <w:autoSpaceDN w:val="0"/>
              <w:adjustRightInd w:val="0"/>
              <w:spacing w:before="120"/>
              <w:jc w:val="center"/>
              <w:rPr>
                <w:rFonts w:eastAsia="Times New Roman" w:cs="Times New Roman"/>
                <w:b/>
                <w:bCs/>
              </w:rPr>
            </w:pPr>
            <w:r>
              <w:rPr>
                <w:rFonts w:eastAsia="Times New Roman" w:cs="Times New Roman"/>
                <w:b/>
                <w:bCs/>
              </w:rPr>
              <w:lastRenderedPageBreak/>
              <w:t>36</w:t>
            </w:r>
          </w:p>
        </w:tc>
      </w:tr>
      <w:tr w:rsidR="00452FF5" w:rsidRPr="00647345" w:rsidTr="00452FF5">
        <w:tc>
          <w:tcPr>
            <w:tcW w:w="4150"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lastRenderedPageBreak/>
              <w:t>Žák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osvojí si základy analytické metody jako integrujícího faktoru rozvoje matematického myšlení,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přiřadí obraz bodu v pravoúhlé soustavě souřadnic,</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použije vzorce pro výpočet vzdálenosti dvou bodů a středu úsečky,</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popíše vztah mezi orientovanou úsečkou a vektorem,</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užívá pojmy: vektor a jeho umístění, souřadnice bodu a velikost vektoru,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rozliší rovnoběžné vektory (souhlasně a nesouhlasně rovnoběžné),</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určí souřadnice vektoru,</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vysvětlí pojmy: rovnost vektorů, jednotkový vektor, opačný vektor, směrový a normálový vektor přímky, směrnice přímky, směrový úhel přímky,</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provádí operace s vektory (součet a rozdíl vektorů, součin čísla a vektoru, skalární součin vektorů, úhel vektorů),</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užije grafickou interpretaci operací s vektory,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rozpoznává různá vyjádření přímky (parametrické vyjádření přímky, </w:t>
            </w:r>
            <w:r w:rsidRPr="00647345">
              <w:rPr>
                <w:rFonts w:eastAsia="Times New Roman" w:cs="Times New Roman"/>
              </w:rPr>
              <w:lastRenderedPageBreak/>
              <w:t>obecná rovnice přímky, směrnicový tvar rovnice přímky),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analyzuje zadání úlohy a využívá různá vyjádření přímky pro řešení,</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xml:space="preserve">- analyzuje vzájemnou polohu: </w:t>
            </w:r>
            <w:proofErr w:type="gramStart"/>
            <w:r w:rsidRPr="00647345">
              <w:rPr>
                <w:rFonts w:eastAsia="Times New Roman" w:cs="Times New Roman"/>
              </w:rPr>
              <w:t>přímek  na</w:t>
            </w:r>
            <w:proofErr w:type="gramEnd"/>
            <w:r w:rsidRPr="00647345">
              <w:rPr>
                <w:rFonts w:eastAsia="Times New Roman" w:cs="Times New Roman"/>
              </w:rPr>
              <w:t xml:space="preserve"> základě vlastností vektorů nebo na základě řešení soustavy rovnic,</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určí vzdálenosti: bodu od přímky, dvou přímek, </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Určí polohové a metrické vztahy bodů a přímek a aplikuje je v úlohách,</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charakterizuje jednotlivé kuželosečky a používá jejich rovnice,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vypočítá důležité charakteristiky kuželosečky a graficky ji znázorní,</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řeší úlohy o vzájemné poloze přímky a kuželosečky.</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647345" w:rsidRDefault="00452FF5" w:rsidP="00452FF5">
            <w:pPr>
              <w:autoSpaceDE w:val="0"/>
              <w:autoSpaceDN w:val="0"/>
              <w:adjustRightInd w:val="0"/>
              <w:ind w:left="180" w:hanging="180"/>
              <w:rPr>
                <w:rFonts w:eastAsia="Times New Roman" w:cs="Times New Roman"/>
              </w:rPr>
            </w:pPr>
            <w:r>
              <w:rPr>
                <w:rFonts w:ascii="TimesNewRoman" w:hAnsi="TimesNewRoman" w:cs="TimesNewRoman"/>
                <w:szCs w:val="24"/>
              </w:rPr>
              <w:t>technologie a zdroje informací.</w:t>
            </w:r>
          </w:p>
        </w:tc>
        <w:tc>
          <w:tcPr>
            <w:tcW w:w="3760" w:type="dxa"/>
          </w:tcPr>
          <w:p w:rsidR="00452FF5" w:rsidRPr="00647345" w:rsidRDefault="00452FF5" w:rsidP="00452FF5">
            <w:pPr>
              <w:autoSpaceDE w:val="0"/>
              <w:autoSpaceDN w:val="0"/>
              <w:adjustRightInd w:val="0"/>
              <w:spacing w:before="120" w:after="120"/>
              <w:rPr>
                <w:rFonts w:eastAsia="Times New Roman" w:cs="Times New Roman"/>
                <w:b/>
                <w:bCs/>
              </w:rPr>
            </w:pPr>
            <w:r>
              <w:rPr>
                <w:rFonts w:eastAsia="Times New Roman" w:cs="Times New Roman"/>
                <w:b/>
                <w:bCs/>
              </w:rPr>
              <w:lastRenderedPageBreak/>
              <w:t>2</w:t>
            </w:r>
            <w:r w:rsidRPr="00647345">
              <w:rPr>
                <w:rFonts w:eastAsia="Times New Roman" w:cs="Times New Roman"/>
                <w:b/>
                <w:bCs/>
              </w:rPr>
              <w:t>. Analytická geometrie</w:t>
            </w:r>
            <w:r>
              <w:rPr>
                <w:rFonts w:eastAsia="Times New Roman" w:cs="Times New Roman"/>
                <w:b/>
                <w:bCs/>
              </w:rPr>
              <w:t xml:space="preserve"> v rovině</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souřadnice bodu v rovině </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vzdálenost dvou bodů, střed úsečky</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xml:space="preserve">- souřadnice vektoru </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operace s vektory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skalární součin, úhel dvou vektorů</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přímka a její analytické vyjádření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vzájemná poloha přímek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odchylka dvou přímek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vzdálenost bodu od přímky</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metrické vztahy bodů</w:t>
            </w:r>
            <w:r>
              <w:rPr>
                <w:rFonts w:eastAsia="Times New Roman" w:cs="Times New Roman"/>
              </w:rPr>
              <w:t xml:space="preserve"> a</w:t>
            </w:r>
            <w:r w:rsidRPr="00647345">
              <w:rPr>
                <w:rFonts w:eastAsia="Times New Roman" w:cs="Times New Roman"/>
              </w:rPr>
              <w:t xml:space="preserve"> přímek </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xml:space="preserve">- </w:t>
            </w:r>
            <w:r w:rsidRPr="00647345">
              <w:rPr>
                <w:rFonts w:eastAsia="Times New Roman" w:cs="Times New Roman"/>
              </w:rPr>
              <w:t>kuželosečky (kružnice, elipsa, hyperbola, parabola s osami rovnoběžnými s osami souřadnými)</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vzájemná poloha přímky a kuželosečky</w:t>
            </w:r>
          </w:p>
        </w:tc>
        <w:tc>
          <w:tcPr>
            <w:tcW w:w="1270" w:type="dxa"/>
          </w:tcPr>
          <w:p w:rsidR="00452FF5" w:rsidRPr="00647345" w:rsidRDefault="00452FF5" w:rsidP="00452FF5">
            <w:pPr>
              <w:autoSpaceDE w:val="0"/>
              <w:autoSpaceDN w:val="0"/>
              <w:adjustRightInd w:val="0"/>
              <w:spacing w:before="120"/>
              <w:jc w:val="center"/>
              <w:rPr>
                <w:rFonts w:eastAsia="Times New Roman" w:cs="Times New Roman"/>
                <w:b/>
                <w:bCs/>
              </w:rPr>
            </w:pPr>
            <w:r w:rsidRPr="00647345">
              <w:rPr>
                <w:rFonts w:eastAsia="Times New Roman" w:cs="Times New Roman"/>
                <w:b/>
                <w:bCs/>
              </w:rPr>
              <w:t>58</w:t>
            </w:r>
          </w:p>
        </w:tc>
      </w:tr>
      <w:tr w:rsidR="00452FF5" w:rsidRPr="00647345" w:rsidTr="00452FF5">
        <w:tc>
          <w:tcPr>
            <w:tcW w:w="4150" w:type="dxa"/>
          </w:tcPr>
          <w:p w:rsidR="00452FF5" w:rsidRPr="00647345" w:rsidRDefault="00452FF5" w:rsidP="00452FF5">
            <w:pPr>
              <w:autoSpaceDE w:val="0"/>
              <w:autoSpaceDN w:val="0"/>
              <w:adjustRightInd w:val="0"/>
              <w:ind w:left="180" w:hanging="180"/>
              <w:rPr>
                <w:rFonts w:eastAsia="Times New Roman" w:cs="Times New Roman"/>
                <w:b/>
                <w:bCs/>
              </w:rPr>
            </w:pPr>
          </w:p>
        </w:tc>
        <w:tc>
          <w:tcPr>
            <w:tcW w:w="3760" w:type="dxa"/>
            <w:vAlign w:val="center"/>
          </w:tcPr>
          <w:p w:rsidR="00452FF5" w:rsidRPr="00647345" w:rsidRDefault="00452FF5" w:rsidP="00452FF5">
            <w:pPr>
              <w:autoSpaceDE w:val="0"/>
              <w:autoSpaceDN w:val="0"/>
              <w:adjustRightInd w:val="0"/>
              <w:spacing w:before="120" w:after="120"/>
              <w:jc w:val="center"/>
              <w:rPr>
                <w:rFonts w:eastAsia="Times New Roman" w:cs="Times New Roman"/>
                <w:b/>
                <w:bCs/>
              </w:rPr>
            </w:pPr>
            <w:r>
              <w:rPr>
                <w:rFonts w:eastAsia="Times New Roman" w:cs="Times New Roman"/>
                <w:b/>
                <w:bCs/>
              </w:rPr>
              <w:t>3</w:t>
            </w:r>
            <w:r w:rsidRPr="00647345">
              <w:rPr>
                <w:rFonts w:eastAsia="Times New Roman" w:cs="Times New Roman"/>
                <w:b/>
                <w:bCs/>
              </w:rPr>
              <w:t>. Písemné práce a jejich opravy</w:t>
            </w:r>
          </w:p>
        </w:tc>
        <w:tc>
          <w:tcPr>
            <w:tcW w:w="1270" w:type="dxa"/>
            <w:vAlign w:val="center"/>
          </w:tcPr>
          <w:p w:rsidR="00452FF5" w:rsidRPr="00647345" w:rsidRDefault="00452FF5" w:rsidP="00452FF5">
            <w:pPr>
              <w:autoSpaceDE w:val="0"/>
              <w:autoSpaceDN w:val="0"/>
              <w:adjustRightInd w:val="0"/>
              <w:jc w:val="center"/>
              <w:rPr>
                <w:rFonts w:eastAsia="Times New Roman" w:cs="Times New Roman"/>
                <w:b/>
                <w:bCs/>
              </w:rPr>
            </w:pPr>
            <w:r w:rsidRPr="00647345">
              <w:rPr>
                <w:rFonts w:eastAsia="Times New Roman" w:cs="Times New Roman"/>
                <w:b/>
                <w:bCs/>
              </w:rPr>
              <w:t>8</w:t>
            </w:r>
          </w:p>
        </w:tc>
      </w:tr>
    </w:tbl>
    <w:p w:rsidR="00452FF5" w:rsidRPr="00647345" w:rsidRDefault="00452FF5" w:rsidP="00452FF5">
      <w:pPr>
        <w:autoSpaceDE w:val="0"/>
        <w:autoSpaceDN w:val="0"/>
        <w:adjustRightInd w:val="0"/>
        <w:spacing w:before="360"/>
        <w:rPr>
          <w:rFonts w:eastAsia="Times New Roman" w:cs="Times New Roman"/>
          <w:bCs/>
          <w:i/>
        </w:rPr>
      </w:pPr>
    </w:p>
    <w:p w:rsidR="00452FF5" w:rsidRPr="00647345" w:rsidRDefault="00452FF5" w:rsidP="00452FF5">
      <w:pPr>
        <w:rPr>
          <w:rFonts w:eastAsia="Times New Roman" w:cs="Times New Roman"/>
          <w:bCs/>
          <w:i/>
        </w:rPr>
      </w:pPr>
      <w:r w:rsidRPr="00647345">
        <w:rPr>
          <w:rFonts w:eastAsia="Times New Roman" w:cs="Times New Roman"/>
          <w:bCs/>
          <w:i/>
        </w:rPr>
        <w:t>Matematika - 4.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3969"/>
        <w:gridCol w:w="1275"/>
      </w:tblGrid>
      <w:tr w:rsidR="00452FF5" w:rsidRPr="00647345" w:rsidTr="00452FF5">
        <w:tc>
          <w:tcPr>
            <w:tcW w:w="4395" w:type="dxa"/>
            <w:vAlign w:val="center"/>
          </w:tcPr>
          <w:p w:rsidR="00452FF5" w:rsidRPr="00647345" w:rsidRDefault="00452FF5" w:rsidP="00452FF5">
            <w:pPr>
              <w:autoSpaceDE w:val="0"/>
              <w:autoSpaceDN w:val="0"/>
              <w:adjustRightInd w:val="0"/>
              <w:jc w:val="center"/>
              <w:rPr>
                <w:rFonts w:eastAsia="Times New Roman" w:cs="Times New Roman"/>
                <w:b/>
                <w:bCs/>
              </w:rPr>
            </w:pPr>
            <w:r w:rsidRPr="00647345">
              <w:rPr>
                <w:rFonts w:eastAsia="Times New Roman" w:cs="Times New Roman"/>
                <w:b/>
                <w:bCs/>
              </w:rPr>
              <w:t>Výsledky a kompetence</w:t>
            </w:r>
          </w:p>
        </w:tc>
        <w:tc>
          <w:tcPr>
            <w:tcW w:w="3969" w:type="dxa"/>
            <w:vAlign w:val="center"/>
          </w:tcPr>
          <w:p w:rsidR="00452FF5" w:rsidRPr="00647345" w:rsidRDefault="00452FF5" w:rsidP="00452FF5">
            <w:pPr>
              <w:autoSpaceDE w:val="0"/>
              <w:autoSpaceDN w:val="0"/>
              <w:adjustRightInd w:val="0"/>
              <w:jc w:val="center"/>
              <w:rPr>
                <w:rFonts w:eastAsia="Times New Roman" w:cs="Times New Roman"/>
                <w:b/>
                <w:bCs/>
              </w:rPr>
            </w:pPr>
            <w:r w:rsidRPr="00647345">
              <w:rPr>
                <w:rFonts w:eastAsia="Times New Roman" w:cs="Times New Roman"/>
                <w:b/>
                <w:bCs/>
              </w:rPr>
              <w:t>Obsah vzdělávání</w:t>
            </w:r>
          </w:p>
        </w:tc>
        <w:tc>
          <w:tcPr>
            <w:tcW w:w="1275" w:type="dxa"/>
            <w:vAlign w:val="center"/>
          </w:tcPr>
          <w:p w:rsidR="00452FF5" w:rsidRPr="00647345" w:rsidRDefault="00452FF5" w:rsidP="00452FF5">
            <w:pPr>
              <w:autoSpaceDE w:val="0"/>
              <w:autoSpaceDN w:val="0"/>
              <w:adjustRightInd w:val="0"/>
              <w:jc w:val="center"/>
              <w:rPr>
                <w:rFonts w:eastAsia="Times New Roman" w:cs="Times New Roman"/>
                <w:b/>
                <w:bCs/>
              </w:rPr>
            </w:pPr>
            <w:r w:rsidRPr="00647345">
              <w:rPr>
                <w:rFonts w:eastAsia="Times New Roman" w:cs="Times New Roman"/>
                <w:b/>
                <w:bCs/>
              </w:rPr>
              <w:t>Hodinová dotace</w:t>
            </w:r>
          </w:p>
        </w:tc>
      </w:tr>
      <w:tr w:rsidR="00452FF5" w:rsidRPr="00647345" w:rsidTr="00452FF5">
        <w:tc>
          <w:tcPr>
            <w:tcW w:w="4395"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t>Žák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vysvětlí posloupnost jako zvláštní případ funkce,</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určí posloupnost výčtem prvků, vzorcem pro n - </w:t>
            </w:r>
            <w:proofErr w:type="spellStart"/>
            <w:r w:rsidRPr="00647345">
              <w:rPr>
                <w:rFonts w:eastAsia="Times New Roman" w:cs="Times New Roman"/>
              </w:rPr>
              <w:t>tý</w:t>
            </w:r>
            <w:proofErr w:type="spellEnd"/>
            <w:r w:rsidRPr="00647345">
              <w:rPr>
                <w:rFonts w:eastAsia="Times New Roman" w:cs="Times New Roman"/>
              </w:rPr>
              <w:t xml:space="preserve"> člen, rekurentně, graficky,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rozhodne o vlastnostech posloupností (konečné, nekonečné, rostoucí, klesající, omezené),</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rozliší aritmetickou a geometrickou posloupnost,</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prokáže znalost vzorců pro aritmetickou a geometrickou posloupnost, rozhodne o jejich použití při řešení úloh,</w:t>
            </w:r>
          </w:p>
          <w:p w:rsidR="00452FF5" w:rsidRPr="00872198" w:rsidRDefault="00452FF5" w:rsidP="00452FF5">
            <w:pPr>
              <w:autoSpaceDE w:val="0"/>
              <w:autoSpaceDN w:val="0"/>
              <w:adjustRightInd w:val="0"/>
              <w:rPr>
                <w:rFonts w:ascii="TimesNewRoman" w:hAnsi="TimesNewRoman" w:cs="TimesNewRoman"/>
                <w:szCs w:val="24"/>
              </w:rPr>
            </w:pPr>
            <w:r>
              <w:rPr>
                <w:rFonts w:eastAsia="Times New Roman" w:cs="Times New Roman"/>
              </w:rPr>
              <w:t xml:space="preserve">- </w:t>
            </w:r>
            <w:r>
              <w:rPr>
                <w:rFonts w:ascii="TimesNewRoman" w:hAnsi="TimesNewRoman" w:cs="TimesNewRoman"/>
                <w:szCs w:val="24"/>
              </w:rPr>
              <w:t>užívá poznatků o posloupnostech při řešení úloh v reálných situacích, zejména ve vztahu k oboru vzdělání,</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provádí výpočty jednoduchých finančních záležitostí a orientuje se v základních pojmech finanční </w:t>
            </w:r>
            <w:r w:rsidRPr="00647345">
              <w:rPr>
                <w:rFonts w:eastAsia="Times New Roman" w:cs="Times New Roman"/>
              </w:rPr>
              <w:lastRenderedPageBreak/>
              <w:t>matematiky</w:t>
            </w:r>
            <w:r>
              <w:rPr>
                <w:rFonts w:eastAsia="Times New Roman" w:cs="Times New Roman"/>
              </w:rPr>
              <w:t>,</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647345" w:rsidRDefault="00452FF5" w:rsidP="00452FF5">
            <w:pPr>
              <w:autoSpaceDE w:val="0"/>
              <w:autoSpaceDN w:val="0"/>
              <w:adjustRightInd w:val="0"/>
              <w:ind w:left="180" w:hanging="180"/>
              <w:rPr>
                <w:rFonts w:eastAsia="Times New Roman" w:cs="Times New Roman"/>
              </w:rPr>
            </w:pPr>
            <w:r>
              <w:rPr>
                <w:rFonts w:ascii="TimesNewRoman" w:hAnsi="TimesNewRoman" w:cs="TimesNewRoman"/>
                <w:szCs w:val="24"/>
              </w:rPr>
              <w:t>technologie a zdroje informací;</w:t>
            </w:r>
          </w:p>
        </w:tc>
        <w:tc>
          <w:tcPr>
            <w:tcW w:w="3969" w:type="dxa"/>
          </w:tcPr>
          <w:p w:rsidR="00452FF5" w:rsidRPr="00647345" w:rsidRDefault="00452FF5" w:rsidP="00452FF5">
            <w:pPr>
              <w:autoSpaceDE w:val="0"/>
              <w:autoSpaceDN w:val="0"/>
              <w:adjustRightInd w:val="0"/>
              <w:spacing w:before="120" w:after="120"/>
              <w:rPr>
                <w:rFonts w:eastAsia="Times New Roman" w:cs="Times New Roman"/>
                <w:b/>
                <w:bCs/>
              </w:rPr>
            </w:pPr>
            <w:r w:rsidRPr="00647345">
              <w:rPr>
                <w:rFonts w:eastAsia="Times New Roman" w:cs="Times New Roman"/>
                <w:b/>
                <w:bCs/>
              </w:rPr>
              <w:lastRenderedPageBreak/>
              <w:t>1. Posloupnosti</w:t>
            </w:r>
            <w:r>
              <w:rPr>
                <w:rFonts w:eastAsia="Times New Roman" w:cs="Times New Roman"/>
                <w:b/>
                <w:bCs/>
              </w:rPr>
              <w:t xml:space="preserve"> a finanční matematika</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pojem posloupnosti, její určení a vlastnosti</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aritmetická posloupnost</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geometrická posloupnost</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užití posloupností zejména v úlohách ekonomického</w:t>
            </w:r>
            <w:r>
              <w:rPr>
                <w:rFonts w:eastAsia="Times New Roman" w:cs="Times New Roman"/>
              </w:rPr>
              <w:t xml:space="preserve"> charakteru (jednoduché </w:t>
            </w:r>
            <w:r w:rsidRPr="00647345">
              <w:rPr>
                <w:rFonts w:eastAsia="Times New Roman" w:cs="Times New Roman"/>
              </w:rPr>
              <w:t>úrokování, odúročení, střádání, umořování dluhu)</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xml:space="preserve">- </w:t>
            </w:r>
            <w:proofErr w:type="gramStart"/>
            <w:r>
              <w:rPr>
                <w:rFonts w:eastAsia="Times New Roman" w:cs="Times New Roman"/>
              </w:rPr>
              <w:t>slovní  a aplikační</w:t>
            </w:r>
            <w:proofErr w:type="gramEnd"/>
            <w:r>
              <w:rPr>
                <w:rFonts w:eastAsia="Times New Roman" w:cs="Times New Roman"/>
              </w:rPr>
              <w:t xml:space="preserve"> úlohy</w:t>
            </w:r>
          </w:p>
        </w:tc>
        <w:tc>
          <w:tcPr>
            <w:tcW w:w="1275" w:type="dxa"/>
          </w:tcPr>
          <w:p w:rsidR="00452FF5" w:rsidRPr="00647345" w:rsidRDefault="00452FF5" w:rsidP="00452FF5">
            <w:pPr>
              <w:autoSpaceDE w:val="0"/>
              <w:autoSpaceDN w:val="0"/>
              <w:adjustRightInd w:val="0"/>
              <w:spacing w:before="120"/>
              <w:jc w:val="center"/>
              <w:rPr>
                <w:rFonts w:eastAsia="Times New Roman" w:cs="Times New Roman"/>
                <w:b/>
                <w:bCs/>
              </w:rPr>
            </w:pPr>
            <w:r>
              <w:rPr>
                <w:rFonts w:eastAsia="Times New Roman" w:cs="Times New Roman"/>
                <w:b/>
                <w:bCs/>
              </w:rPr>
              <w:t>20</w:t>
            </w:r>
          </w:p>
        </w:tc>
      </w:tr>
      <w:tr w:rsidR="00452FF5" w:rsidRPr="00647345" w:rsidTr="00452FF5">
        <w:tc>
          <w:tcPr>
            <w:tcW w:w="4395" w:type="dxa"/>
          </w:tcPr>
          <w:p w:rsidR="00452FF5" w:rsidRDefault="00452FF5" w:rsidP="00452FF5">
            <w:pPr>
              <w:autoSpaceDE w:val="0"/>
              <w:autoSpaceDN w:val="0"/>
              <w:adjustRightInd w:val="0"/>
              <w:rPr>
                <w:rFonts w:eastAsia="Times New Roman" w:cs="Times New Roman"/>
                <w:bCs/>
              </w:rPr>
            </w:pPr>
            <w:r w:rsidRPr="00647345">
              <w:rPr>
                <w:rFonts w:eastAsia="Times New Roman" w:cs="Times New Roman"/>
                <w:bCs/>
              </w:rPr>
              <w:lastRenderedPageBreak/>
              <w:t>Žák</w:t>
            </w:r>
          </w:p>
          <w:p w:rsidR="00452FF5" w:rsidRPr="00647345" w:rsidRDefault="00452FF5" w:rsidP="00452FF5">
            <w:pPr>
              <w:autoSpaceDE w:val="0"/>
              <w:autoSpaceDN w:val="0"/>
              <w:adjustRightInd w:val="0"/>
              <w:rPr>
                <w:rFonts w:eastAsia="Times New Roman" w:cs="Times New Roman"/>
                <w:bCs/>
              </w:rPr>
            </w:pPr>
            <w:r>
              <w:rPr>
                <w:rFonts w:eastAsia="Times New Roman" w:cs="Times New Roman"/>
                <w:bCs/>
              </w:rPr>
              <w:t>- řeší jednoduché úlohy úvahou, používá základní kombinatorická pravidla</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užívá vztahy pro počet variací a permutací bez opakování a s opakováním, kombinací bez opakování,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počítá s faktoriály a kombinačními čísly, využívá vlastností kombinačních čísel,</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sestaví Pascalův trojúhelník,</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řeší umocňování dvojčlenu s využitím binomické věty,</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užívá kombinatoriku při řešení úloh v reálných situacích,</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charakterizuje náhodný pokus a náhodný jev, popíše jejich vlastnosti,</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užívá pojmy: výsledek náhodného pokusu a množina výsledků náhodného pokusu,</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rozliší: jev jistý, nemožný, elementární, jev příznivý jinému jevu, jevy rovnocenné, disjunktní, opačný jev k danému jevu, jevy slučitelné a neslučitelné, jevy závislé a nezávislé</w:t>
            </w:r>
            <w:r>
              <w:rPr>
                <w:rFonts w:eastAsia="Times New Roman" w:cs="Times New Roman"/>
              </w:rPr>
              <w:t>,</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určí pravděpodobnost náhodného jevu</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647345" w:rsidRDefault="00452FF5" w:rsidP="00452FF5">
            <w:pPr>
              <w:autoSpaceDE w:val="0"/>
              <w:autoSpaceDN w:val="0"/>
              <w:adjustRightInd w:val="0"/>
              <w:ind w:left="180" w:hanging="180"/>
              <w:rPr>
                <w:rFonts w:eastAsia="Times New Roman" w:cs="Times New Roman"/>
              </w:rPr>
            </w:pPr>
            <w:r>
              <w:rPr>
                <w:rFonts w:ascii="TimesNewRoman" w:hAnsi="TimesNewRoman" w:cs="TimesNewRoman"/>
                <w:szCs w:val="24"/>
              </w:rPr>
              <w:t>technologie a zdroje informací;</w:t>
            </w:r>
          </w:p>
        </w:tc>
        <w:tc>
          <w:tcPr>
            <w:tcW w:w="3969" w:type="dxa"/>
          </w:tcPr>
          <w:p w:rsidR="00452FF5" w:rsidRPr="00647345" w:rsidRDefault="00452FF5" w:rsidP="00452FF5">
            <w:pPr>
              <w:autoSpaceDE w:val="0"/>
              <w:autoSpaceDN w:val="0"/>
              <w:adjustRightInd w:val="0"/>
              <w:spacing w:before="120" w:after="120"/>
              <w:rPr>
                <w:rFonts w:eastAsia="Times New Roman" w:cs="Times New Roman"/>
                <w:b/>
                <w:bCs/>
              </w:rPr>
            </w:pPr>
            <w:r>
              <w:rPr>
                <w:rFonts w:eastAsia="Times New Roman" w:cs="Times New Roman"/>
                <w:b/>
                <w:bCs/>
              </w:rPr>
              <w:t xml:space="preserve">2. </w:t>
            </w:r>
            <w:r w:rsidRPr="00647345">
              <w:rPr>
                <w:rFonts w:eastAsia="Times New Roman" w:cs="Times New Roman"/>
                <w:b/>
                <w:bCs/>
              </w:rPr>
              <w:t xml:space="preserve">Kombinatorika, </w:t>
            </w:r>
            <w:r>
              <w:rPr>
                <w:rFonts w:eastAsia="Times New Roman" w:cs="Times New Roman"/>
                <w:b/>
                <w:bCs/>
              </w:rPr>
              <w:t>p</w:t>
            </w:r>
            <w:r w:rsidRPr="00647345">
              <w:rPr>
                <w:rFonts w:eastAsia="Times New Roman" w:cs="Times New Roman"/>
                <w:b/>
                <w:bCs/>
              </w:rPr>
              <w:t>ravděpodobnost</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variace a permutace bez opakování a s opakováním, faktoriál</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kombinace, vlastnosti kombinačních čísel, Pascalův trojúhelník</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počítáni s faktoriálem a s kombinačními čísly</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binomická věta</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náhodný pokus a náhodný jev</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četnost a pravděpodobnost náhodného jevu</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pravděpodobnost sjednocení jevů, opačného jevu, průniku jevů, podmíněná pravděpodobnost</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slovní úlohy</w:t>
            </w:r>
          </w:p>
        </w:tc>
        <w:tc>
          <w:tcPr>
            <w:tcW w:w="1275" w:type="dxa"/>
          </w:tcPr>
          <w:p w:rsidR="00452FF5" w:rsidRPr="00647345" w:rsidRDefault="00452FF5" w:rsidP="00452FF5">
            <w:pPr>
              <w:autoSpaceDE w:val="0"/>
              <w:autoSpaceDN w:val="0"/>
              <w:adjustRightInd w:val="0"/>
              <w:spacing w:before="120"/>
              <w:jc w:val="center"/>
              <w:rPr>
                <w:rFonts w:eastAsia="Times New Roman" w:cs="Times New Roman"/>
                <w:b/>
                <w:bCs/>
              </w:rPr>
            </w:pPr>
            <w:r w:rsidRPr="00647345">
              <w:rPr>
                <w:rFonts w:eastAsia="Times New Roman" w:cs="Times New Roman"/>
                <w:b/>
                <w:bCs/>
              </w:rPr>
              <w:t>23</w:t>
            </w:r>
          </w:p>
        </w:tc>
      </w:tr>
      <w:tr w:rsidR="00452FF5" w:rsidRPr="00647345" w:rsidTr="00452FF5">
        <w:tc>
          <w:tcPr>
            <w:tcW w:w="4395" w:type="dxa"/>
          </w:tcPr>
          <w:p w:rsidR="00452FF5" w:rsidRPr="00647345" w:rsidRDefault="00452FF5" w:rsidP="00452FF5">
            <w:pPr>
              <w:autoSpaceDE w:val="0"/>
              <w:autoSpaceDN w:val="0"/>
              <w:adjustRightInd w:val="0"/>
              <w:rPr>
                <w:rFonts w:eastAsia="Times New Roman" w:cs="Times New Roman"/>
                <w:bCs/>
              </w:rPr>
            </w:pPr>
            <w:r w:rsidRPr="00647345">
              <w:rPr>
                <w:rFonts w:eastAsia="Times New Roman" w:cs="Times New Roman"/>
                <w:bCs/>
              </w:rPr>
              <w:t>Žák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objasní proces rozšiřování číselných oborů jako důsledek požadavků praktického života a odborné praxe,</w:t>
            </w:r>
          </w:p>
          <w:p w:rsidR="00452FF5" w:rsidRDefault="00452FF5" w:rsidP="00452FF5">
            <w:pPr>
              <w:autoSpaceDE w:val="0"/>
              <w:autoSpaceDN w:val="0"/>
              <w:adjustRightInd w:val="0"/>
              <w:rPr>
                <w:rFonts w:eastAsia="Times New Roman" w:cs="Times New Roman"/>
              </w:rPr>
            </w:pPr>
            <w:r w:rsidRPr="00647345">
              <w:rPr>
                <w:rFonts w:eastAsia="Times New Roman" w:cs="Times New Roman"/>
              </w:rPr>
              <w:t>- definuje imaginární jednotku, opačné a komplexně sdružené komplexní</w:t>
            </w:r>
          </w:p>
          <w:p w:rsidR="00452FF5" w:rsidRPr="00647345" w:rsidRDefault="00452FF5" w:rsidP="00452FF5">
            <w:pPr>
              <w:tabs>
                <w:tab w:val="left" w:pos="939"/>
              </w:tabs>
              <w:autoSpaceDE w:val="0"/>
              <w:autoSpaceDN w:val="0"/>
              <w:adjustRightInd w:val="0"/>
              <w:ind w:left="180" w:hanging="180"/>
              <w:rPr>
                <w:rFonts w:eastAsia="Times New Roman" w:cs="Times New Roman"/>
              </w:rPr>
            </w:pPr>
            <w:r w:rsidRPr="00647345">
              <w:rPr>
                <w:rFonts w:eastAsia="Times New Roman" w:cs="Times New Roman"/>
              </w:rPr>
              <w:t>číslo,</w:t>
            </w:r>
            <w:r>
              <w:rPr>
                <w:rFonts w:eastAsia="Times New Roman" w:cs="Times New Roman"/>
              </w:rPr>
              <w:tab/>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rozlišuje algebraický a goniometrický tvar komplexního čísla a vzájemně je převádí,</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přiřadí komplexnímu číslu bod v Gaussově rovině a naopak,</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používá početní operace s komplexními čísly (rovnost, absolutní hodnota, součet, součin, podíl, umocňování),</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využívá </w:t>
            </w:r>
            <w:proofErr w:type="spellStart"/>
            <w:r w:rsidRPr="00647345">
              <w:rPr>
                <w:rFonts w:eastAsia="Times New Roman" w:cs="Times New Roman"/>
              </w:rPr>
              <w:t>Moivreovu</w:t>
            </w:r>
            <w:proofErr w:type="spellEnd"/>
            <w:r w:rsidRPr="00647345">
              <w:rPr>
                <w:rFonts w:eastAsia="Times New Roman" w:cs="Times New Roman"/>
              </w:rPr>
              <w:t xml:space="preserve"> i binomickou větu při </w:t>
            </w:r>
            <w:r w:rsidRPr="00647345">
              <w:rPr>
                <w:rFonts w:eastAsia="Times New Roman" w:cs="Times New Roman"/>
              </w:rPr>
              <w:lastRenderedPageBreak/>
              <w:t>umocňování komplexního čísla,</w:t>
            </w:r>
          </w:p>
          <w:p w:rsidR="00452FF5" w:rsidRPr="00647345" w:rsidRDefault="00452FF5" w:rsidP="00452FF5">
            <w:pPr>
              <w:autoSpaceDE w:val="0"/>
              <w:autoSpaceDN w:val="0"/>
              <w:adjustRightInd w:val="0"/>
              <w:ind w:left="180" w:hanging="180"/>
              <w:rPr>
                <w:rFonts w:eastAsia="Times New Roman" w:cs="Times New Roman"/>
              </w:rPr>
            </w:pPr>
          </w:p>
          <w:p w:rsidR="00452FF5" w:rsidRPr="00DE163E" w:rsidRDefault="00452FF5" w:rsidP="00452FF5">
            <w:pPr>
              <w:autoSpaceDE w:val="0"/>
              <w:autoSpaceDN w:val="0"/>
              <w:adjustRightInd w:val="0"/>
              <w:rPr>
                <w:rFonts w:ascii="TimesNewRoman" w:hAnsi="TimesNewRoman" w:cs="TimesNewRoman"/>
                <w:szCs w:val="24"/>
              </w:rPr>
            </w:pPr>
          </w:p>
        </w:tc>
        <w:tc>
          <w:tcPr>
            <w:tcW w:w="3969" w:type="dxa"/>
          </w:tcPr>
          <w:p w:rsidR="00452FF5" w:rsidRPr="00647345" w:rsidRDefault="00452FF5" w:rsidP="00452FF5">
            <w:pPr>
              <w:autoSpaceDE w:val="0"/>
              <w:autoSpaceDN w:val="0"/>
              <w:adjustRightInd w:val="0"/>
              <w:spacing w:before="120" w:after="120"/>
              <w:rPr>
                <w:rFonts w:eastAsia="Times New Roman" w:cs="Times New Roman"/>
                <w:b/>
                <w:bCs/>
              </w:rPr>
            </w:pPr>
            <w:r>
              <w:rPr>
                <w:rFonts w:eastAsia="Times New Roman" w:cs="Times New Roman"/>
                <w:b/>
                <w:bCs/>
              </w:rPr>
              <w:lastRenderedPageBreak/>
              <w:t>4</w:t>
            </w:r>
            <w:r w:rsidRPr="00647345">
              <w:rPr>
                <w:rFonts w:eastAsia="Times New Roman" w:cs="Times New Roman"/>
                <w:b/>
                <w:bCs/>
              </w:rPr>
              <w:t>. Komplexní čísla</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algebraický a goniometrický tvar komplexního čísla</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absolutní hodnota komplexního čísla</w:t>
            </w:r>
          </w:p>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základní početní operace s komplexními čísly</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xml:space="preserve">- </w:t>
            </w:r>
            <w:proofErr w:type="spellStart"/>
            <w:r w:rsidRPr="00647345">
              <w:rPr>
                <w:rFonts w:eastAsia="Times New Roman" w:cs="Times New Roman"/>
              </w:rPr>
              <w:t>Moivreova</w:t>
            </w:r>
            <w:proofErr w:type="spellEnd"/>
            <w:r w:rsidRPr="00647345">
              <w:rPr>
                <w:rFonts w:eastAsia="Times New Roman" w:cs="Times New Roman"/>
              </w:rPr>
              <w:t xml:space="preserve"> věta</w:t>
            </w:r>
          </w:p>
          <w:p w:rsidR="00452FF5" w:rsidRPr="00647345" w:rsidRDefault="00452FF5" w:rsidP="00452FF5">
            <w:pPr>
              <w:autoSpaceDE w:val="0"/>
              <w:autoSpaceDN w:val="0"/>
              <w:adjustRightInd w:val="0"/>
              <w:ind w:left="180" w:hanging="180"/>
              <w:rPr>
                <w:rFonts w:eastAsia="Times New Roman" w:cs="Times New Roman"/>
              </w:rPr>
            </w:pPr>
            <w:r>
              <w:rPr>
                <w:rFonts w:eastAsia="Times New Roman" w:cs="Times New Roman"/>
              </w:rPr>
              <w:t>- rovnice s komplexními čísly</w:t>
            </w:r>
          </w:p>
          <w:p w:rsidR="00452FF5" w:rsidRDefault="00452FF5" w:rsidP="00452FF5">
            <w:pPr>
              <w:autoSpaceDE w:val="0"/>
              <w:autoSpaceDN w:val="0"/>
              <w:adjustRightInd w:val="0"/>
              <w:spacing w:before="120" w:after="120"/>
              <w:rPr>
                <w:rFonts w:eastAsia="Times New Roman" w:cs="Times New Roman"/>
              </w:rPr>
            </w:pPr>
            <w:r w:rsidRPr="00647345">
              <w:rPr>
                <w:rFonts w:eastAsia="Times New Roman" w:cs="Times New Roman"/>
              </w:rPr>
              <w:t>- kvadratické rovnice</w:t>
            </w:r>
          </w:p>
          <w:p w:rsidR="00452FF5" w:rsidRPr="00647345" w:rsidRDefault="00452FF5" w:rsidP="00452FF5">
            <w:pPr>
              <w:autoSpaceDE w:val="0"/>
              <w:autoSpaceDN w:val="0"/>
              <w:adjustRightInd w:val="0"/>
              <w:spacing w:before="120" w:after="120"/>
              <w:rPr>
                <w:rFonts w:eastAsia="Times New Roman" w:cs="Times New Roman"/>
                <w:b/>
                <w:bCs/>
              </w:rPr>
            </w:pPr>
            <w:r>
              <w:rPr>
                <w:rFonts w:eastAsia="Times New Roman" w:cs="Times New Roman"/>
              </w:rPr>
              <w:t>- binomické rovnice</w:t>
            </w:r>
          </w:p>
        </w:tc>
        <w:tc>
          <w:tcPr>
            <w:tcW w:w="1275" w:type="dxa"/>
          </w:tcPr>
          <w:p w:rsidR="00452FF5" w:rsidRPr="00647345" w:rsidRDefault="00452FF5" w:rsidP="00452FF5">
            <w:pPr>
              <w:autoSpaceDE w:val="0"/>
              <w:autoSpaceDN w:val="0"/>
              <w:adjustRightInd w:val="0"/>
              <w:spacing w:before="120"/>
              <w:jc w:val="center"/>
              <w:rPr>
                <w:rFonts w:eastAsia="Times New Roman" w:cs="Times New Roman"/>
                <w:b/>
                <w:bCs/>
              </w:rPr>
            </w:pPr>
            <w:r>
              <w:rPr>
                <w:rFonts w:eastAsia="Times New Roman" w:cs="Times New Roman"/>
                <w:b/>
                <w:bCs/>
              </w:rPr>
              <w:t>20</w:t>
            </w:r>
          </w:p>
        </w:tc>
      </w:tr>
      <w:tr w:rsidR="00452FF5" w:rsidRPr="00647345" w:rsidTr="00452FF5">
        <w:tc>
          <w:tcPr>
            <w:tcW w:w="4395" w:type="dxa"/>
          </w:tcPr>
          <w:p w:rsidR="00452FF5" w:rsidRPr="0064734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lastRenderedPageBreak/>
              <w:t>- rozhodne o řešitelnosti kvadratické rovnice v číselných množinách,</w:t>
            </w:r>
          </w:p>
          <w:p w:rsidR="00452FF5" w:rsidRDefault="00452FF5" w:rsidP="00452FF5">
            <w:pPr>
              <w:autoSpaceDE w:val="0"/>
              <w:autoSpaceDN w:val="0"/>
              <w:adjustRightInd w:val="0"/>
              <w:ind w:left="180" w:hanging="180"/>
              <w:rPr>
                <w:rFonts w:eastAsia="Times New Roman" w:cs="Times New Roman"/>
              </w:rPr>
            </w:pPr>
            <w:r w:rsidRPr="00647345">
              <w:rPr>
                <w:rFonts w:eastAsia="Times New Roman" w:cs="Times New Roman"/>
              </w:rPr>
              <w:t>- řeší kvadratické rovnice v oboru komplexních čísel</w:t>
            </w:r>
            <w:r>
              <w:rPr>
                <w:rFonts w:eastAsia="Times New Roman" w:cs="Times New Roman"/>
              </w:rPr>
              <w:t>,</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řeší rovnice obsahující komplexní čísla</w:t>
            </w:r>
          </w:p>
          <w:p w:rsidR="00452FF5" w:rsidRDefault="00452FF5" w:rsidP="00452FF5">
            <w:pPr>
              <w:autoSpaceDE w:val="0"/>
              <w:autoSpaceDN w:val="0"/>
              <w:adjustRightInd w:val="0"/>
              <w:ind w:left="180" w:hanging="180"/>
              <w:rPr>
                <w:rFonts w:eastAsia="Times New Roman" w:cs="Times New Roman"/>
              </w:rPr>
            </w:pPr>
            <w:r>
              <w:rPr>
                <w:rFonts w:eastAsia="Times New Roman" w:cs="Times New Roman"/>
              </w:rPr>
              <w:t>- řeší základní rovnice binomické</w:t>
            </w:r>
          </w:p>
          <w:p w:rsidR="00452FF5" w:rsidRDefault="00452FF5" w:rsidP="00452FF5">
            <w:pPr>
              <w:autoSpaceDE w:val="0"/>
              <w:autoSpaceDN w:val="0"/>
              <w:adjustRightInd w:val="0"/>
              <w:rPr>
                <w:rFonts w:ascii="TimesNewRoman" w:hAnsi="TimesNewRoman" w:cs="TimesNewRoman"/>
                <w:szCs w:val="24"/>
              </w:rPr>
            </w:pPr>
            <w:r>
              <w:rPr>
                <w:rFonts w:ascii="TimesNewRoman" w:hAnsi="TimesNewRoman" w:cs="TimesNewRoman"/>
                <w:szCs w:val="24"/>
              </w:rPr>
              <w:t>- při řešení úloh účelně využívá digitální</w:t>
            </w:r>
          </w:p>
          <w:p w:rsidR="00452FF5" w:rsidRPr="00647345" w:rsidRDefault="00452FF5" w:rsidP="00452FF5">
            <w:pPr>
              <w:autoSpaceDE w:val="0"/>
              <w:autoSpaceDN w:val="0"/>
              <w:adjustRightInd w:val="0"/>
              <w:ind w:left="180" w:hanging="180"/>
              <w:rPr>
                <w:rFonts w:eastAsia="Times New Roman" w:cs="Times New Roman"/>
              </w:rPr>
            </w:pPr>
            <w:r>
              <w:rPr>
                <w:rFonts w:ascii="TimesNewRoman" w:hAnsi="TimesNewRoman" w:cs="TimesNewRoman"/>
                <w:szCs w:val="24"/>
              </w:rPr>
              <w:t>technologie a zdroje informací;</w:t>
            </w:r>
          </w:p>
        </w:tc>
        <w:tc>
          <w:tcPr>
            <w:tcW w:w="3969" w:type="dxa"/>
          </w:tcPr>
          <w:p w:rsidR="00452FF5" w:rsidRPr="00647345" w:rsidRDefault="00452FF5" w:rsidP="00452FF5">
            <w:pPr>
              <w:autoSpaceDE w:val="0"/>
              <w:autoSpaceDN w:val="0"/>
              <w:adjustRightInd w:val="0"/>
              <w:ind w:left="180" w:hanging="180"/>
              <w:rPr>
                <w:rFonts w:eastAsia="Times New Roman" w:cs="Times New Roman"/>
              </w:rPr>
            </w:pPr>
          </w:p>
        </w:tc>
        <w:tc>
          <w:tcPr>
            <w:tcW w:w="1275" w:type="dxa"/>
          </w:tcPr>
          <w:p w:rsidR="00452FF5" w:rsidRPr="00647345" w:rsidRDefault="00452FF5" w:rsidP="00452FF5">
            <w:pPr>
              <w:autoSpaceDE w:val="0"/>
              <w:autoSpaceDN w:val="0"/>
              <w:adjustRightInd w:val="0"/>
              <w:spacing w:before="120"/>
              <w:jc w:val="center"/>
              <w:rPr>
                <w:rFonts w:eastAsia="Times New Roman" w:cs="Times New Roman"/>
                <w:b/>
                <w:bCs/>
              </w:rPr>
            </w:pPr>
          </w:p>
        </w:tc>
      </w:tr>
      <w:tr w:rsidR="00452FF5" w:rsidRPr="00647345" w:rsidTr="00452FF5">
        <w:tc>
          <w:tcPr>
            <w:tcW w:w="4395" w:type="dxa"/>
          </w:tcPr>
          <w:p w:rsidR="00452FF5" w:rsidRPr="00647345" w:rsidRDefault="00452FF5" w:rsidP="00452FF5">
            <w:pPr>
              <w:autoSpaceDE w:val="0"/>
              <w:autoSpaceDN w:val="0"/>
              <w:adjustRightInd w:val="0"/>
              <w:rPr>
                <w:rFonts w:eastAsia="Times New Roman" w:cs="Times New Roman"/>
                <w:b/>
                <w:bCs/>
              </w:rPr>
            </w:pPr>
          </w:p>
        </w:tc>
        <w:tc>
          <w:tcPr>
            <w:tcW w:w="3969" w:type="dxa"/>
          </w:tcPr>
          <w:p w:rsidR="00452FF5" w:rsidRPr="00647345" w:rsidRDefault="00452FF5" w:rsidP="00452FF5">
            <w:pPr>
              <w:autoSpaceDE w:val="0"/>
              <w:autoSpaceDN w:val="0"/>
              <w:adjustRightInd w:val="0"/>
              <w:spacing w:before="120" w:after="120"/>
              <w:rPr>
                <w:rFonts w:eastAsia="Times New Roman" w:cs="Times New Roman"/>
                <w:b/>
                <w:bCs/>
              </w:rPr>
            </w:pPr>
            <w:r>
              <w:rPr>
                <w:rFonts w:eastAsia="Times New Roman" w:cs="Times New Roman"/>
                <w:b/>
                <w:bCs/>
              </w:rPr>
              <w:t>5</w:t>
            </w:r>
            <w:r w:rsidRPr="00647345">
              <w:rPr>
                <w:rFonts w:eastAsia="Times New Roman" w:cs="Times New Roman"/>
                <w:b/>
                <w:bCs/>
              </w:rPr>
              <w:t>. Písemné práce a jejich opravy</w:t>
            </w:r>
          </w:p>
        </w:tc>
        <w:tc>
          <w:tcPr>
            <w:tcW w:w="1275" w:type="dxa"/>
            <w:vAlign w:val="center"/>
          </w:tcPr>
          <w:p w:rsidR="00452FF5" w:rsidRPr="00647345" w:rsidRDefault="00452FF5" w:rsidP="00452FF5">
            <w:pPr>
              <w:autoSpaceDE w:val="0"/>
              <w:autoSpaceDN w:val="0"/>
              <w:adjustRightInd w:val="0"/>
              <w:jc w:val="center"/>
              <w:rPr>
                <w:rFonts w:eastAsia="Times New Roman" w:cs="Times New Roman"/>
                <w:b/>
                <w:bCs/>
              </w:rPr>
            </w:pPr>
            <w:r w:rsidRPr="00647345">
              <w:rPr>
                <w:rFonts w:eastAsia="Times New Roman" w:cs="Times New Roman"/>
                <w:b/>
                <w:bCs/>
              </w:rPr>
              <w:t>6</w:t>
            </w:r>
          </w:p>
        </w:tc>
      </w:tr>
      <w:tr w:rsidR="00452FF5" w:rsidRPr="00647345" w:rsidTr="00452FF5">
        <w:tc>
          <w:tcPr>
            <w:tcW w:w="4395" w:type="dxa"/>
          </w:tcPr>
          <w:p w:rsidR="00452FF5" w:rsidRPr="00647345" w:rsidRDefault="00452FF5" w:rsidP="00452FF5">
            <w:pPr>
              <w:autoSpaceDE w:val="0"/>
              <w:autoSpaceDN w:val="0"/>
              <w:adjustRightInd w:val="0"/>
              <w:rPr>
                <w:rFonts w:eastAsia="Times New Roman" w:cs="Times New Roman"/>
                <w:b/>
                <w:bCs/>
              </w:rPr>
            </w:pPr>
          </w:p>
        </w:tc>
        <w:tc>
          <w:tcPr>
            <w:tcW w:w="3969" w:type="dxa"/>
          </w:tcPr>
          <w:p w:rsidR="00452FF5" w:rsidRPr="00647345" w:rsidRDefault="00452FF5" w:rsidP="00452FF5">
            <w:pPr>
              <w:autoSpaceDE w:val="0"/>
              <w:autoSpaceDN w:val="0"/>
              <w:adjustRightInd w:val="0"/>
              <w:spacing w:before="120" w:after="120"/>
              <w:rPr>
                <w:rFonts w:eastAsia="Times New Roman" w:cs="Times New Roman"/>
                <w:b/>
                <w:bCs/>
              </w:rPr>
            </w:pPr>
            <w:r>
              <w:rPr>
                <w:rFonts w:eastAsia="Times New Roman" w:cs="Times New Roman"/>
                <w:b/>
                <w:bCs/>
              </w:rPr>
              <w:t>6</w:t>
            </w:r>
            <w:r w:rsidRPr="00647345">
              <w:rPr>
                <w:rFonts w:eastAsia="Times New Roman" w:cs="Times New Roman"/>
                <w:b/>
                <w:bCs/>
              </w:rPr>
              <w:t>. Závěrečné opakování</w:t>
            </w:r>
          </w:p>
        </w:tc>
        <w:tc>
          <w:tcPr>
            <w:tcW w:w="1275" w:type="dxa"/>
            <w:vAlign w:val="center"/>
          </w:tcPr>
          <w:p w:rsidR="00452FF5" w:rsidRPr="00647345" w:rsidRDefault="00452FF5" w:rsidP="00452FF5">
            <w:pPr>
              <w:autoSpaceDE w:val="0"/>
              <w:autoSpaceDN w:val="0"/>
              <w:adjustRightInd w:val="0"/>
              <w:jc w:val="center"/>
              <w:rPr>
                <w:rFonts w:eastAsia="Times New Roman" w:cs="Times New Roman"/>
                <w:b/>
                <w:bCs/>
              </w:rPr>
            </w:pPr>
            <w:r>
              <w:rPr>
                <w:rFonts w:eastAsia="Times New Roman" w:cs="Times New Roman"/>
                <w:b/>
                <w:bCs/>
              </w:rPr>
              <w:t>21</w:t>
            </w:r>
          </w:p>
        </w:tc>
      </w:tr>
    </w:tbl>
    <w:p w:rsidR="00452FF5" w:rsidRDefault="00452FF5" w:rsidP="00452FF5"/>
    <w:p w:rsidR="00452FF5" w:rsidRDefault="00452FF5" w:rsidP="00452FF5"/>
    <w:p w:rsidR="00452FF5" w:rsidRDefault="00452FF5" w:rsidP="00452FF5">
      <w:r>
        <w:t>Poznámka:</w:t>
      </w:r>
    </w:p>
    <w:p w:rsidR="00452FF5" w:rsidRDefault="00452FF5" w:rsidP="00452FF5">
      <w:r>
        <w:t xml:space="preserve">Kapitola  posloupnosti a finanční matematika neobsahuje všechny pojmy uvedené ve výsledcích vzdělávání podle opatření </w:t>
      </w:r>
      <w:proofErr w:type="gramStart"/>
      <w:r>
        <w:t>č.5, např.</w:t>
      </w:r>
      <w:proofErr w:type="gramEnd"/>
      <w:r>
        <w:t xml:space="preserve"> změny cen zboží, směna peněz. </w:t>
      </w:r>
    </w:p>
    <w:p w:rsidR="00452FF5" w:rsidRDefault="00452FF5" w:rsidP="00452FF5">
      <w:r>
        <w:t>Studenti probírají tyto termíny podrobně v předmětech ekonomika, účetnictví, finanční gramotnost.</w:t>
      </w:r>
    </w:p>
    <w:p w:rsidR="00452FF5" w:rsidRDefault="00452FF5" w:rsidP="00452FF5">
      <w:r>
        <w:t xml:space="preserve">Kapitola statistika není zařazena. Studenti oboru obchodní akademie mají </w:t>
      </w:r>
      <w:proofErr w:type="gramStart"/>
      <w:r>
        <w:t>ve 3.r.</w:t>
      </w:r>
      <w:proofErr w:type="gramEnd"/>
      <w:r>
        <w:t xml:space="preserve"> studia samostatný předmět statistika v rozsahu 68 vyučovacích hodin.</w:t>
      </w:r>
    </w:p>
    <w:p w:rsidR="00452FF5" w:rsidRDefault="00452FF5" w:rsidP="00452FF5"/>
    <w:p w:rsidR="002F7E9E" w:rsidRDefault="002F7E9E">
      <w:pPr>
        <w:spacing w:after="200"/>
        <w:jc w:val="left"/>
        <w:rPr>
          <w:rFonts w:eastAsiaTheme="majorEastAsia" w:cstheme="majorBidi"/>
          <w:b/>
          <w:bCs/>
          <w:color w:val="000000" w:themeColor="text1"/>
          <w:sz w:val="28"/>
          <w:szCs w:val="28"/>
        </w:rPr>
      </w:pPr>
      <w:r>
        <w:br w:type="page"/>
      </w:r>
    </w:p>
    <w:p w:rsidR="00EE4608" w:rsidRDefault="00D132C3" w:rsidP="00EE4608">
      <w:pPr>
        <w:pStyle w:val="Nadpis1"/>
      </w:pPr>
      <w:bookmarkStart w:id="97" w:name="_Toc530378094"/>
      <w:r>
        <w:lastRenderedPageBreak/>
        <w:t>11</w:t>
      </w:r>
      <w:r w:rsidR="00EE4608">
        <w:t>. AUTORSKÝ KOLEKTIV</w:t>
      </w:r>
      <w:bookmarkEnd w:id="92"/>
      <w:bookmarkEnd w:id="93"/>
      <w:bookmarkEnd w:id="97"/>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25"/>
      </w:tblGrid>
      <w:tr w:rsidR="00EE4608" w:rsidRPr="00EE4608" w:rsidTr="0032759B">
        <w:tc>
          <w:tcPr>
            <w:tcW w:w="2988" w:type="dxa"/>
            <w:vAlign w:val="center"/>
          </w:tcPr>
          <w:p w:rsidR="00EE4608" w:rsidRPr="00EE4608" w:rsidRDefault="00EE4608" w:rsidP="0032759B">
            <w:pPr>
              <w:rPr>
                <w:color w:val="000000"/>
                <w:sz w:val="18"/>
                <w:szCs w:val="18"/>
              </w:rPr>
            </w:pPr>
            <w:r w:rsidRPr="00EE4608">
              <w:rPr>
                <w:color w:val="000000"/>
                <w:sz w:val="18"/>
                <w:szCs w:val="18"/>
              </w:rPr>
              <w:t>Ing. Zahrádka Dušan</w:t>
            </w:r>
          </w:p>
        </w:tc>
        <w:tc>
          <w:tcPr>
            <w:tcW w:w="6425" w:type="dxa"/>
          </w:tcPr>
          <w:p w:rsidR="00EE4608" w:rsidRPr="00EE4608" w:rsidRDefault="00EE4608" w:rsidP="0032759B">
            <w:pPr>
              <w:rPr>
                <w:color w:val="000000"/>
                <w:sz w:val="18"/>
                <w:szCs w:val="18"/>
              </w:rPr>
            </w:pPr>
            <w:r w:rsidRPr="00EE4608">
              <w:rPr>
                <w:color w:val="000000"/>
                <w:sz w:val="18"/>
                <w:szCs w:val="18"/>
              </w:rPr>
              <w:t>Vedoucí autorského kolektivu</w:t>
            </w:r>
          </w:p>
          <w:p w:rsidR="00EE4608" w:rsidRPr="00EE4608" w:rsidRDefault="00EE4608" w:rsidP="0032759B">
            <w:pPr>
              <w:rPr>
                <w:color w:val="000000"/>
                <w:sz w:val="18"/>
                <w:szCs w:val="18"/>
              </w:rPr>
            </w:pPr>
            <w:r w:rsidRPr="00EE4608">
              <w:rPr>
                <w:color w:val="000000"/>
                <w:sz w:val="18"/>
                <w:szCs w:val="18"/>
              </w:rPr>
              <w:t>Koordinátor ŠVP</w:t>
            </w:r>
          </w:p>
          <w:p w:rsidR="00EE4608" w:rsidRPr="00EE4608" w:rsidRDefault="00EE4608" w:rsidP="0032759B">
            <w:pPr>
              <w:rPr>
                <w:color w:val="000000"/>
                <w:sz w:val="18"/>
                <w:szCs w:val="18"/>
              </w:rPr>
            </w:pPr>
            <w:r w:rsidRPr="00EE4608">
              <w:rPr>
                <w:color w:val="000000"/>
                <w:sz w:val="18"/>
                <w:szCs w:val="18"/>
              </w:rPr>
              <w:t>Učební plán</w:t>
            </w:r>
          </w:p>
          <w:p w:rsidR="00EE4608" w:rsidRPr="00EE4608" w:rsidRDefault="00EE4608" w:rsidP="0032759B">
            <w:pPr>
              <w:rPr>
                <w:color w:val="000000"/>
                <w:sz w:val="18"/>
                <w:szCs w:val="18"/>
              </w:rPr>
            </w:pPr>
            <w:r w:rsidRPr="00EE4608">
              <w:rPr>
                <w:color w:val="000000"/>
                <w:sz w:val="18"/>
                <w:szCs w:val="18"/>
              </w:rPr>
              <w:t>Materiální a personální zajištění</w:t>
            </w:r>
          </w:p>
        </w:tc>
      </w:tr>
      <w:tr w:rsidR="00EE4608" w:rsidRPr="00EE4608" w:rsidTr="0032759B">
        <w:tc>
          <w:tcPr>
            <w:tcW w:w="2988" w:type="dxa"/>
            <w:vAlign w:val="center"/>
          </w:tcPr>
          <w:p w:rsidR="00EE4608" w:rsidRPr="00EE4608" w:rsidRDefault="00EE4E76" w:rsidP="0032759B">
            <w:pPr>
              <w:rPr>
                <w:color w:val="000000"/>
                <w:sz w:val="18"/>
                <w:szCs w:val="18"/>
              </w:rPr>
            </w:pPr>
            <w:r>
              <w:rPr>
                <w:color w:val="000000"/>
                <w:sz w:val="18"/>
                <w:szCs w:val="18"/>
              </w:rPr>
              <w:t>Ing. Lenka Koláčná</w:t>
            </w:r>
          </w:p>
        </w:tc>
        <w:tc>
          <w:tcPr>
            <w:tcW w:w="6425" w:type="dxa"/>
          </w:tcPr>
          <w:p w:rsidR="00EE4608" w:rsidRPr="00EE4608" w:rsidRDefault="00EE4608" w:rsidP="0032759B">
            <w:pPr>
              <w:rPr>
                <w:color w:val="000000"/>
                <w:sz w:val="18"/>
                <w:szCs w:val="18"/>
              </w:rPr>
            </w:pPr>
            <w:r w:rsidRPr="00EE4608">
              <w:rPr>
                <w:color w:val="000000"/>
                <w:sz w:val="18"/>
                <w:szCs w:val="18"/>
              </w:rPr>
              <w:t>Profil absolventa</w:t>
            </w:r>
          </w:p>
          <w:p w:rsidR="00EE4608" w:rsidRPr="00EE4608" w:rsidRDefault="00EE4608" w:rsidP="0032759B">
            <w:pPr>
              <w:rPr>
                <w:color w:val="000000"/>
                <w:sz w:val="18"/>
                <w:szCs w:val="18"/>
              </w:rPr>
            </w:pPr>
            <w:r w:rsidRPr="00EE4608">
              <w:rPr>
                <w:color w:val="000000"/>
                <w:sz w:val="18"/>
                <w:szCs w:val="18"/>
              </w:rPr>
              <w:t>Charakteristika ŠVP</w:t>
            </w:r>
          </w:p>
          <w:p w:rsidR="00EE4608" w:rsidRPr="00EE4608" w:rsidRDefault="00EE4608" w:rsidP="0032759B">
            <w:pPr>
              <w:rPr>
                <w:color w:val="000000"/>
                <w:sz w:val="18"/>
                <w:szCs w:val="18"/>
              </w:rPr>
            </w:pPr>
            <w:r w:rsidRPr="00EE4608">
              <w:rPr>
                <w:color w:val="000000"/>
                <w:sz w:val="18"/>
                <w:szCs w:val="18"/>
              </w:rPr>
              <w:t>Srovnání počtu vyučovacích hodin</w:t>
            </w:r>
          </w:p>
        </w:tc>
      </w:tr>
      <w:tr w:rsidR="00EE4608" w:rsidRPr="00EE4608" w:rsidTr="0032759B">
        <w:tc>
          <w:tcPr>
            <w:tcW w:w="2988" w:type="dxa"/>
            <w:vAlign w:val="center"/>
          </w:tcPr>
          <w:p w:rsidR="00EE4608" w:rsidRPr="00EE4608" w:rsidRDefault="00EE4608" w:rsidP="0032759B">
            <w:pPr>
              <w:rPr>
                <w:color w:val="000000"/>
                <w:sz w:val="18"/>
                <w:szCs w:val="18"/>
              </w:rPr>
            </w:pPr>
            <w:r w:rsidRPr="00EE4608">
              <w:rPr>
                <w:color w:val="000000"/>
                <w:sz w:val="18"/>
                <w:szCs w:val="18"/>
              </w:rPr>
              <w:t>Ing. Bílá Jana</w:t>
            </w:r>
          </w:p>
        </w:tc>
        <w:tc>
          <w:tcPr>
            <w:tcW w:w="6425" w:type="dxa"/>
          </w:tcPr>
          <w:p w:rsidR="00EE4608" w:rsidRPr="00EE4608" w:rsidRDefault="00EE4608" w:rsidP="0032759B">
            <w:pPr>
              <w:rPr>
                <w:color w:val="000000"/>
                <w:sz w:val="18"/>
                <w:szCs w:val="18"/>
              </w:rPr>
            </w:pPr>
            <w:r w:rsidRPr="00EE4608">
              <w:rPr>
                <w:color w:val="000000"/>
                <w:sz w:val="18"/>
                <w:szCs w:val="18"/>
              </w:rPr>
              <w:t>Učební osnova:  Finanční gramotnost</w:t>
            </w:r>
          </w:p>
        </w:tc>
      </w:tr>
      <w:tr w:rsidR="00EE4608" w:rsidRPr="00EE4608" w:rsidTr="0032759B">
        <w:tc>
          <w:tcPr>
            <w:tcW w:w="2988" w:type="dxa"/>
            <w:vAlign w:val="center"/>
          </w:tcPr>
          <w:p w:rsidR="00EE4608" w:rsidRPr="00EE4608" w:rsidRDefault="00EE4608" w:rsidP="0032759B">
            <w:pPr>
              <w:rPr>
                <w:color w:val="000000"/>
                <w:sz w:val="18"/>
                <w:szCs w:val="18"/>
              </w:rPr>
            </w:pPr>
            <w:r w:rsidRPr="00EE4608">
              <w:rPr>
                <w:color w:val="000000"/>
                <w:sz w:val="18"/>
                <w:szCs w:val="18"/>
              </w:rPr>
              <w:t>Ing. Březinová Iva</w:t>
            </w:r>
          </w:p>
        </w:tc>
        <w:tc>
          <w:tcPr>
            <w:tcW w:w="6425" w:type="dxa"/>
          </w:tcPr>
          <w:p w:rsidR="00EE4608" w:rsidRDefault="00EE4608" w:rsidP="00067881">
            <w:pPr>
              <w:spacing w:line="240" w:lineRule="auto"/>
              <w:rPr>
                <w:color w:val="000000"/>
                <w:sz w:val="18"/>
                <w:szCs w:val="18"/>
              </w:rPr>
            </w:pPr>
            <w:r w:rsidRPr="00EE4608">
              <w:rPr>
                <w:color w:val="000000"/>
                <w:sz w:val="18"/>
                <w:szCs w:val="18"/>
              </w:rPr>
              <w:t>Učební osnova:  Ekonomika</w:t>
            </w:r>
          </w:p>
          <w:p w:rsidR="00067881" w:rsidRPr="00EE4608" w:rsidRDefault="002474D2" w:rsidP="00067881">
            <w:pPr>
              <w:spacing w:line="240" w:lineRule="auto"/>
              <w:rPr>
                <w:color w:val="000000"/>
                <w:sz w:val="18"/>
                <w:szCs w:val="18"/>
              </w:rPr>
            </w:pPr>
            <w:r>
              <w:rPr>
                <w:color w:val="000000"/>
                <w:sz w:val="18"/>
                <w:szCs w:val="18"/>
              </w:rPr>
              <w:t xml:space="preserve">                            </w:t>
            </w:r>
            <w:r w:rsidR="00EE4E76">
              <w:rPr>
                <w:color w:val="000000"/>
                <w:sz w:val="18"/>
                <w:szCs w:val="18"/>
              </w:rPr>
              <w:t>Písemná elektroni</w:t>
            </w:r>
            <w:r w:rsidR="00067881">
              <w:rPr>
                <w:color w:val="000000"/>
                <w:sz w:val="18"/>
                <w:szCs w:val="18"/>
              </w:rPr>
              <w:t>cká komunikace</w:t>
            </w:r>
          </w:p>
        </w:tc>
      </w:tr>
      <w:tr w:rsidR="00EE4608" w:rsidRPr="00EE4608" w:rsidTr="0032759B">
        <w:tc>
          <w:tcPr>
            <w:tcW w:w="2988" w:type="dxa"/>
            <w:vAlign w:val="center"/>
          </w:tcPr>
          <w:p w:rsidR="00EE4608" w:rsidRPr="00EE4608" w:rsidRDefault="00EE4608" w:rsidP="0032759B">
            <w:pPr>
              <w:rPr>
                <w:color w:val="000000"/>
                <w:sz w:val="18"/>
                <w:szCs w:val="18"/>
              </w:rPr>
            </w:pPr>
            <w:r w:rsidRPr="00EE4608">
              <w:rPr>
                <w:color w:val="000000"/>
                <w:sz w:val="18"/>
                <w:szCs w:val="18"/>
              </w:rPr>
              <w:t>Ing. Březinová Kateřina</w:t>
            </w:r>
          </w:p>
        </w:tc>
        <w:tc>
          <w:tcPr>
            <w:tcW w:w="6425" w:type="dxa"/>
          </w:tcPr>
          <w:p w:rsidR="00EE4608" w:rsidRPr="00EE4608" w:rsidRDefault="00EE4608" w:rsidP="0032759B">
            <w:pPr>
              <w:rPr>
                <w:color w:val="000000"/>
                <w:sz w:val="18"/>
                <w:szCs w:val="18"/>
              </w:rPr>
            </w:pPr>
            <w:r w:rsidRPr="00EE4608">
              <w:rPr>
                <w:color w:val="000000"/>
                <w:sz w:val="18"/>
                <w:szCs w:val="18"/>
              </w:rPr>
              <w:t>Učební osnova:  Účetnictví</w:t>
            </w:r>
          </w:p>
        </w:tc>
      </w:tr>
      <w:tr w:rsidR="00EE4608" w:rsidRPr="00EE4608" w:rsidTr="0032759B">
        <w:tc>
          <w:tcPr>
            <w:tcW w:w="2988" w:type="dxa"/>
            <w:vAlign w:val="center"/>
          </w:tcPr>
          <w:p w:rsidR="00EE4608" w:rsidRPr="00EE4608" w:rsidRDefault="00EE4608" w:rsidP="0032759B">
            <w:pPr>
              <w:rPr>
                <w:color w:val="000000"/>
                <w:sz w:val="18"/>
                <w:szCs w:val="18"/>
              </w:rPr>
            </w:pPr>
            <w:r w:rsidRPr="00EE4608">
              <w:rPr>
                <w:color w:val="000000"/>
                <w:sz w:val="18"/>
                <w:szCs w:val="18"/>
              </w:rPr>
              <w:t>PhDr. Jan Dvořák</w:t>
            </w:r>
          </w:p>
        </w:tc>
        <w:tc>
          <w:tcPr>
            <w:tcW w:w="6425" w:type="dxa"/>
          </w:tcPr>
          <w:p w:rsidR="00EE4608" w:rsidRDefault="00DC76F4" w:rsidP="0032759B">
            <w:pPr>
              <w:rPr>
                <w:color w:val="000000"/>
                <w:sz w:val="18"/>
                <w:szCs w:val="18"/>
              </w:rPr>
            </w:pPr>
            <w:r>
              <w:rPr>
                <w:color w:val="000000"/>
                <w:sz w:val="18"/>
                <w:szCs w:val="18"/>
              </w:rPr>
              <w:t>Učební osnova:  Seminář z ruského jazyka</w:t>
            </w:r>
          </w:p>
          <w:p w:rsidR="004F2E22" w:rsidRPr="00EE4608" w:rsidRDefault="004F2E22" w:rsidP="0032759B">
            <w:pPr>
              <w:rPr>
                <w:color w:val="000000"/>
                <w:sz w:val="18"/>
                <w:szCs w:val="18"/>
              </w:rPr>
            </w:pPr>
            <w:r>
              <w:rPr>
                <w:color w:val="000000"/>
                <w:sz w:val="18"/>
                <w:szCs w:val="18"/>
              </w:rPr>
              <w:t xml:space="preserve">       </w:t>
            </w:r>
            <w:r w:rsidR="00067881">
              <w:rPr>
                <w:color w:val="000000"/>
                <w:sz w:val="18"/>
                <w:szCs w:val="18"/>
              </w:rPr>
              <w:t xml:space="preserve">                    Ruský jazyk</w:t>
            </w:r>
          </w:p>
        </w:tc>
      </w:tr>
      <w:tr w:rsidR="002474D2" w:rsidRPr="00EE4608" w:rsidTr="0032759B">
        <w:tc>
          <w:tcPr>
            <w:tcW w:w="2988" w:type="dxa"/>
            <w:vAlign w:val="center"/>
          </w:tcPr>
          <w:p w:rsidR="002474D2" w:rsidRPr="00EE4608" w:rsidRDefault="002474D2" w:rsidP="007A71D3">
            <w:pPr>
              <w:rPr>
                <w:color w:val="000000"/>
                <w:sz w:val="18"/>
                <w:szCs w:val="18"/>
              </w:rPr>
            </w:pPr>
            <w:r>
              <w:rPr>
                <w:color w:val="000000"/>
                <w:sz w:val="18"/>
                <w:szCs w:val="18"/>
              </w:rPr>
              <w:t>Mgr. Dubnická Jana</w:t>
            </w:r>
          </w:p>
        </w:tc>
        <w:tc>
          <w:tcPr>
            <w:tcW w:w="6425" w:type="dxa"/>
          </w:tcPr>
          <w:p w:rsidR="002474D2" w:rsidRPr="00EE4608" w:rsidRDefault="002474D2" w:rsidP="007A71D3">
            <w:pPr>
              <w:rPr>
                <w:color w:val="000000"/>
                <w:sz w:val="18"/>
                <w:szCs w:val="18"/>
              </w:rPr>
            </w:pPr>
            <w:r w:rsidRPr="00EE4608">
              <w:rPr>
                <w:color w:val="000000"/>
                <w:sz w:val="18"/>
                <w:szCs w:val="18"/>
              </w:rPr>
              <w:t>Učební osnova: Matematika</w:t>
            </w:r>
          </w:p>
          <w:p w:rsidR="002474D2" w:rsidRPr="00EE4608" w:rsidRDefault="002474D2" w:rsidP="007A71D3">
            <w:pPr>
              <w:rPr>
                <w:color w:val="000000"/>
                <w:sz w:val="18"/>
                <w:szCs w:val="18"/>
              </w:rPr>
            </w:pPr>
            <w:r w:rsidRPr="00EE4608">
              <w:rPr>
                <w:color w:val="000000"/>
                <w:sz w:val="18"/>
                <w:szCs w:val="18"/>
              </w:rPr>
              <w:t xml:space="preserve">                         </w:t>
            </w:r>
            <w:r>
              <w:rPr>
                <w:color w:val="000000"/>
                <w:sz w:val="18"/>
                <w:szCs w:val="18"/>
              </w:rPr>
              <w:t xml:space="preserve"> </w:t>
            </w:r>
            <w:r w:rsidRPr="00EE4608">
              <w:rPr>
                <w:color w:val="000000"/>
                <w:sz w:val="18"/>
                <w:szCs w:val="18"/>
              </w:rPr>
              <w:t xml:space="preserve"> Cvičení z matematik</w:t>
            </w:r>
            <w:r>
              <w:rPr>
                <w:color w:val="000000"/>
                <w:sz w:val="18"/>
                <w:szCs w:val="18"/>
              </w:rPr>
              <w:t>y</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Ing. Holečková Jana</w:t>
            </w:r>
          </w:p>
        </w:tc>
        <w:tc>
          <w:tcPr>
            <w:tcW w:w="6425" w:type="dxa"/>
          </w:tcPr>
          <w:p w:rsidR="002474D2" w:rsidRPr="00EE4608" w:rsidRDefault="002474D2" w:rsidP="0032759B">
            <w:pPr>
              <w:rPr>
                <w:color w:val="000000"/>
                <w:sz w:val="18"/>
                <w:szCs w:val="18"/>
              </w:rPr>
            </w:pPr>
            <w:r w:rsidRPr="00EE4608">
              <w:rPr>
                <w:color w:val="000000"/>
                <w:sz w:val="18"/>
                <w:szCs w:val="18"/>
              </w:rPr>
              <w:t>Učební osnova:  Přírodní vědy</w:t>
            </w:r>
          </w:p>
          <w:p w:rsidR="002474D2" w:rsidRDefault="002474D2" w:rsidP="0032759B">
            <w:pPr>
              <w:rPr>
                <w:color w:val="000000"/>
                <w:sz w:val="18"/>
                <w:szCs w:val="18"/>
              </w:rPr>
            </w:pPr>
            <w:r w:rsidRPr="00EE4608">
              <w:rPr>
                <w:color w:val="000000"/>
                <w:sz w:val="18"/>
                <w:szCs w:val="18"/>
              </w:rPr>
              <w:t xml:space="preserve">                           Informační technologie</w:t>
            </w:r>
          </w:p>
          <w:p w:rsidR="002474D2" w:rsidRDefault="002474D2" w:rsidP="0032759B">
            <w:pPr>
              <w:rPr>
                <w:color w:val="000000"/>
                <w:sz w:val="18"/>
                <w:szCs w:val="18"/>
              </w:rPr>
            </w:pPr>
            <w:r>
              <w:rPr>
                <w:color w:val="000000"/>
                <w:sz w:val="18"/>
                <w:szCs w:val="18"/>
              </w:rPr>
              <w:t xml:space="preserve">                           Přírodní vědy</w:t>
            </w:r>
          </w:p>
          <w:p w:rsidR="002474D2" w:rsidRPr="00EE4608" w:rsidRDefault="002474D2" w:rsidP="0032759B">
            <w:pPr>
              <w:rPr>
                <w:color w:val="000000"/>
                <w:sz w:val="18"/>
                <w:szCs w:val="18"/>
              </w:rPr>
            </w:pPr>
            <w:r>
              <w:rPr>
                <w:color w:val="000000"/>
                <w:sz w:val="18"/>
                <w:szCs w:val="18"/>
              </w:rPr>
              <w:t xml:space="preserve">                           Enviro</w:t>
            </w:r>
            <w:r w:rsidR="007443E4">
              <w:rPr>
                <w:color w:val="000000"/>
                <w:sz w:val="18"/>
                <w:szCs w:val="18"/>
              </w:rPr>
              <w:t>n</w:t>
            </w:r>
            <w:r>
              <w:rPr>
                <w:color w:val="000000"/>
                <w:sz w:val="18"/>
                <w:szCs w:val="18"/>
              </w:rPr>
              <w:t>mentální výchova</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Ing. Horáčková Vladislava</w:t>
            </w:r>
          </w:p>
        </w:tc>
        <w:tc>
          <w:tcPr>
            <w:tcW w:w="6425" w:type="dxa"/>
          </w:tcPr>
          <w:p w:rsidR="002474D2" w:rsidRPr="00EE4608" w:rsidRDefault="002474D2" w:rsidP="0032759B">
            <w:pPr>
              <w:rPr>
                <w:color w:val="000000"/>
                <w:sz w:val="18"/>
                <w:szCs w:val="18"/>
              </w:rPr>
            </w:pPr>
            <w:r w:rsidRPr="00EE4608">
              <w:rPr>
                <w:color w:val="000000"/>
                <w:sz w:val="18"/>
                <w:szCs w:val="18"/>
              </w:rPr>
              <w:t>Učební osnova:  Hospodářský zeměpis</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Ing. Hovorková Věra</w:t>
            </w:r>
          </w:p>
        </w:tc>
        <w:tc>
          <w:tcPr>
            <w:tcW w:w="6425" w:type="dxa"/>
          </w:tcPr>
          <w:p w:rsidR="002474D2" w:rsidRPr="00EE4608" w:rsidRDefault="002474D2" w:rsidP="0032759B">
            <w:pPr>
              <w:rPr>
                <w:color w:val="000000"/>
                <w:sz w:val="18"/>
                <w:szCs w:val="18"/>
              </w:rPr>
            </w:pPr>
            <w:r w:rsidRPr="00EE4608">
              <w:rPr>
                <w:color w:val="000000"/>
                <w:sz w:val="18"/>
                <w:szCs w:val="18"/>
              </w:rPr>
              <w:t>Učební osnova:  C</w:t>
            </w:r>
            <w:r>
              <w:rPr>
                <w:color w:val="000000"/>
                <w:sz w:val="18"/>
                <w:szCs w:val="18"/>
              </w:rPr>
              <w:t>vičení z účetnictv</w:t>
            </w:r>
            <w:r w:rsidR="007443E4">
              <w:rPr>
                <w:color w:val="000000"/>
                <w:sz w:val="18"/>
                <w:szCs w:val="18"/>
              </w:rPr>
              <w:t>í</w:t>
            </w:r>
          </w:p>
          <w:p w:rsidR="002474D2" w:rsidRPr="00EE4608" w:rsidRDefault="002474D2" w:rsidP="0032759B">
            <w:pPr>
              <w:rPr>
                <w:color w:val="000000"/>
                <w:sz w:val="18"/>
                <w:szCs w:val="18"/>
              </w:rPr>
            </w:pPr>
            <w:r w:rsidRPr="00EE4608">
              <w:rPr>
                <w:color w:val="000000"/>
                <w:sz w:val="18"/>
                <w:szCs w:val="18"/>
              </w:rPr>
              <w:t xml:space="preserve">                           Informačně technologický základ</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Ing. Jeřábková Jitka</w:t>
            </w:r>
          </w:p>
        </w:tc>
        <w:tc>
          <w:tcPr>
            <w:tcW w:w="6425" w:type="dxa"/>
          </w:tcPr>
          <w:p w:rsidR="002474D2" w:rsidRPr="00EE4608" w:rsidRDefault="002474D2" w:rsidP="0032759B">
            <w:pPr>
              <w:rPr>
                <w:color w:val="000000"/>
                <w:sz w:val="18"/>
                <w:szCs w:val="18"/>
              </w:rPr>
            </w:pPr>
            <w:r w:rsidRPr="00EE4608">
              <w:rPr>
                <w:color w:val="000000"/>
                <w:sz w:val="18"/>
                <w:szCs w:val="18"/>
              </w:rPr>
              <w:t>Učební osnova:  Ekonomika</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Mgr. Kohoutová Lydie</w:t>
            </w:r>
          </w:p>
        </w:tc>
        <w:tc>
          <w:tcPr>
            <w:tcW w:w="6425" w:type="dxa"/>
          </w:tcPr>
          <w:p w:rsidR="002474D2" w:rsidRPr="00EE4608" w:rsidRDefault="002474D2" w:rsidP="0032759B">
            <w:pPr>
              <w:rPr>
                <w:color w:val="000000"/>
                <w:sz w:val="18"/>
                <w:szCs w:val="18"/>
              </w:rPr>
            </w:pPr>
            <w:r w:rsidRPr="00EE4608">
              <w:rPr>
                <w:color w:val="000000"/>
                <w:sz w:val="18"/>
                <w:szCs w:val="18"/>
              </w:rPr>
              <w:t>Učební osnova:  Anglický jazyk</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Ing. Koláčná Lenka</w:t>
            </w:r>
          </w:p>
        </w:tc>
        <w:tc>
          <w:tcPr>
            <w:tcW w:w="6425" w:type="dxa"/>
          </w:tcPr>
          <w:p w:rsidR="002474D2" w:rsidRPr="00EE4608" w:rsidRDefault="002474D2" w:rsidP="0032759B">
            <w:pPr>
              <w:rPr>
                <w:color w:val="000000"/>
                <w:sz w:val="18"/>
                <w:szCs w:val="18"/>
              </w:rPr>
            </w:pPr>
            <w:r w:rsidRPr="00EE4608">
              <w:rPr>
                <w:color w:val="000000"/>
                <w:sz w:val="18"/>
                <w:szCs w:val="18"/>
              </w:rPr>
              <w:t>Učební osnova:  Ekonomika</w:t>
            </w:r>
          </w:p>
          <w:p w:rsidR="002474D2" w:rsidRPr="00EE4608" w:rsidRDefault="002474D2" w:rsidP="0032759B">
            <w:pPr>
              <w:rPr>
                <w:color w:val="000000"/>
                <w:sz w:val="18"/>
                <w:szCs w:val="18"/>
              </w:rPr>
            </w:pPr>
            <w:r w:rsidRPr="00EE4608">
              <w:rPr>
                <w:color w:val="000000"/>
                <w:sz w:val="18"/>
                <w:szCs w:val="18"/>
              </w:rPr>
              <w:t xml:space="preserve">                           Finanční gramotnost</w:t>
            </w:r>
          </w:p>
          <w:p w:rsidR="002474D2" w:rsidRPr="00EE4608" w:rsidRDefault="002474D2" w:rsidP="0032759B">
            <w:pPr>
              <w:rPr>
                <w:color w:val="000000"/>
                <w:sz w:val="18"/>
                <w:szCs w:val="18"/>
              </w:rPr>
            </w:pPr>
            <w:r w:rsidRPr="00EE4608">
              <w:rPr>
                <w:color w:val="000000"/>
                <w:sz w:val="18"/>
                <w:szCs w:val="18"/>
              </w:rPr>
              <w:t xml:space="preserve">                           Informační technologie</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Mgr. Kosařová Oldřiška</w:t>
            </w:r>
          </w:p>
        </w:tc>
        <w:tc>
          <w:tcPr>
            <w:tcW w:w="6425" w:type="dxa"/>
          </w:tcPr>
          <w:p w:rsidR="002474D2" w:rsidRPr="00EE4608" w:rsidRDefault="002474D2" w:rsidP="0032759B">
            <w:pPr>
              <w:rPr>
                <w:color w:val="000000"/>
                <w:sz w:val="18"/>
                <w:szCs w:val="18"/>
              </w:rPr>
            </w:pPr>
            <w:r w:rsidRPr="00EE4608">
              <w:rPr>
                <w:color w:val="000000"/>
                <w:sz w:val="18"/>
                <w:szCs w:val="18"/>
              </w:rPr>
              <w:t>Učební osnova: Ruský jazyk</w:t>
            </w:r>
          </w:p>
          <w:p w:rsidR="002474D2" w:rsidRPr="00EE4608" w:rsidRDefault="002474D2" w:rsidP="0032759B">
            <w:pPr>
              <w:rPr>
                <w:color w:val="000000"/>
                <w:sz w:val="18"/>
                <w:szCs w:val="18"/>
              </w:rPr>
            </w:pPr>
            <w:r w:rsidRPr="00EE4608">
              <w:rPr>
                <w:color w:val="000000"/>
                <w:sz w:val="18"/>
                <w:szCs w:val="18"/>
              </w:rPr>
              <w:t xml:space="preserve">                           Dějepis</w:t>
            </w:r>
          </w:p>
          <w:p w:rsidR="002474D2" w:rsidRDefault="002474D2" w:rsidP="00DC76F4">
            <w:pPr>
              <w:rPr>
                <w:color w:val="000000"/>
                <w:sz w:val="18"/>
                <w:szCs w:val="18"/>
              </w:rPr>
            </w:pPr>
            <w:r>
              <w:rPr>
                <w:color w:val="000000"/>
                <w:sz w:val="18"/>
                <w:szCs w:val="18"/>
              </w:rPr>
              <w:t xml:space="preserve">                          </w:t>
            </w:r>
            <w:r w:rsidRPr="00EE4608">
              <w:rPr>
                <w:color w:val="000000"/>
                <w:sz w:val="18"/>
                <w:szCs w:val="18"/>
              </w:rPr>
              <w:t xml:space="preserve"> Právo</w:t>
            </w:r>
          </w:p>
          <w:p w:rsidR="002474D2" w:rsidRPr="00EE4608" w:rsidRDefault="002474D2" w:rsidP="00DC76F4">
            <w:pPr>
              <w:rPr>
                <w:color w:val="000000"/>
                <w:sz w:val="18"/>
                <w:szCs w:val="18"/>
              </w:rPr>
            </w:pPr>
            <w:r>
              <w:rPr>
                <w:color w:val="000000"/>
                <w:sz w:val="18"/>
                <w:szCs w:val="18"/>
              </w:rPr>
              <w:t xml:space="preserve">                           Environmentální výchova</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Ing. Krejčová Jarmila</w:t>
            </w:r>
          </w:p>
        </w:tc>
        <w:tc>
          <w:tcPr>
            <w:tcW w:w="6425" w:type="dxa"/>
          </w:tcPr>
          <w:p w:rsidR="002474D2" w:rsidRDefault="002474D2" w:rsidP="0032759B">
            <w:pPr>
              <w:rPr>
                <w:color w:val="000000"/>
                <w:sz w:val="18"/>
                <w:szCs w:val="18"/>
              </w:rPr>
            </w:pPr>
            <w:r w:rsidRPr="00EE4608">
              <w:rPr>
                <w:color w:val="000000"/>
                <w:sz w:val="18"/>
                <w:szCs w:val="18"/>
              </w:rPr>
              <w:t>Učební osnova:  Účetnictví</w:t>
            </w:r>
          </w:p>
          <w:p w:rsidR="002474D2" w:rsidRPr="00EE4608" w:rsidRDefault="002474D2" w:rsidP="0032759B">
            <w:pPr>
              <w:rPr>
                <w:color w:val="000000"/>
                <w:sz w:val="18"/>
                <w:szCs w:val="18"/>
              </w:rPr>
            </w:pPr>
            <w:r>
              <w:rPr>
                <w:color w:val="000000"/>
                <w:sz w:val="18"/>
                <w:szCs w:val="18"/>
              </w:rPr>
              <w:t xml:space="preserve">                            Cvičení z účetnictví</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Mgr. Minaříková Irena</w:t>
            </w:r>
          </w:p>
        </w:tc>
        <w:tc>
          <w:tcPr>
            <w:tcW w:w="6425" w:type="dxa"/>
          </w:tcPr>
          <w:p w:rsidR="002474D2" w:rsidRPr="00EE4608" w:rsidRDefault="002474D2" w:rsidP="0032759B">
            <w:pPr>
              <w:rPr>
                <w:color w:val="000000"/>
                <w:sz w:val="18"/>
                <w:szCs w:val="18"/>
              </w:rPr>
            </w:pPr>
            <w:r w:rsidRPr="00EE4608">
              <w:rPr>
                <w:color w:val="000000"/>
                <w:sz w:val="18"/>
                <w:szCs w:val="18"/>
              </w:rPr>
              <w:t>Učební osnova:  Tělesná výchova</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Mgr. Paseka Lubomír</w:t>
            </w:r>
          </w:p>
        </w:tc>
        <w:tc>
          <w:tcPr>
            <w:tcW w:w="6425" w:type="dxa"/>
          </w:tcPr>
          <w:p w:rsidR="002474D2" w:rsidRPr="00EE4608" w:rsidRDefault="002474D2" w:rsidP="0032759B">
            <w:pPr>
              <w:rPr>
                <w:color w:val="000000"/>
                <w:sz w:val="18"/>
                <w:szCs w:val="18"/>
              </w:rPr>
            </w:pPr>
            <w:r w:rsidRPr="00EE4608">
              <w:rPr>
                <w:color w:val="000000"/>
                <w:sz w:val="18"/>
                <w:szCs w:val="18"/>
              </w:rPr>
              <w:t>Učební osnova:  Tělesná výchova</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 xml:space="preserve">Ing. </w:t>
            </w:r>
            <w:proofErr w:type="spellStart"/>
            <w:r w:rsidRPr="00EE4608">
              <w:rPr>
                <w:color w:val="000000"/>
                <w:sz w:val="18"/>
                <w:szCs w:val="18"/>
              </w:rPr>
              <w:t>Rossi</w:t>
            </w:r>
            <w:proofErr w:type="spellEnd"/>
            <w:r w:rsidRPr="00EE4608">
              <w:rPr>
                <w:color w:val="000000"/>
                <w:sz w:val="18"/>
                <w:szCs w:val="18"/>
              </w:rPr>
              <w:t xml:space="preserve"> Michael</w:t>
            </w:r>
          </w:p>
        </w:tc>
        <w:tc>
          <w:tcPr>
            <w:tcW w:w="6425" w:type="dxa"/>
          </w:tcPr>
          <w:p w:rsidR="002474D2" w:rsidRPr="00EE4608" w:rsidRDefault="002474D2" w:rsidP="0032759B">
            <w:pPr>
              <w:rPr>
                <w:color w:val="000000"/>
                <w:sz w:val="18"/>
                <w:szCs w:val="18"/>
              </w:rPr>
            </w:pPr>
            <w:r w:rsidRPr="00EE4608">
              <w:rPr>
                <w:color w:val="000000"/>
                <w:sz w:val="18"/>
                <w:szCs w:val="18"/>
              </w:rPr>
              <w:t>Učební osnova:  Informační technologie</w:t>
            </w:r>
          </w:p>
          <w:p w:rsidR="002474D2" w:rsidRPr="00EE4608" w:rsidRDefault="002474D2" w:rsidP="0032759B">
            <w:pPr>
              <w:rPr>
                <w:color w:val="000000"/>
                <w:sz w:val="18"/>
                <w:szCs w:val="18"/>
              </w:rPr>
            </w:pPr>
            <w:r w:rsidRPr="00EE4608">
              <w:rPr>
                <w:color w:val="000000"/>
                <w:sz w:val="18"/>
                <w:szCs w:val="18"/>
              </w:rPr>
              <w:t xml:space="preserve">                           Informačně technologický základ</w:t>
            </w:r>
          </w:p>
        </w:tc>
      </w:tr>
      <w:tr w:rsidR="002474D2" w:rsidRPr="00EE4608" w:rsidTr="0032759B">
        <w:tc>
          <w:tcPr>
            <w:tcW w:w="2988" w:type="dxa"/>
            <w:vAlign w:val="center"/>
          </w:tcPr>
          <w:p w:rsidR="002474D2" w:rsidRPr="00EE4608" w:rsidRDefault="002474D2" w:rsidP="002A4165">
            <w:pPr>
              <w:rPr>
                <w:color w:val="000000"/>
                <w:sz w:val="18"/>
                <w:szCs w:val="18"/>
              </w:rPr>
            </w:pPr>
            <w:r w:rsidRPr="00EE4608">
              <w:rPr>
                <w:color w:val="000000"/>
                <w:sz w:val="18"/>
                <w:szCs w:val="18"/>
              </w:rPr>
              <w:t xml:space="preserve">Mgr. </w:t>
            </w:r>
            <w:proofErr w:type="spellStart"/>
            <w:r>
              <w:rPr>
                <w:color w:val="000000"/>
                <w:sz w:val="18"/>
                <w:szCs w:val="18"/>
              </w:rPr>
              <w:t>Šušlíková</w:t>
            </w:r>
            <w:proofErr w:type="spellEnd"/>
            <w:r>
              <w:rPr>
                <w:color w:val="000000"/>
                <w:sz w:val="18"/>
                <w:szCs w:val="18"/>
              </w:rPr>
              <w:t xml:space="preserve"> Klára</w:t>
            </w:r>
          </w:p>
        </w:tc>
        <w:tc>
          <w:tcPr>
            <w:tcW w:w="6425" w:type="dxa"/>
          </w:tcPr>
          <w:p w:rsidR="002474D2" w:rsidRPr="00EE4608" w:rsidRDefault="002474D2" w:rsidP="0032759B">
            <w:pPr>
              <w:rPr>
                <w:color w:val="000000"/>
                <w:sz w:val="18"/>
                <w:szCs w:val="18"/>
              </w:rPr>
            </w:pPr>
            <w:r w:rsidRPr="00EE4608">
              <w:rPr>
                <w:color w:val="000000"/>
                <w:sz w:val="18"/>
                <w:szCs w:val="18"/>
              </w:rPr>
              <w:t>Učební osnova:  Německý jazyk</w:t>
            </w:r>
          </w:p>
          <w:p w:rsidR="002474D2" w:rsidRPr="00EE4608" w:rsidRDefault="002474D2" w:rsidP="0032759B">
            <w:pPr>
              <w:rPr>
                <w:color w:val="000000"/>
                <w:sz w:val="18"/>
                <w:szCs w:val="18"/>
              </w:rPr>
            </w:pPr>
            <w:r w:rsidRPr="00EE4608">
              <w:rPr>
                <w:color w:val="000000"/>
                <w:sz w:val="18"/>
                <w:szCs w:val="18"/>
              </w:rPr>
              <w:t xml:space="preserve">                           Seminář z německého jazyka</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Mgr. Soukup František</w:t>
            </w:r>
          </w:p>
        </w:tc>
        <w:tc>
          <w:tcPr>
            <w:tcW w:w="6425" w:type="dxa"/>
          </w:tcPr>
          <w:p w:rsidR="002474D2" w:rsidRPr="00EE4608" w:rsidRDefault="002474D2" w:rsidP="0032759B">
            <w:pPr>
              <w:rPr>
                <w:color w:val="000000"/>
                <w:sz w:val="18"/>
                <w:szCs w:val="18"/>
              </w:rPr>
            </w:pPr>
            <w:r w:rsidRPr="00EE4608">
              <w:rPr>
                <w:color w:val="000000"/>
                <w:sz w:val="18"/>
                <w:szCs w:val="18"/>
              </w:rPr>
              <w:t>Učební osnova:  Český jazyk a literatura</w:t>
            </w:r>
          </w:p>
          <w:p w:rsidR="002474D2" w:rsidRDefault="002474D2" w:rsidP="0032759B">
            <w:pPr>
              <w:rPr>
                <w:color w:val="000000"/>
                <w:sz w:val="18"/>
                <w:szCs w:val="18"/>
              </w:rPr>
            </w:pPr>
            <w:r w:rsidRPr="00EE4608">
              <w:rPr>
                <w:color w:val="000000"/>
                <w:sz w:val="18"/>
                <w:szCs w:val="18"/>
              </w:rPr>
              <w:t xml:space="preserve">                           Občansk</w:t>
            </w:r>
            <w:r>
              <w:rPr>
                <w:color w:val="000000"/>
                <w:sz w:val="18"/>
                <w:szCs w:val="18"/>
              </w:rPr>
              <w:t>ý základ</w:t>
            </w:r>
          </w:p>
          <w:p w:rsidR="002474D2" w:rsidRPr="00EE4608" w:rsidRDefault="002474D2" w:rsidP="0032759B">
            <w:pPr>
              <w:rPr>
                <w:color w:val="000000"/>
                <w:sz w:val="18"/>
                <w:szCs w:val="18"/>
              </w:rPr>
            </w:pPr>
            <w:r>
              <w:rPr>
                <w:color w:val="000000"/>
                <w:sz w:val="18"/>
                <w:szCs w:val="18"/>
              </w:rPr>
              <w:t xml:space="preserve">                           Občanská nauka</w:t>
            </w:r>
          </w:p>
        </w:tc>
      </w:tr>
      <w:tr w:rsidR="002474D2" w:rsidRPr="00EE4608" w:rsidTr="0032759B">
        <w:tc>
          <w:tcPr>
            <w:tcW w:w="2988" w:type="dxa"/>
            <w:vAlign w:val="center"/>
          </w:tcPr>
          <w:p w:rsidR="002474D2" w:rsidRPr="00EE4608" w:rsidRDefault="002474D2" w:rsidP="007A71D3">
            <w:pPr>
              <w:rPr>
                <w:color w:val="000000"/>
                <w:sz w:val="18"/>
                <w:szCs w:val="18"/>
              </w:rPr>
            </w:pPr>
            <w:r w:rsidRPr="00EE4608">
              <w:rPr>
                <w:color w:val="000000"/>
                <w:sz w:val="18"/>
                <w:szCs w:val="18"/>
              </w:rPr>
              <w:t xml:space="preserve">Mgr. </w:t>
            </w:r>
            <w:r>
              <w:rPr>
                <w:color w:val="000000"/>
                <w:sz w:val="18"/>
                <w:szCs w:val="18"/>
              </w:rPr>
              <w:t>Soukupová</w:t>
            </w:r>
            <w:r w:rsidRPr="00EE4608">
              <w:rPr>
                <w:color w:val="000000"/>
                <w:sz w:val="18"/>
                <w:szCs w:val="18"/>
              </w:rPr>
              <w:t xml:space="preserve"> Helena</w:t>
            </w:r>
          </w:p>
        </w:tc>
        <w:tc>
          <w:tcPr>
            <w:tcW w:w="6425" w:type="dxa"/>
          </w:tcPr>
          <w:p w:rsidR="002474D2" w:rsidRPr="00EE4608" w:rsidRDefault="002474D2" w:rsidP="007A71D3">
            <w:pPr>
              <w:rPr>
                <w:color w:val="000000"/>
                <w:sz w:val="18"/>
                <w:szCs w:val="18"/>
              </w:rPr>
            </w:pPr>
            <w:r w:rsidRPr="00EE4608">
              <w:rPr>
                <w:color w:val="000000"/>
                <w:sz w:val="18"/>
                <w:szCs w:val="18"/>
              </w:rPr>
              <w:t>Učební osnova: Český jazyk a literatura</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Mgr. Třešňáková Miroslava</w:t>
            </w:r>
          </w:p>
        </w:tc>
        <w:tc>
          <w:tcPr>
            <w:tcW w:w="6425" w:type="dxa"/>
          </w:tcPr>
          <w:p w:rsidR="002474D2" w:rsidRPr="00EE4608" w:rsidRDefault="002474D2" w:rsidP="0032759B">
            <w:pPr>
              <w:rPr>
                <w:color w:val="000000"/>
                <w:sz w:val="18"/>
                <w:szCs w:val="18"/>
              </w:rPr>
            </w:pPr>
            <w:r w:rsidRPr="00EE4608">
              <w:rPr>
                <w:color w:val="000000"/>
                <w:sz w:val="18"/>
                <w:szCs w:val="18"/>
              </w:rPr>
              <w:t>Učební osnova:  Seminář z anglického jazyka</w:t>
            </w:r>
          </w:p>
        </w:tc>
      </w:tr>
      <w:tr w:rsidR="002474D2" w:rsidRPr="00EE4608" w:rsidTr="0032759B">
        <w:tc>
          <w:tcPr>
            <w:tcW w:w="2988" w:type="dxa"/>
            <w:vAlign w:val="center"/>
          </w:tcPr>
          <w:p w:rsidR="002474D2" w:rsidRPr="00EE4608" w:rsidRDefault="002474D2" w:rsidP="0032759B">
            <w:pPr>
              <w:rPr>
                <w:color w:val="000000"/>
                <w:sz w:val="18"/>
                <w:szCs w:val="18"/>
              </w:rPr>
            </w:pPr>
            <w:r w:rsidRPr="00EE4608">
              <w:rPr>
                <w:color w:val="000000"/>
                <w:sz w:val="18"/>
                <w:szCs w:val="18"/>
              </w:rPr>
              <w:t>PhDr. Zvelebilová Kateřina</w:t>
            </w:r>
          </w:p>
        </w:tc>
        <w:tc>
          <w:tcPr>
            <w:tcW w:w="6425" w:type="dxa"/>
          </w:tcPr>
          <w:p w:rsidR="002474D2" w:rsidRPr="00EE4608" w:rsidRDefault="002474D2" w:rsidP="0032759B">
            <w:pPr>
              <w:rPr>
                <w:color w:val="000000"/>
                <w:sz w:val="18"/>
                <w:szCs w:val="18"/>
              </w:rPr>
            </w:pPr>
            <w:r w:rsidRPr="00EE4608">
              <w:rPr>
                <w:color w:val="000000"/>
                <w:sz w:val="18"/>
                <w:szCs w:val="18"/>
              </w:rPr>
              <w:t>Učební osnova:  Seminář z německého jazyka</w:t>
            </w:r>
          </w:p>
        </w:tc>
      </w:tr>
    </w:tbl>
    <w:p w:rsidR="00D43FE5" w:rsidRDefault="00D43FE5" w:rsidP="00AD0355">
      <w:pPr>
        <w:autoSpaceDE w:val="0"/>
        <w:autoSpaceDN w:val="0"/>
        <w:adjustRightInd w:val="0"/>
      </w:pPr>
    </w:p>
    <w:sectPr w:rsidR="00D43FE5" w:rsidSect="00DE63F8">
      <w:footerReference w:type="default" r:id="rId29"/>
      <w:headerReference w:type="first" r:id="rId30"/>
      <w:footerReference w:type="first" r:id="rId31"/>
      <w:pgSz w:w="11906" w:h="16838" w:code="9"/>
      <w:pgMar w:top="1066" w:right="1134" w:bottom="1418" w:left="1134" w:header="57"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D0E" w:rsidRDefault="00DC1D0E" w:rsidP="00D43FE5">
      <w:pPr>
        <w:spacing w:line="240" w:lineRule="auto"/>
      </w:pPr>
      <w:r>
        <w:separator/>
      </w:r>
    </w:p>
  </w:endnote>
  <w:endnote w:type="continuationSeparator" w:id="0">
    <w:p w:rsidR="00DC1D0E" w:rsidRDefault="00DC1D0E" w:rsidP="00D43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Myriad Web Pro Condensed">
    <w:altName w:val="Arial Narrow"/>
    <w:panose1 w:val="020B0506030403020204"/>
    <w:charset w:val="EE"/>
    <w:family w:val="swiss"/>
    <w:pitch w:val="variable"/>
    <w:sig w:usb0="8000002F" w:usb1="5000204A" w:usb2="00000000" w:usb3="00000000" w:csb0="00000093"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BoldMT CE">
    <w:altName w:val="Times New Roman"/>
    <w:panose1 w:val="00000000000000000000"/>
    <w:charset w:val="EE"/>
    <w:family w:val="roman"/>
    <w:notTrueType/>
    <w:pitch w:val="default"/>
    <w:sig w:usb0="00000005" w:usb1="00000000" w:usb2="00000000" w:usb3="00000000" w:csb0="00000002"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489674"/>
      <w:docPartObj>
        <w:docPartGallery w:val="Page Numbers (Bottom of Page)"/>
        <w:docPartUnique/>
      </w:docPartObj>
    </w:sdtPr>
    <w:sdtEndPr/>
    <w:sdtContent>
      <w:p w:rsidR="00452FF5" w:rsidRDefault="00452FF5">
        <w:pPr>
          <w:pStyle w:val="Zpat"/>
        </w:pPr>
        <w:r>
          <w:rPr>
            <w:noProof/>
          </w:rPr>
          <mc:AlternateContent>
            <mc:Choice Requires="wps">
              <w:drawing>
                <wp:anchor distT="0" distB="0" distL="114300" distR="114300" simplePos="0" relativeHeight="251662336" behindDoc="0" locked="0" layoutInCell="1" allowOverlap="1">
                  <wp:simplePos x="0" y="0"/>
                  <wp:positionH relativeFrom="rightMargin">
                    <wp:align>center</wp:align>
                  </wp:positionH>
                  <wp:positionV relativeFrom="bottomMargin">
                    <wp:align>center</wp:align>
                  </wp:positionV>
                  <wp:extent cx="565785" cy="191770"/>
                  <wp:effectExtent l="0" t="0" r="0" b="1778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452FF5" w:rsidRPr="00DD0F33" w:rsidRDefault="00452FF5" w:rsidP="00DD0F33"/>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3" o:spid="_x0000_s1026" style="position:absolute;left:0;text-align:left;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" filled="f" fillcolor="#c0504d [3205]" stroked="f" strokecolor="#4f81bd [3204]" strokeweight="2.25pt">
                  <v:textbox inset=",0,,0">
                    <w:txbxContent>
                      <w:p w:rsidR="00452FF5" w:rsidRPr="00DD0F33" w:rsidRDefault="00452FF5" w:rsidP="00DD0F33"/>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071037"/>
      <w:docPartObj>
        <w:docPartGallery w:val="Page Numbers (Bottom of Page)"/>
        <w:docPartUnique/>
      </w:docPartObj>
    </w:sdtPr>
    <w:sdtEndPr/>
    <w:sdtContent>
      <w:p w:rsidR="00452FF5" w:rsidRDefault="00452FF5">
        <w:pPr>
          <w:pStyle w:val="Zpat"/>
          <w:jc w:val="right"/>
        </w:pPr>
        <w:r>
          <w:fldChar w:fldCharType="begin"/>
        </w:r>
        <w:r>
          <w:instrText>PAGE   \* MERGEFORMAT</w:instrText>
        </w:r>
        <w:r>
          <w:fldChar w:fldCharType="separate"/>
        </w:r>
        <w:r w:rsidR="00460F58">
          <w:rPr>
            <w:noProof/>
          </w:rPr>
          <w:t>262</w:t>
        </w:r>
        <w:r>
          <w:rPr>
            <w:noProof/>
          </w:rPr>
          <w:fldChar w:fldCharType="end"/>
        </w:r>
      </w:p>
    </w:sdtContent>
  </w:sdt>
  <w:p w:rsidR="00452FF5" w:rsidRDefault="00452FF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4608"/>
      <w:docPartObj>
        <w:docPartGallery w:val="Page Numbers (Bottom of Page)"/>
        <w:docPartUnique/>
      </w:docPartObj>
    </w:sdtPr>
    <w:sdtEndPr/>
    <w:sdtContent>
      <w:p w:rsidR="00452FF5" w:rsidRDefault="00452FF5">
        <w:pPr>
          <w:pStyle w:val="Zpat"/>
          <w:jc w:val="center"/>
        </w:pPr>
        <w:r>
          <w:fldChar w:fldCharType="begin"/>
        </w:r>
        <w:r>
          <w:instrText xml:space="preserve"> PAGE   \* MERGEFORMAT </w:instrText>
        </w:r>
        <w:r>
          <w:fldChar w:fldCharType="separate"/>
        </w:r>
        <w:r>
          <w:rPr>
            <w:noProof/>
          </w:rPr>
          <w:t>1</w:t>
        </w:r>
        <w:r>
          <w:rPr>
            <w:noProof/>
          </w:rPr>
          <w:fldChar w:fldCharType="end"/>
        </w:r>
      </w:p>
    </w:sdtContent>
  </w:sdt>
  <w:p w:rsidR="00452FF5" w:rsidRDefault="00452F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D0E" w:rsidRDefault="00DC1D0E" w:rsidP="00D43FE5">
      <w:pPr>
        <w:spacing w:line="240" w:lineRule="auto"/>
      </w:pPr>
      <w:r>
        <w:separator/>
      </w:r>
    </w:p>
  </w:footnote>
  <w:footnote w:type="continuationSeparator" w:id="0">
    <w:p w:rsidR="00DC1D0E" w:rsidRDefault="00DC1D0E" w:rsidP="00D43F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F5" w:rsidRDefault="00452FF5">
    <w:pPr>
      <w:pStyle w:val="Zhlav"/>
      <w:jc w:val="right"/>
    </w:pPr>
  </w:p>
  <w:p w:rsidR="00452FF5" w:rsidRDefault="00452F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F5" w:rsidRDefault="00452FF5" w:rsidP="00D43FE5">
    <w:pPr>
      <w:pStyle w:val="Zhlav"/>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F5" w:rsidRDefault="00452FF5" w:rsidP="00D43FE5">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32A42698"/>
    <w:name w:val="WW8Num10"/>
    <w:lvl w:ilvl="0" w:tplc="0000000A">
      <w:start w:val="1"/>
      <w:numFmt w:val="bullet"/>
      <w:lvlText w:val="-"/>
      <w:lvlJc w:val="left"/>
      <w:pPr>
        <w:tabs>
          <w:tab w:val="num" w:pos="0"/>
        </w:tabs>
        <w:ind w:left="171" w:hanging="171"/>
      </w:pPr>
      <w:rPr>
        <w:rFonts w:ascii="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0000031"/>
    <w:multiLevelType w:val="multilevel"/>
    <w:tmpl w:val="000000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32"/>
    <w:multiLevelType w:val="multilevel"/>
    <w:tmpl w:val="000000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33"/>
    <w:multiLevelType w:val="multilevel"/>
    <w:tmpl w:val="000000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34"/>
    <w:multiLevelType w:val="multilevel"/>
    <w:tmpl w:val="000000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5E4FE0"/>
    <w:multiLevelType w:val="hybridMultilevel"/>
    <w:tmpl w:val="165E5F92"/>
    <w:lvl w:ilvl="0" w:tplc="1BF29266">
      <w:start w:val="15"/>
      <w:numFmt w:val="bullet"/>
      <w:lvlText w:val="-"/>
      <w:lvlJc w:val="left"/>
      <w:pPr>
        <w:tabs>
          <w:tab w:val="num" w:pos="644"/>
        </w:tabs>
        <w:ind w:left="644" w:hanging="284"/>
      </w:pPr>
      <w:rPr>
        <w:rFonts w:ascii="Times New Roman" w:eastAsia="Times New Roman" w:hAnsi="Times New Roman" w:hint="default"/>
        <w:b/>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nsid w:val="010F47D2"/>
    <w:multiLevelType w:val="multilevel"/>
    <w:tmpl w:val="3314E206"/>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130315A"/>
    <w:multiLevelType w:val="hybridMultilevel"/>
    <w:tmpl w:val="E6B2D88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020108A4"/>
    <w:multiLevelType w:val="hybridMultilevel"/>
    <w:tmpl w:val="5538DADA"/>
    <w:lvl w:ilvl="0" w:tplc="AAF61C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29E2825"/>
    <w:multiLevelType w:val="hybridMultilevel"/>
    <w:tmpl w:val="521A33EC"/>
    <w:lvl w:ilvl="0" w:tplc="441660AE">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06187389"/>
    <w:multiLevelType w:val="multilevel"/>
    <w:tmpl w:val="1282517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nsid w:val="07062DFC"/>
    <w:multiLevelType w:val="hybridMultilevel"/>
    <w:tmpl w:val="B5D66E5A"/>
    <w:lvl w:ilvl="0" w:tplc="6A4C875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B3D5739"/>
    <w:multiLevelType w:val="hybridMultilevel"/>
    <w:tmpl w:val="216C9BC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0E853D34"/>
    <w:multiLevelType w:val="hybridMultilevel"/>
    <w:tmpl w:val="F6E692C0"/>
    <w:lvl w:ilvl="0" w:tplc="7C96F882">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10024875"/>
    <w:multiLevelType w:val="hybridMultilevel"/>
    <w:tmpl w:val="3C0E7666"/>
    <w:lvl w:ilvl="0" w:tplc="38DCD4A4">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nsid w:val="11040994"/>
    <w:multiLevelType w:val="hybridMultilevel"/>
    <w:tmpl w:val="52C0137C"/>
    <w:lvl w:ilvl="0" w:tplc="03EA93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1842A8D"/>
    <w:multiLevelType w:val="hybridMultilevel"/>
    <w:tmpl w:val="59B00E2E"/>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13294AD1"/>
    <w:multiLevelType w:val="hybridMultilevel"/>
    <w:tmpl w:val="F2FA1DF4"/>
    <w:name w:val="WW8Num10222"/>
    <w:lvl w:ilvl="0" w:tplc="0000000A">
      <w:start w:val="1"/>
      <w:numFmt w:val="bullet"/>
      <w:lvlText w:val="-"/>
      <w:lvlJc w:val="left"/>
      <w:pPr>
        <w:tabs>
          <w:tab w:val="num" w:pos="0"/>
        </w:tabs>
        <w:ind w:left="171" w:hanging="171"/>
      </w:pPr>
      <w:rPr>
        <w:rFonts w:ascii="Times New Roman" w:hAnsi="Times New Roman" w:cs="Times New Roman"/>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15256050"/>
    <w:multiLevelType w:val="hybridMultilevel"/>
    <w:tmpl w:val="3C1A389C"/>
    <w:lvl w:ilvl="0" w:tplc="7FC89F0E">
      <w:start w:val="6"/>
      <w:numFmt w:val="bullet"/>
      <w:lvlText w:val="-"/>
      <w:lvlJc w:val="left"/>
      <w:pPr>
        <w:ind w:left="468" w:hanging="360"/>
      </w:pPr>
      <w:rPr>
        <w:rFonts w:ascii="TimesNewRomanPSMT" w:eastAsia="Calibri" w:hAnsi="TimesNewRomanPSMT" w:cs="TimesNewRomanPSMT" w:hint="default"/>
      </w:rPr>
    </w:lvl>
    <w:lvl w:ilvl="1" w:tplc="04050003" w:tentative="1">
      <w:start w:val="1"/>
      <w:numFmt w:val="bullet"/>
      <w:lvlText w:val="o"/>
      <w:lvlJc w:val="left"/>
      <w:pPr>
        <w:ind w:left="1188" w:hanging="360"/>
      </w:pPr>
      <w:rPr>
        <w:rFonts w:ascii="Courier New" w:hAnsi="Courier New" w:cs="Courier New" w:hint="default"/>
      </w:rPr>
    </w:lvl>
    <w:lvl w:ilvl="2" w:tplc="04050005" w:tentative="1">
      <w:start w:val="1"/>
      <w:numFmt w:val="bullet"/>
      <w:lvlText w:val=""/>
      <w:lvlJc w:val="left"/>
      <w:pPr>
        <w:ind w:left="1908" w:hanging="360"/>
      </w:pPr>
      <w:rPr>
        <w:rFonts w:ascii="Wingdings" w:hAnsi="Wingdings" w:hint="default"/>
      </w:rPr>
    </w:lvl>
    <w:lvl w:ilvl="3" w:tplc="04050001" w:tentative="1">
      <w:start w:val="1"/>
      <w:numFmt w:val="bullet"/>
      <w:lvlText w:val=""/>
      <w:lvlJc w:val="left"/>
      <w:pPr>
        <w:ind w:left="2628" w:hanging="360"/>
      </w:pPr>
      <w:rPr>
        <w:rFonts w:ascii="Symbol" w:hAnsi="Symbol" w:hint="default"/>
      </w:rPr>
    </w:lvl>
    <w:lvl w:ilvl="4" w:tplc="04050003" w:tentative="1">
      <w:start w:val="1"/>
      <w:numFmt w:val="bullet"/>
      <w:lvlText w:val="o"/>
      <w:lvlJc w:val="left"/>
      <w:pPr>
        <w:ind w:left="3348" w:hanging="360"/>
      </w:pPr>
      <w:rPr>
        <w:rFonts w:ascii="Courier New" w:hAnsi="Courier New" w:cs="Courier New" w:hint="default"/>
      </w:rPr>
    </w:lvl>
    <w:lvl w:ilvl="5" w:tplc="04050005" w:tentative="1">
      <w:start w:val="1"/>
      <w:numFmt w:val="bullet"/>
      <w:lvlText w:val=""/>
      <w:lvlJc w:val="left"/>
      <w:pPr>
        <w:ind w:left="4068" w:hanging="360"/>
      </w:pPr>
      <w:rPr>
        <w:rFonts w:ascii="Wingdings" w:hAnsi="Wingdings" w:hint="default"/>
      </w:rPr>
    </w:lvl>
    <w:lvl w:ilvl="6" w:tplc="04050001" w:tentative="1">
      <w:start w:val="1"/>
      <w:numFmt w:val="bullet"/>
      <w:lvlText w:val=""/>
      <w:lvlJc w:val="left"/>
      <w:pPr>
        <w:ind w:left="4788" w:hanging="360"/>
      </w:pPr>
      <w:rPr>
        <w:rFonts w:ascii="Symbol" w:hAnsi="Symbol" w:hint="default"/>
      </w:rPr>
    </w:lvl>
    <w:lvl w:ilvl="7" w:tplc="04050003" w:tentative="1">
      <w:start w:val="1"/>
      <w:numFmt w:val="bullet"/>
      <w:lvlText w:val="o"/>
      <w:lvlJc w:val="left"/>
      <w:pPr>
        <w:ind w:left="5508" w:hanging="360"/>
      </w:pPr>
      <w:rPr>
        <w:rFonts w:ascii="Courier New" w:hAnsi="Courier New" w:cs="Courier New" w:hint="default"/>
      </w:rPr>
    </w:lvl>
    <w:lvl w:ilvl="8" w:tplc="04050005" w:tentative="1">
      <w:start w:val="1"/>
      <w:numFmt w:val="bullet"/>
      <w:lvlText w:val=""/>
      <w:lvlJc w:val="left"/>
      <w:pPr>
        <w:ind w:left="6228" w:hanging="360"/>
      </w:pPr>
      <w:rPr>
        <w:rFonts w:ascii="Wingdings" w:hAnsi="Wingdings" w:hint="default"/>
      </w:rPr>
    </w:lvl>
  </w:abstractNum>
  <w:abstractNum w:abstractNumId="20">
    <w:nsid w:val="15F46655"/>
    <w:multiLevelType w:val="hybridMultilevel"/>
    <w:tmpl w:val="6362370C"/>
    <w:lvl w:ilvl="0" w:tplc="00A40FB8">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7415FEA"/>
    <w:multiLevelType w:val="hybridMultilevel"/>
    <w:tmpl w:val="31B0764E"/>
    <w:lvl w:ilvl="0" w:tplc="6A4C875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179D06A4"/>
    <w:multiLevelType w:val="hybridMultilevel"/>
    <w:tmpl w:val="CDBC3124"/>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183027A8"/>
    <w:multiLevelType w:val="hybridMultilevel"/>
    <w:tmpl w:val="1B946ED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19115935"/>
    <w:multiLevelType w:val="hybridMultilevel"/>
    <w:tmpl w:val="1798A83C"/>
    <w:lvl w:ilvl="0" w:tplc="38DCD4A4">
      <w:numFmt w:val="bullet"/>
      <w:lvlText w:val="-"/>
      <w:lvlJc w:val="left"/>
      <w:pPr>
        <w:ind w:left="720" w:hanging="360"/>
      </w:pPr>
      <w:rPr>
        <w:rFonts w:ascii="Times New Roman" w:eastAsia="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1A322C6E"/>
    <w:multiLevelType w:val="hybridMultilevel"/>
    <w:tmpl w:val="80E66B70"/>
    <w:name w:val="WW8Num1022"/>
    <w:lvl w:ilvl="0" w:tplc="0000000A">
      <w:start w:val="1"/>
      <w:numFmt w:val="bullet"/>
      <w:lvlText w:val="-"/>
      <w:lvlJc w:val="left"/>
      <w:pPr>
        <w:tabs>
          <w:tab w:val="num" w:pos="0"/>
        </w:tabs>
        <w:ind w:left="171" w:hanging="171"/>
      </w:pPr>
      <w:rPr>
        <w:rFonts w:ascii="Times New Roman" w:hAnsi="Times New Roman" w:cs="Times New Roman"/>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1AF73B15"/>
    <w:multiLevelType w:val="hybridMultilevel"/>
    <w:tmpl w:val="66CC033C"/>
    <w:lvl w:ilvl="0" w:tplc="7FC89F0E">
      <w:start w:val="6"/>
      <w:numFmt w:val="bullet"/>
      <w:lvlText w:val="-"/>
      <w:lvlJc w:val="left"/>
      <w:pPr>
        <w:ind w:left="502"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1B4852F7"/>
    <w:multiLevelType w:val="hybridMultilevel"/>
    <w:tmpl w:val="0ADCE9DA"/>
    <w:lvl w:ilvl="0" w:tplc="7FC89F0E">
      <w:start w:val="6"/>
      <w:numFmt w:val="bullet"/>
      <w:lvlText w:val="-"/>
      <w:lvlJc w:val="left"/>
      <w:pPr>
        <w:ind w:left="720" w:hanging="360"/>
      </w:pPr>
      <w:rPr>
        <w:rFonts w:ascii="TimesNewRomanPSMT" w:eastAsia="Calibri"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F332608"/>
    <w:multiLevelType w:val="hybridMultilevel"/>
    <w:tmpl w:val="62141E72"/>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1F66309C"/>
    <w:multiLevelType w:val="hybridMultilevel"/>
    <w:tmpl w:val="10CCBCBA"/>
    <w:lvl w:ilvl="0" w:tplc="43C09732">
      <w:numFmt w:val="bullet"/>
      <w:lvlText w:val="-"/>
      <w:lvlJc w:val="left"/>
      <w:pPr>
        <w:ind w:left="72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0522C1C"/>
    <w:multiLevelType w:val="hybridMultilevel"/>
    <w:tmpl w:val="70002B3A"/>
    <w:lvl w:ilvl="0" w:tplc="441660AE">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21267256"/>
    <w:multiLevelType w:val="hybridMultilevel"/>
    <w:tmpl w:val="9DECD1C2"/>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nsid w:val="21C24176"/>
    <w:multiLevelType w:val="hybridMultilevel"/>
    <w:tmpl w:val="078CE204"/>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21EB6C3F"/>
    <w:multiLevelType w:val="hybridMultilevel"/>
    <w:tmpl w:val="E6DC01F6"/>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227353D2"/>
    <w:multiLevelType w:val="hybridMultilevel"/>
    <w:tmpl w:val="CD7C891E"/>
    <w:lvl w:ilvl="0" w:tplc="0000000A">
      <w:start w:val="1"/>
      <w:numFmt w:val="bullet"/>
      <w:lvlText w:val="-"/>
      <w:lvlJc w:val="left"/>
      <w:pPr>
        <w:ind w:left="720" w:hanging="360"/>
      </w:pPr>
      <w:rPr>
        <w:rFonts w:ascii="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233B44B7"/>
    <w:multiLevelType w:val="hybridMultilevel"/>
    <w:tmpl w:val="C88AF14A"/>
    <w:lvl w:ilvl="0" w:tplc="FBE8AC5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6">
    <w:nsid w:val="23D60E7F"/>
    <w:multiLevelType w:val="multilevel"/>
    <w:tmpl w:val="951A7FBC"/>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24883FEF"/>
    <w:multiLevelType w:val="hybridMultilevel"/>
    <w:tmpl w:val="E3304DD6"/>
    <w:lvl w:ilvl="0" w:tplc="0405000F">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24C6745E"/>
    <w:multiLevelType w:val="hybridMultilevel"/>
    <w:tmpl w:val="F2CAD1B4"/>
    <w:lvl w:ilvl="0" w:tplc="DACA02BC">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25196505"/>
    <w:multiLevelType w:val="hybridMultilevel"/>
    <w:tmpl w:val="407C326A"/>
    <w:lvl w:ilvl="0" w:tplc="43C09732">
      <w:numFmt w:val="bullet"/>
      <w:lvlText w:val="-"/>
      <w:lvlJc w:val="left"/>
      <w:pPr>
        <w:tabs>
          <w:tab w:val="num" w:pos="720"/>
        </w:tabs>
        <w:ind w:left="720" w:hanging="360"/>
      </w:pPr>
      <w:rPr>
        <w:rFonts w:ascii="TimesNewRomanPSMT" w:eastAsia="Times New Roman" w:hAnsi="TimesNewRomanPSMT"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256E26DA"/>
    <w:multiLevelType w:val="hybridMultilevel"/>
    <w:tmpl w:val="AE36BB62"/>
    <w:lvl w:ilvl="0" w:tplc="014C1C5A">
      <w:numFmt w:val="bullet"/>
      <w:lvlText w:val="-"/>
      <w:lvlJc w:val="left"/>
      <w:pPr>
        <w:ind w:left="830" w:hanging="360"/>
      </w:pPr>
      <w:rPr>
        <w:rFonts w:ascii="Times New Roman" w:eastAsia="Times New Roman" w:hAnsi="Times New Roman" w:hint="default"/>
      </w:rPr>
    </w:lvl>
    <w:lvl w:ilvl="1" w:tplc="04050003" w:tentative="1">
      <w:start w:val="1"/>
      <w:numFmt w:val="bullet"/>
      <w:lvlText w:val="o"/>
      <w:lvlJc w:val="left"/>
      <w:pPr>
        <w:ind w:left="1550" w:hanging="360"/>
      </w:pPr>
      <w:rPr>
        <w:rFonts w:ascii="Courier New" w:hAnsi="Courier New" w:hint="default"/>
      </w:rPr>
    </w:lvl>
    <w:lvl w:ilvl="2" w:tplc="04050005" w:tentative="1">
      <w:start w:val="1"/>
      <w:numFmt w:val="bullet"/>
      <w:lvlText w:val=""/>
      <w:lvlJc w:val="left"/>
      <w:pPr>
        <w:ind w:left="2270" w:hanging="360"/>
      </w:pPr>
      <w:rPr>
        <w:rFonts w:ascii="Wingdings" w:hAnsi="Wingdings" w:hint="default"/>
      </w:rPr>
    </w:lvl>
    <w:lvl w:ilvl="3" w:tplc="04050001" w:tentative="1">
      <w:start w:val="1"/>
      <w:numFmt w:val="bullet"/>
      <w:lvlText w:val=""/>
      <w:lvlJc w:val="left"/>
      <w:pPr>
        <w:ind w:left="2990" w:hanging="360"/>
      </w:pPr>
      <w:rPr>
        <w:rFonts w:ascii="Symbol" w:hAnsi="Symbol" w:hint="default"/>
      </w:rPr>
    </w:lvl>
    <w:lvl w:ilvl="4" w:tplc="04050003" w:tentative="1">
      <w:start w:val="1"/>
      <w:numFmt w:val="bullet"/>
      <w:lvlText w:val="o"/>
      <w:lvlJc w:val="left"/>
      <w:pPr>
        <w:ind w:left="3710" w:hanging="360"/>
      </w:pPr>
      <w:rPr>
        <w:rFonts w:ascii="Courier New" w:hAnsi="Courier New" w:hint="default"/>
      </w:rPr>
    </w:lvl>
    <w:lvl w:ilvl="5" w:tplc="04050005" w:tentative="1">
      <w:start w:val="1"/>
      <w:numFmt w:val="bullet"/>
      <w:lvlText w:val=""/>
      <w:lvlJc w:val="left"/>
      <w:pPr>
        <w:ind w:left="4430" w:hanging="360"/>
      </w:pPr>
      <w:rPr>
        <w:rFonts w:ascii="Wingdings" w:hAnsi="Wingdings" w:hint="default"/>
      </w:rPr>
    </w:lvl>
    <w:lvl w:ilvl="6" w:tplc="04050001" w:tentative="1">
      <w:start w:val="1"/>
      <w:numFmt w:val="bullet"/>
      <w:lvlText w:val=""/>
      <w:lvlJc w:val="left"/>
      <w:pPr>
        <w:ind w:left="5150" w:hanging="360"/>
      </w:pPr>
      <w:rPr>
        <w:rFonts w:ascii="Symbol" w:hAnsi="Symbol" w:hint="default"/>
      </w:rPr>
    </w:lvl>
    <w:lvl w:ilvl="7" w:tplc="04050003" w:tentative="1">
      <w:start w:val="1"/>
      <w:numFmt w:val="bullet"/>
      <w:lvlText w:val="o"/>
      <w:lvlJc w:val="left"/>
      <w:pPr>
        <w:ind w:left="5870" w:hanging="360"/>
      </w:pPr>
      <w:rPr>
        <w:rFonts w:ascii="Courier New" w:hAnsi="Courier New" w:hint="default"/>
      </w:rPr>
    </w:lvl>
    <w:lvl w:ilvl="8" w:tplc="04050005" w:tentative="1">
      <w:start w:val="1"/>
      <w:numFmt w:val="bullet"/>
      <w:lvlText w:val=""/>
      <w:lvlJc w:val="left"/>
      <w:pPr>
        <w:ind w:left="6590" w:hanging="360"/>
      </w:pPr>
      <w:rPr>
        <w:rFonts w:ascii="Wingdings" w:hAnsi="Wingdings" w:hint="default"/>
      </w:rPr>
    </w:lvl>
  </w:abstractNum>
  <w:abstractNum w:abstractNumId="41">
    <w:nsid w:val="26105C75"/>
    <w:multiLevelType w:val="hybridMultilevel"/>
    <w:tmpl w:val="F6108F32"/>
    <w:lvl w:ilvl="0" w:tplc="25A8F498">
      <w:numFmt w:val="bullet"/>
      <w:lvlText w:val="-"/>
      <w:lvlJc w:val="left"/>
      <w:pPr>
        <w:tabs>
          <w:tab w:val="num" w:pos="720"/>
        </w:tabs>
        <w:ind w:left="720" w:hanging="360"/>
      </w:pPr>
      <w:rPr>
        <w:rFonts w:ascii="Times New Roman" w:eastAsia="TimesNewRomanPSMT"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26C4737B"/>
    <w:multiLevelType w:val="hybridMultilevel"/>
    <w:tmpl w:val="2408C4DA"/>
    <w:lvl w:ilvl="0" w:tplc="596A922E">
      <w:start w:val="15"/>
      <w:numFmt w:val="bullet"/>
      <w:lvlText w:val="-"/>
      <w:lvlJc w:val="left"/>
      <w:pPr>
        <w:tabs>
          <w:tab w:val="num" w:pos="284"/>
        </w:tabs>
        <w:ind w:left="284" w:hanging="284"/>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3">
    <w:nsid w:val="28B54FEB"/>
    <w:multiLevelType w:val="hybridMultilevel"/>
    <w:tmpl w:val="D362F8D4"/>
    <w:lvl w:ilvl="0" w:tplc="ACE203D8">
      <w:start w:val="1"/>
      <w:numFmt w:val="decimal"/>
      <w:lvlText w:val="%1."/>
      <w:lvlJc w:val="left"/>
      <w:pPr>
        <w:ind w:left="1776" w:hanging="360"/>
      </w:pPr>
      <w:rPr>
        <w:rFonts w:cs="Times New Roman" w:hint="default"/>
      </w:rPr>
    </w:lvl>
    <w:lvl w:ilvl="1" w:tplc="04050019">
      <w:start w:val="1"/>
      <w:numFmt w:val="lowerLetter"/>
      <w:lvlText w:val="%2."/>
      <w:lvlJc w:val="left"/>
      <w:pPr>
        <w:ind w:left="2496" w:hanging="360"/>
      </w:pPr>
      <w:rPr>
        <w:rFonts w:cs="Times New Roman"/>
      </w:rPr>
    </w:lvl>
    <w:lvl w:ilvl="2" w:tplc="0405001B">
      <w:start w:val="1"/>
      <w:numFmt w:val="lowerRoman"/>
      <w:lvlText w:val="%3."/>
      <w:lvlJc w:val="right"/>
      <w:pPr>
        <w:ind w:left="3216" w:hanging="180"/>
      </w:pPr>
      <w:rPr>
        <w:rFonts w:cs="Times New Roman"/>
      </w:rPr>
    </w:lvl>
    <w:lvl w:ilvl="3" w:tplc="0405000F">
      <w:start w:val="1"/>
      <w:numFmt w:val="decimal"/>
      <w:lvlText w:val="%4."/>
      <w:lvlJc w:val="left"/>
      <w:pPr>
        <w:ind w:left="3936" w:hanging="360"/>
      </w:pPr>
      <w:rPr>
        <w:rFonts w:cs="Times New Roman"/>
      </w:rPr>
    </w:lvl>
    <w:lvl w:ilvl="4" w:tplc="04050019">
      <w:start w:val="1"/>
      <w:numFmt w:val="lowerLetter"/>
      <w:lvlText w:val="%5."/>
      <w:lvlJc w:val="left"/>
      <w:pPr>
        <w:ind w:left="4656" w:hanging="360"/>
      </w:pPr>
      <w:rPr>
        <w:rFonts w:cs="Times New Roman"/>
      </w:rPr>
    </w:lvl>
    <w:lvl w:ilvl="5" w:tplc="0405001B">
      <w:start w:val="1"/>
      <w:numFmt w:val="lowerRoman"/>
      <w:lvlText w:val="%6."/>
      <w:lvlJc w:val="right"/>
      <w:pPr>
        <w:ind w:left="5376" w:hanging="180"/>
      </w:pPr>
      <w:rPr>
        <w:rFonts w:cs="Times New Roman"/>
      </w:rPr>
    </w:lvl>
    <w:lvl w:ilvl="6" w:tplc="0405000F">
      <w:start w:val="1"/>
      <w:numFmt w:val="decimal"/>
      <w:lvlText w:val="%7."/>
      <w:lvlJc w:val="left"/>
      <w:pPr>
        <w:ind w:left="6096" w:hanging="360"/>
      </w:pPr>
      <w:rPr>
        <w:rFonts w:cs="Times New Roman"/>
      </w:rPr>
    </w:lvl>
    <w:lvl w:ilvl="7" w:tplc="04050019">
      <w:start w:val="1"/>
      <w:numFmt w:val="lowerLetter"/>
      <w:lvlText w:val="%8."/>
      <w:lvlJc w:val="left"/>
      <w:pPr>
        <w:ind w:left="6816" w:hanging="360"/>
      </w:pPr>
      <w:rPr>
        <w:rFonts w:cs="Times New Roman"/>
      </w:rPr>
    </w:lvl>
    <w:lvl w:ilvl="8" w:tplc="0405001B">
      <w:start w:val="1"/>
      <w:numFmt w:val="lowerRoman"/>
      <w:lvlText w:val="%9."/>
      <w:lvlJc w:val="right"/>
      <w:pPr>
        <w:ind w:left="7536" w:hanging="180"/>
      </w:pPr>
      <w:rPr>
        <w:rFonts w:cs="Times New Roman"/>
      </w:rPr>
    </w:lvl>
  </w:abstractNum>
  <w:abstractNum w:abstractNumId="44">
    <w:nsid w:val="2BA46966"/>
    <w:multiLevelType w:val="hybridMultilevel"/>
    <w:tmpl w:val="945C0D20"/>
    <w:lvl w:ilvl="0" w:tplc="838CF2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2FBC6F21"/>
    <w:multiLevelType w:val="hybridMultilevel"/>
    <w:tmpl w:val="0BBA43EE"/>
    <w:lvl w:ilvl="0" w:tplc="014C1C5A">
      <w:numFmt w:val="bullet"/>
      <w:lvlText w:val="-"/>
      <w:lvlJc w:val="left"/>
      <w:pPr>
        <w:tabs>
          <w:tab w:val="num" w:pos="720"/>
        </w:tabs>
        <w:ind w:left="720" w:hanging="436"/>
      </w:pPr>
      <w:rPr>
        <w:rFonts w:ascii="Times New Roman" w:eastAsia="Times New Roman" w:hAnsi="Times New Roman" w:hint="default"/>
      </w:rPr>
    </w:lvl>
    <w:lvl w:ilvl="1" w:tplc="04050003">
      <w:start w:val="1"/>
      <w:numFmt w:val="bullet"/>
      <w:lvlText w:val="o"/>
      <w:lvlJc w:val="left"/>
      <w:pPr>
        <w:ind w:left="3216" w:hanging="360"/>
      </w:pPr>
      <w:rPr>
        <w:rFonts w:ascii="Courier New" w:hAnsi="Courier New" w:hint="default"/>
      </w:rPr>
    </w:lvl>
    <w:lvl w:ilvl="2" w:tplc="04050005">
      <w:start w:val="1"/>
      <w:numFmt w:val="bullet"/>
      <w:lvlText w:val=""/>
      <w:lvlJc w:val="left"/>
      <w:pPr>
        <w:ind w:left="3936" w:hanging="360"/>
      </w:pPr>
      <w:rPr>
        <w:rFonts w:ascii="Wingdings" w:hAnsi="Wingdings" w:hint="default"/>
      </w:rPr>
    </w:lvl>
    <w:lvl w:ilvl="3" w:tplc="04050001">
      <w:start w:val="1"/>
      <w:numFmt w:val="bullet"/>
      <w:lvlText w:val=""/>
      <w:lvlJc w:val="left"/>
      <w:pPr>
        <w:ind w:left="4656" w:hanging="360"/>
      </w:pPr>
      <w:rPr>
        <w:rFonts w:ascii="Symbol" w:hAnsi="Symbol" w:hint="default"/>
      </w:rPr>
    </w:lvl>
    <w:lvl w:ilvl="4" w:tplc="04050003">
      <w:start w:val="1"/>
      <w:numFmt w:val="bullet"/>
      <w:lvlText w:val="o"/>
      <w:lvlJc w:val="left"/>
      <w:pPr>
        <w:ind w:left="5376" w:hanging="360"/>
      </w:pPr>
      <w:rPr>
        <w:rFonts w:ascii="Courier New" w:hAnsi="Courier New" w:hint="default"/>
      </w:rPr>
    </w:lvl>
    <w:lvl w:ilvl="5" w:tplc="04050005">
      <w:start w:val="1"/>
      <w:numFmt w:val="bullet"/>
      <w:lvlText w:val=""/>
      <w:lvlJc w:val="left"/>
      <w:pPr>
        <w:ind w:left="6096" w:hanging="360"/>
      </w:pPr>
      <w:rPr>
        <w:rFonts w:ascii="Wingdings" w:hAnsi="Wingdings" w:hint="default"/>
      </w:rPr>
    </w:lvl>
    <w:lvl w:ilvl="6" w:tplc="04050001">
      <w:start w:val="1"/>
      <w:numFmt w:val="bullet"/>
      <w:lvlText w:val=""/>
      <w:lvlJc w:val="left"/>
      <w:pPr>
        <w:ind w:left="6816" w:hanging="360"/>
      </w:pPr>
      <w:rPr>
        <w:rFonts w:ascii="Symbol" w:hAnsi="Symbol" w:hint="default"/>
      </w:rPr>
    </w:lvl>
    <w:lvl w:ilvl="7" w:tplc="04050003">
      <w:start w:val="1"/>
      <w:numFmt w:val="bullet"/>
      <w:lvlText w:val="o"/>
      <w:lvlJc w:val="left"/>
      <w:pPr>
        <w:ind w:left="7536" w:hanging="360"/>
      </w:pPr>
      <w:rPr>
        <w:rFonts w:ascii="Courier New" w:hAnsi="Courier New" w:hint="default"/>
      </w:rPr>
    </w:lvl>
    <w:lvl w:ilvl="8" w:tplc="04050005">
      <w:start w:val="1"/>
      <w:numFmt w:val="bullet"/>
      <w:lvlText w:val=""/>
      <w:lvlJc w:val="left"/>
      <w:pPr>
        <w:ind w:left="8256" w:hanging="360"/>
      </w:pPr>
      <w:rPr>
        <w:rFonts w:ascii="Wingdings" w:hAnsi="Wingdings" w:hint="default"/>
      </w:rPr>
    </w:lvl>
  </w:abstractNum>
  <w:abstractNum w:abstractNumId="46">
    <w:nsid w:val="316D4F90"/>
    <w:multiLevelType w:val="hybridMultilevel"/>
    <w:tmpl w:val="FABCA630"/>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31CB0345"/>
    <w:multiLevelType w:val="hybridMultilevel"/>
    <w:tmpl w:val="835A81C8"/>
    <w:lvl w:ilvl="0" w:tplc="9BD850DC">
      <w:numFmt w:val="bullet"/>
      <w:lvlText w:val="-"/>
      <w:lvlJc w:val="left"/>
      <w:pPr>
        <w:ind w:left="72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32BD38E7"/>
    <w:multiLevelType w:val="hybridMultilevel"/>
    <w:tmpl w:val="768AF634"/>
    <w:lvl w:ilvl="0" w:tplc="596A922E">
      <w:start w:val="15"/>
      <w:numFmt w:val="bullet"/>
      <w:lvlText w:val="-"/>
      <w:lvlJc w:val="left"/>
      <w:pPr>
        <w:tabs>
          <w:tab w:val="num" w:pos="284"/>
        </w:tabs>
        <w:ind w:left="284" w:hanging="284"/>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9">
    <w:nsid w:val="348E6892"/>
    <w:multiLevelType w:val="multilevel"/>
    <w:tmpl w:val="E982BC20"/>
    <w:lvl w:ilvl="0">
      <w:numFmt w:val="bullet"/>
      <w:lvlText w:val="-"/>
      <w:lvlJc w:val="left"/>
      <w:pPr>
        <w:tabs>
          <w:tab w:val="num" w:pos="720"/>
        </w:tabs>
        <w:ind w:left="720" w:hanging="360"/>
      </w:pPr>
      <w:rPr>
        <w:rFonts w:ascii="TimesNewRomanPSMT" w:eastAsia="Times New Roman" w:hAnsi="TimesNewRomanPSMT"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0">
    <w:nsid w:val="349F70ED"/>
    <w:multiLevelType w:val="hybridMultilevel"/>
    <w:tmpl w:val="E4AAF946"/>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1">
    <w:nsid w:val="34DB013B"/>
    <w:multiLevelType w:val="hybridMultilevel"/>
    <w:tmpl w:val="C42693CA"/>
    <w:lvl w:ilvl="0" w:tplc="AAF61C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36077514"/>
    <w:multiLevelType w:val="hybridMultilevel"/>
    <w:tmpl w:val="A63CBD98"/>
    <w:lvl w:ilvl="0" w:tplc="AAF61C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36F81803"/>
    <w:multiLevelType w:val="hybridMultilevel"/>
    <w:tmpl w:val="DFEAA8EA"/>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3A797BD9"/>
    <w:multiLevelType w:val="hybridMultilevel"/>
    <w:tmpl w:val="F9E6AFCE"/>
    <w:lvl w:ilvl="0" w:tplc="AAF61C6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3ADC4FB4"/>
    <w:multiLevelType w:val="hybridMultilevel"/>
    <w:tmpl w:val="40626E88"/>
    <w:lvl w:ilvl="0" w:tplc="8F90105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3AE11B0F"/>
    <w:multiLevelType w:val="hybridMultilevel"/>
    <w:tmpl w:val="5E10EB4E"/>
    <w:lvl w:ilvl="0" w:tplc="2750891C">
      <w:start w:val="1"/>
      <w:numFmt w:val="bullet"/>
      <w:lvlText w:val="-"/>
      <w:lvlJc w:val="left"/>
      <w:pPr>
        <w:tabs>
          <w:tab w:val="num" w:pos="-247"/>
        </w:tabs>
        <w:ind w:left="-76" w:hanging="171"/>
      </w:pPr>
      <w:rPr>
        <w:rFonts w:ascii="Times New Roman" w:hAnsi="Times New Roman" w:hint="default"/>
      </w:rPr>
    </w:lvl>
    <w:lvl w:ilvl="1" w:tplc="04050003">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7">
    <w:nsid w:val="3C0A1D59"/>
    <w:multiLevelType w:val="multilevel"/>
    <w:tmpl w:val="1EDA1494"/>
    <w:lvl w:ilvl="0">
      <w:start w:val="1"/>
      <w:numFmt w:val="bullet"/>
      <w:lvlText w:val="-"/>
      <w:lvlJc w:val="left"/>
      <w:pPr>
        <w:tabs>
          <w:tab w:val="num" w:pos="113"/>
        </w:tabs>
        <w:ind w:left="284" w:hanging="171"/>
      </w:pPr>
      <w:rPr>
        <w:rFonts w:ascii="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3C97221D"/>
    <w:multiLevelType w:val="hybridMultilevel"/>
    <w:tmpl w:val="424A8CA2"/>
    <w:lvl w:ilvl="0" w:tplc="0000000A">
      <w:start w:val="1"/>
      <w:numFmt w:val="decimal"/>
      <w:lvlText w:val="%1."/>
      <w:lvlJc w:val="right"/>
      <w:pPr>
        <w:tabs>
          <w:tab w:val="num" w:pos="567"/>
        </w:tabs>
        <w:ind w:left="567" w:hanging="227"/>
      </w:pPr>
      <w:rPr>
        <w:rFonts w:cs="Times New Roman" w:hint="default"/>
        <w:b w:val="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59">
    <w:nsid w:val="3CB5392C"/>
    <w:multiLevelType w:val="hybridMultilevel"/>
    <w:tmpl w:val="9F96C68A"/>
    <w:lvl w:ilvl="0" w:tplc="0405000F">
      <w:start w:val="1"/>
      <w:numFmt w:val="decimal"/>
      <w:lvlText w:val="%1."/>
      <w:lvlJc w:val="left"/>
      <w:pPr>
        <w:ind w:left="92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nsid w:val="3DAA6A1A"/>
    <w:multiLevelType w:val="hybridMultilevel"/>
    <w:tmpl w:val="8E7A413C"/>
    <w:name w:val="WW8Num102222"/>
    <w:lvl w:ilvl="0" w:tplc="0000000A">
      <w:start w:val="1"/>
      <w:numFmt w:val="bullet"/>
      <w:lvlText w:val="-"/>
      <w:lvlJc w:val="left"/>
      <w:pPr>
        <w:tabs>
          <w:tab w:val="num" w:pos="0"/>
        </w:tabs>
        <w:ind w:left="171" w:hanging="171"/>
      </w:pPr>
      <w:rPr>
        <w:rFonts w:ascii="Times New Roman" w:hAnsi="Times New Roman" w:cs="Times New Roman"/>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nsid w:val="3F916E60"/>
    <w:multiLevelType w:val="hybridMultilevel"/>
    <w:tmpl w:val="6860B958"/>
    <w:lvl w:ilvl="0" w:tplc="648CA7F0">
      <w:start w:val="1"/>
      <w:numFmt w:val="bullet"/>
      <w:lvlText w:val="-"/>
      <w:lvlJc w:val="left"/>
      <w:pPr>
        <w:tabs>
          <w:tab w:val="num" w:pos="113"/>
        </w:tabs>
        <w:ind w:left="284" w:hanging="171"/>
      </w:pPr>
      <w:rPr>
        <w:rFonts w:ascii="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2">
    <w:nsid w:val="3FA8626D"/>
    <w:multiLevelType w:val="hybridMultilevel"/>
    <w:tmpl w:val="673CE17A"/>
    <w:lvl w:ilvl="0" w:tplc="596A922E">
      <w:start w:val="15"/>
      <w:numFmt w:val="bullet"/>
      <w:lvlText w:val="-"/>
      <w:lvlJc w:val="left"/>
      <w:pPr>
        <w:tabs>
          <w:tab w:val="num" w:pos="284"/>
        </w:tabs>
        <w:ind w:left="284" w:hanging="284"/>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3">
    <w:nsid w:val="3FD217E5"/>
    <w:multiLevelType w:val="hybridMultilevel"/>
    <w:tmpl w:val="E766BBB0"/>
    <w:lvl w:ilvl="0" w:tplc="FBE8AC5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3FD352DA"/>
    <w:multiLevelType w:val="hybridMultilevel"/>
    <w:tmpl w:val="D21AE00A"/>
    <w:lvl w:ilvl="0" w:tplc="680C3460">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41FA5EC2"/>
    <w:multiLevelType w:val="hybridMultilevel"/>
    <w:tmpl w:val="ECC60322"/>
    <w:lvl w:ilvl="0" w:tplc="FBE8AC5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4362443C"/>
    <w:multiLevelType w:val="hybridMultilevel"/>
    <w:tmpl w:val="C8BA2C64"/>
    <w:lvl w:ilvl="0" w:tplc="282ED1E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44441446"/>
    <w:multiLevelType w:val="hybridMultilevel"/>
    <w:tmpl w:val="9F98130C"/>
    <w:lvl w:ilvl="0" w:tplc="04050011">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nsid w:val="445233AD"/>
    <w:multiLevelType w:val="hybridMultilevel"/>
    <w:tmpl w:val="359E5CA4"/>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9">
    <w:nsid w:val="4494134E"/>
    <w:multiLevelType w:val="hybridMultilevel"/>
    <w:tmpl w:val="D35E415E"/>
    <w:lvl w:ilvl="0" w:tplc="AAF61C60">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4635305D"/>
    <w:multiLevelType w:val="hybridMultilevel"/>
    <w:tmpl w:val="3D122B26"/>
    <w:lvl w:ilvl="0" w:tplc="612E9FF8">
      <w:start w:val="1"/>
      <w:numFmt w:val="bullet"/>
      <w:lvlText w:val="-"/>
      <w:lvlJc w:val="left"/>
      <w:pPr>
        <w:tabs>
          <w:tab w:val="num" w:pos="340"/>
        </w:tabs>
        <w:ind w:left="511" w:hanging="171"/>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nsid w:val="464F1ADC"/>
    <w:multiLevelType w:val="hybridMultilevel"/>
    <w:tmpl w:val="E38E6A68"/>
    <w:lvl w:ilvl="0" w:tplc="8F623670">
      <w:start w:val="1"/>
      <w:numFmt w:val="bullet"/>
      <w:lvlText w:val="-"/>
      <w:lvlJc w:val="left"/>
      <w:pPr>
        <w:tabs>
          <w:tab w:val="num" w:pos="0"/>
        </w:tabs>
        <w:ind w:left="171" w:hanging="171"/>
      </w:pPr>
      <w:rPr>
        <w:rFonts w:ascii="Times New Roman" w:hAnsi="Times New Roman"/>
      </w:rPr>
    </w:lvl>
    <w:lvl w:ilvl="1" w:tplc="04050003" w:tentative="1">
      <w:start w:val="1"/>
      <w:numFmt w:val="bullet"/>
      <w:lvlText w:val="o"/>
      <w:lvlJc w:val="left"/>
      <w:pPr>
        <w:tabs>
          <w:tab w:val="num" w:pos="967"/>
        </w:tabs>
        <w:ind w:left="967" w:hanging="360"/>
      </w:pPr>
      <w:rPr>
        <w:rFonts w:ascii="Courier New" w:hAnsi="Courier New" w:hint="default"/>
      </w:rPr>
    </w:lvl>
    <w:lvl w:ilvl="2" w:tplc="04050005" w:tentative="1">
      <w:start w:val="1"/>
      <w:numFmt w:val="bullet"/>
      <w:lvlText w:val=""/>
      <w:lvlJc w:val="left"/>
      <w:pPr>
        <w:tabs>
          <w:tab w:val="num" w:pos="1687"/>
        </w:tabs>
        <w:ind w:left="1687" w:hanging="360"/>
      </w:pPr>
      <w:rPr>
        <w:rFonts w:ascii="Wingdings" w:hAnsi="Wingdings" w:hint="default"/>
      </w:rPr>
    </w:lvl>
    <w:lvl w:ilvl="3" w:tplc="04050001" w:tentative="1">
      <w:start w:val="1"/>
      <w:numFmt w:val="bullet"/>
      <w:lvlText w:val=""/>
      <w:lvlJc w:val="left"/>
      <w:pPr>
        <w:tabs>
          <w:tab w:val="num" w:pos="2407"/>
        </w:tabs>
        <w:ind w:left="2407" w:hanging="360"/>
      </w:pPr>
      <w:rPr>
        <w:rFonts w:ascii="Symbol" w:hAnsi="Symbol" w:hint="default"/>
      </w:rPr>
    </w:lvl>
    <w:lvl w:ilvl="4" w:tplc="04050003" w:tentative="1">
      <w:start w:val="1"/>
      <w:numFmt w:val="bullet"/>
      <w:lvlText w:val="o"/>
      <w:lvlJc w:val="left"/>
      <w:pPr>
        <w:tabs>
          <w:tab w:val="num" w:pos="3127"/>
        </w:tabs>
        <w:ind w:left="3127" w:hanging="360"/>
      </w:pPr>
      <w:rPr>
        <w:rFonts w:ascii="Courier New" w:hAnsi="Courier New" w:hint="default"/>
      </w:rPr>
    </w:lvl>
    <w:lvl w:ilvl="5" w:tplc="04050005" w:tentative="1">
      <w:start w:val="1"/>
      <w:numFmt w:val="bullet"/>
      <w:lvlText w:val=""/>
      <w:lvlJc w:val="left"/>
      <w:pPr>
        <w:tabs>
          <w:tab w:val="num" w:pos="3847"/>
        </w:tabs>
        <w:ind w:left="3847" w:hanging="360"/>
      </w:pPr>
      <w:rPr>
        <w:rFonts w:ascii="Wingdings" w:hAnsi="Wingdings" w:hint="default"/>
      </w:rPr>
    </w:lvl>
    <w:lvl w:ilvl="6" w:tplc="04050001" w:tentative="1">
      <w:start w:val="1"/>
      <w:numFmt w:val="bullet"/>
      <w:lvlText w:val=""/>
      <w:lvlJc w:val="left"/>
      <w:pPr>
        <w:tabs>
          <w:tab w:val="num" w:pos="4567"/>
        </w:tabs>
        <w:ind w:left="4567" w:hanging="360"/>
      </w:pPr>
      <w:rPr>
        <w:rFonts w:ascii="Symbol" w:hAnsi="Symbol" w:hint="default"/>
      </w:rPr>
    </w:lvl>
    <w:lvl w:ilvl="7" w:tplc="04050003" w:tentative="1">
      <w:start w:val="1"/>
      <w:numFmt w:val="bullet"/>
      <w:lvlText w:val="o"/>
      <w:lvlJc w:val="left"/>
      <w:pPr>
        <w:tabs>
          <w:tab w:val="num" w:pos="5287"/>
        </w:tabs>
        <w:ind w:left="5287" w:hanging="360"/>
      </w:pPr>
      <w:rPr>
        <w:rFonts w:ascii="Courier New" w:hAnsi="Courier New" w:hint="default"/>
      </w:rPr>
    </w:lvl>
    <w:lvl w:ilvl="8" w:tplc="04050005" w:tentative="1">
      <w:start w:val="1"/>
      <w:numFmt w:val="bullet"/>
      <w:lvlText w:val=""/>
      <w:lvlJc w:val="left"/>
      <w:pPr>
        <w:tabs>
          <w:tab w:val="num" w:pos="6007"/>
        </w:tabs>
        <w:ind w:left="6007" w:hanging="360"/>
      </w:pPr>
      <w:rPr>
        <w:rFonts w:ascii="Wingdings" w:hAnsi="Wingdings" w:hint="default"/>
      </w:rPr>
    </w:lvl>
  </w:abstractNum>
  <w:abstractNum w:abstractNumId="72">
    <w:nsid w:val="47D04BB3"/>
    <w:multiLevelType w:val="hybridMultilevel"/>
    <w:tmpl w:val="3BD840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3">
    <w:nsid w:val="48441014"/>
    <w:multiLevelType w:val="hybridMultilevel"/>
    <w:tmpl w:val="7D3CCD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4">
    <w:nsid w:val="4B043004"/>
    <w:multiLevelType w:val="hybridMultilevel"/>
    <w:tmpl w:val="AF480018"/>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5">
    <w:nsid w:val="4BEE1D14"/>
    <w:multiLevelType w:val="hybridMultilevel"/>
    <w:tmpl w:val="2CB2EE6E"/>
    <w:lvl w:ilvl="0" w:tplc="1AFED030">
      <w:numFmt w:val="bullet"/>
      <w:lvlText w:val="-"/>
      <w:lvlJc w:val="left"/>
      <w:pPr>
        <w:tabs>
          <w:tab w:val="num" w:pos="737"/>
        </w:tabs>
        <w:ind w:left="737" w:hanging="397"/>
      </w:pPr>
      <w:rPr>
        <w:rFonts w:ascii="Myriad Web Pro Condensed" w:eastAsia="Times New Roman" w:hAnsi="Myriad Web Pro Condensed"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nsid w:val="4C657CDC"/>
    <w:multiLevelType w:val="hybridMultilevel"/>
    <w:tmpl w:val="A0845390"/>
    <w:lvl w:ilvl="0" w:tplc="596A922E">
      <w:start w:val="15"/>
      <w:numFmt w:val="bullet"/>
      <w:lvlText w:val="-"/>
      <w:lvlJc w:val="left"/>
      <w:pPr>
        <w:tabs>
          <w:tab w:val="num" w:pos="284"/>
        </w:tabs>
        <w:ind w:left="284" w:hanging="284"/>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7">
    <w:nsid w:val="4E380A4E"/>
    <w:multiLevelType w:val="hybridMultilevel"/>
    <w:tmpl w:val="F202B848"/>
    <w:lvl w:ilvl="0" w:tplc="0000000A">
      <w:start w:val="1"/>
      <w:numFmt w:val="bullet"/>
      <w:lvlText w:val="-"/>
      <w:lvlJc w:val="left"/>
      <w:pPr>
        <w:tabs>
          <w:tab w:val="num" w:pos="62"/>
        </w:tabs>
        <w:ind w:left="233" w:hanging="171"/>
      </w:pPr>
      <w:rPr>
        <w:rFonts w:ascii="Times New Roman" w:hAnsi="Times New Roman" w:hint="default"/>
      </w:rPr>
    </w:lvl>
    <w:lvl w:ilvl="1" w:tplc="04050003" w:tentative="1">
      <w:start w:val="1"/>
      <w:numFmt w:val="bullet"/>
      <w:lvlText w:val="o"/>
      <w:lvlJc w:val="left"/>
      <w:pPr>
        <w:tabs>
          <w:tab w:val="num" w:pos="1389"/>
        </w:tabs>
        <w:ind w:left="1389" w:hanging="360"/>
      </w:pPr>
      <w:rPr>
        <w:rFonts w:ascii="Courier New" w:hAnsi="Courier New" w:hint="default"/>
      </w:rPr>
    </w:lvl>
    <w:lvl w:ilvl="2" w:tplc="04050005" w:tentative="1">
      <w:start w:val="1"/>
      <w:numFmt w:val="bullet"/>
      <w:lvlText w:val=""/>
      <w:lvlJc w:val="left"/>
      <w:pPr>
        <w:tabs>
          <w:tab w:val="num" w:pos="2109"/>
        </w:tabs>
        <w:ind w:left="2109" w:hanging="360"/>
      </w:pPr>
      <w:rPr>
        <w:rFonts w:ascii="Wingdings" w:hAnsi="Wingdings" w:hint="default"/>
      </w:rPr>
    </w:lvl>
    <w:lvl w:ilvl="3" w:tplc="04050001" w:tentative="1">
      <w:start w:val="1"/>
      <w:numFmt w:val="bullet"/>
      <w:lvlText w:val=""/>
      <w:lvlJc w:val="left"/>
      <w:pPr>
        <w:tabs>
          <w:tab w:val="num" w:pos="2829"/>
        </w:tabs>
        <w:ind w:left="2829" w:hanging="360"/>
      </w:pPr>
      <w:rPr>
        <w:rFonts w:ascii="Symbol" w:hAnsi="Symbol" w:hint="default"/>
      </w:rPr>
    </w:lvl>
    <w:lvl w:ilvl="4" w:tplc="04050003" w:tentative="1">
      <w:start w:val="1"/>
      <w:numFmt w:val="bullet"/>
      <w:lvlText w:val="o"/>
      <w:lvlJc w:val="left"/>
      <w:pPr>
        <w:tabs>
          <w:tab w:val="num" w:pos="3549"/>
        </w:tabs>
        <w:ind w:left="3549" w:hanging="360"/>
      </w:pPr>
      <w:rPr>
        <w:rFonts w:ascii="Courier New" w:hAnsi="Courier New" w:hint="default"/>
      </w:rPr>
    </w:lvl>
    <w:lvl w:ilvl="5" w:tplc="04050005" w:tentative="1">
      <w:start w:val="1"/>
      <w:numFmt w:val="bullet"/>
      <w:lvlText w:val=""/>
      <w:lvlJc w:val="left"/>
      <w:pPr>
        <w:tabs>
          <w:tab w:val="num" w:pos="4269"/>
        </w:tabs>
        <w:ind w:left="4269" w:hanging="360"/>
      </w:pPr>
      <w:rPr>
        <w:rFonts w:ascii="Wingdings" w:hAnsi="Wingdings" w:hint="default"/>
      </w:rPr>
    </w:lvl>
    <w:lvl w:ilvl="6" w:tplc="04050001" w:tentative="1">
      <w:start w:val="1"/>
      <w:numFmt w:val="bullet"/>
      <w:lvlText w:val=""/>
      <w:lvlJc w:val="left"/>
      <w:pPr>
        <w:tabs>
          <w:tab w:val="num" w:pos="4989"/>
        </w:tabs>
        <w:ind w:left="4989" w:hanging="360"/>
      </w:pPr>
      <w:rPr>
        <w:rFonts w:ascii="Symbol" w:hAnsi="Symbol" w:hint="default"/>
      </w:rPr>
    </w:lvl>
    <w:lvl w:ilvl="7" w:tplc="04050003" w:tentative="1">
      <w:start w:val="1"/>
      <w:numFmt w:val="bullet"/>
      <w:lvlText w:val="o"/>
      <w:lvlJc w:val="left"/>
      <w:pPr>
        <w:tabs>
          <w:tab w:val="num" w:pos="5709"/>
        </w:tabs>
        <w:ind w:left="5709" w:hanging="360"/>
      </w:pPr>
      <w:rPr>
        <w:rFonts w:ascii="Courier New" w:hAnsi="Courier New" w:hint="default"/>
      </w:rPr>
    </w:lvl>
    <w:lvl w:ilvl="8" w:tplc="04050005" w:tentative="1">
      <w:start w:val="1"/>
      <w:numFmt w:val="bullet"/>
      <w:lvlText w:val=""/>
      <w:lvlJc w:val="left"/>
      <w:pPr>
        <w:tabs>
          <w:tab w:val="num" w:pos="6429"/>
        </w:tabs>
        <w:ind w:left="6429" w:hanging="360"/>
      </w:pPr>
      <w:rPr>
        <w:rFonts w:ascii="Wingdings" w:hAnsi="Wingdings" w:hint="default"/>
      </w:rPr>
    </w:lvl>
  </w:abstractNum>
  <w:abstractNum w:abstractNumId="78">
    <w:nsid w:val="4EC21F28"/>
    <w:multiLevelType w:val="multilevel"/>
    <w:tmpl w:val="DC16B9D6"/>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9">
    <w:nsid w:val="4F460483"/>
    <w:multiLevelType w:val="hybridMultilevel"/>
    <w:tmpl w:val="DE96B60C"/>
    <w:lvl w:ilvl="0" w:tplc="FBE8AC5A">
      <w:start w:val="1"/>
      <w:numFmt w:val="bullet"/>
      <w:lvlText w:val="-"/>
      <w:lvlJc w:val="left"/>
      <w:pPr>
        <w:tabs>
          <w:tab w:val="num" w:pos="113"/>
        </w:tabs>
        <w:ind w:left="284" w:hanging="171"/>
      </w:pPr>
      <w:rPr>
        <w:rFonts w:ascii="Times New Roman" w:hAnsi="Times New Roman"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nsid w:val="507A2DDD"/>
    <w:multiLevelType w:val="multilevel"/>
    <w:tmpl w:val="4426F9F0"/>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1">
    <w:nsid w:val="511023AA"/>
    <w:multiLevelType w:val="multilevel"/>
    <w:tmpl w:val="8A045C16"/>
    <w:lvl w:ilvl="0">
      <w:start w:val="3"/>
      <w:numFmt w:val="decimal"/>
      <w:lvlText w:val="%1."/>
      <w:lvlJc w:val="left"/>
      <w:pPr>
        <w:tabs>
          <w:tab w:val="num" w:pos="1095"/>
        </w:tabs>
        <w:ind w:left="1095" w:hanging="570"/>
      </w:pPr>
      <w:rPr>
        <w:rFonts w:cs="Times New Roman" w:hint="default"/>
        <w:b/>
      </w:rPr>
    </w:lvl>
    <w:lvl w:ilvl="1">
      <w:start w:val="3"/>
      <w:numFmt w:val="decimal"/>
      <w:isLgl/>
      <w:lvlText w:val="%1.%2"/>
      <w:lvlJc w:val="left"/>
      <w:pPr>
        <w:tabs>
          <w:tab w:val="num" w:pos="1095"/>
        </w:tabs>
        <w:ind w:left="1095" w:hanging="570"/>
      </w:pPr>
      <w:rPr>
        <w:rFonts w:cs="Times New Roman" w:hint="default"/>
        <w:b/>
      </w:rPr>
    </w:lvl>
    <w:lvl w:ilvl="2">
      <w:start w:val="1"/>
      <w:numFmt w:val="decimal"/>
      <w:isLgl/>
      <w:lvlText w:val="%1.%2.%3"/>
      <w:lvlJc w:val="left"/>
      <w:pPr>
        <w:tabs>
          <w:tab w:val="num" w:pos="1245"/>
        </w:tabs>
        <w:ind w:left="1245" w:hanging="720"/>
      </w:pPr>
      <w:rPr>
        <w:rFonts w:cs="Times New Roman" w:hint="default"/>
        <w:b/>
      </w:rPr>
    </w:lvl>
    <w:lvl w:ilvl="3">
      <w:start w:val="1"/>
      <w:numFmt w:val="decimal"/>
      <w:isLgl/>
      <w:lvlText w:val="%1.%2.%3.%4"/>
      <w:lvlJc w:val="left"/>
      <w:pPr>
        <w:tabs>
          <w:tab w:val="num" w:pos="1245"/>
        </w:tabs>
        <w:ind w:left="1245" w:hanging="720"/>
      </w:pPr>
      <w:rPr>
        <w:rFonts w:cs="Times New Roman" w:hint="default"/>
        <w:b/>
      </w:rPr>
    </w:lvl>
    <w:lvl w:ilvl="4">
      <w:start w:val="1"/>
      <w:numFmt w:val="decimal"/>
      <w:isLgl/>
      <w:lvlText w:val="%1.%2.%3.%4.%5"/>
      <w:lvlJc w:val="left"/>
      <w:pPr>
        <w:tabs>
          <w:tab w:val="num" w:pos="1605"/>
        </w:tabs>
        <w:ind w:left="1605" w:hanging="1080"/>
      </w:pPr>
      <w:rPr>
        <w:rFonts w:cs="Times New Roman" w:hint="default"/>
        <w:b/>
      </w:rPr>
    </w:lvl>
    <w:lvl w:ilvl="5">
      <w:start w:val="1"/>
      <w:numFmt w:val="decimal"/>
      <w:isLgl/>
      <w:lvlText w:val="%1.%2.%3.%4.%5.%6"/>
      <w:lvlJc w:val="left"/>
      <w:pPr>
        <w:tabs>
          <w:tab w:val="num" w:pos="1605"/>
        </w:tabs>
        <w:ind w:left="1605" w:hanging="1080"/>
      </w:pPr>
      <w:rPr>
        <w:rFonts w:cs="Times New Roman" w:hint="default"/>
        <w:b/>
      </w:rPr>
    </w:lvl>
    <w:lvl w:ilvl="6">
      <w:start w:val="1"/>
      <w:numFmt w:val="decimal"/>
      <w:isLgl/>
      <w:lvlText w:val="%1.%2.%3.%4.%5.%6.%7"/>
      <w:lvlJc w:val="left"/>
      <w:pPr>
        <w:tabs>
          <w:tab w:val="num" w:pos="1965"/>
        </w:tabs>
        <w:ind w:left="1965" w:hanging="1440"/>
      </w:pPr>
      <w:rPr>
        <w:rFonts w:cs="Times New Roman" w:hint="default"/>
        <w:b/>
      </w:rPr>
    </w:lvl>
    <w:lvl w:ilvl="7">
      <w:start w:val="1"/>
      <w:numFmt w:val="decimal"/>
      <w:isLgl/>
      <w:lvlText w:val="%1.%2.%3.%4.%5.%6.%7.%8"/>
      <w:lvlJc w:val="left"/>
      <w:pPr>
        <w:tabs>
          <w:tab w:val="num" w:pos="1965"/>
        </w:tabs>
        <w:ind w:left="1965" w:hanging="1440"/>
      </w:pPr>
      <w:rPr>
        <w:rFonts w:cs="Times New Roman" w:hint="default"/>
        <w:b/>
      </w:rPr>
    </w:lvl>
    <w:lvl w:ilvl="8">
      <w:start w:val="1"/>
      <w:numFmt w:val="decimal"/>
      <w:isLgl/>
      <w:lvlText w:val="%1.%2.%3.%4.%5.%6.%7.%8.%9"/>
      <w:lvlJc w:val="left"/>
      <w:pPr>
        <w:tabs>
          <w:tab w:val="num" w:pos="1965"/>
        </w:tabs>
        <w:ind w:left="1965" w:hanging="1440"/>
      </w:pPr>
      <w:rPr>
        <w:rFonts w:cs="Times New Roman" w:hint="default"/>
        <w:b/>
      </w:rPr>
    </w:lvl>
  </w:abstractNum>
  <w:abstractNum w:abstractNumId="82">
    <w:nsid w:val="544A6F28"/>
    <w:multiLevelType w:val="hybridMultilevel"/>
    <w:tmpl w:val="32DC6A6A"/>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nsid w:val="55BF56BB"/>
    <w:multiLevelType w:val="hybridMultilevel"/>
    <w:tmpl w:val="1E060D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56721657"/>
    <w:multiLevelType w:val="hybridMultilevel"/>
    <w:tmpl w:val="957C2D4A"/>
    <w:lvl w:ilvl="0" w:tplc="596A922E">
      <w:start w:val="15"/>
      <w:numFmt w:val="bullet"/>
      <w:lvlText w:val="-"/>
      <w:lvlJc w:val="left"/>
      <w:pPr>
        <w:tabs>
          <w:tab w:val="num" w:pos="284"/>
        </w:tabs>
        <w:ind w:left="284" w:hanging="284"/>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5">
    <w:nsid w:val="574B1385"/>
    <w:multiLevelType w:val="hybridMultilevel"/>
    <w:tmpl w:val="C742D5BE"/>
    <w:lvl w:ilvl="0" w:tplc="596A922E">
      <w:start w:val="15"/>
      <w:numFmt w:val="bullet"/>
      <w:lvlText w:val="-"/>
      <w:lvlJc w:val="left"/>
      <w:pPr>
        <w:tabs>
          <w:tab w:val="num" w:pos="284"/>
        </w:tabs>
        <w:ind w:left="284" w:hanging="284"/>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6">
    <w:nsid w:val="578304DF"/>
    <w:multiLevelType w:val="hybridMultilevel"/>
    <w:tmpl w:val="5AFAAB60"/>
    <w:lvl w:ilvl="0" w:tplc="014C1C5A">
      <w:numFmt w:val="bullet"/>
      <w:lvlText w:val="-"/>
      <w:lvlJc w:val="left"/>
      <w:pPr>
        <w:ind w:left="886" w:hanging="360"/>
      </w:pPr>
      <w:rPr>
        <w:rFonts w:ascii="Times New Roman" w:eastAsia="Times New Roman" w:hAnsi="Times New Roman" w:hint="default"/>
      </w:rPr>
    </w:lvl>
    <w:lvl w:ilvl="1" w:tplc="04050003" w:tentative="1">
      <w:start w:val="1"/>
      <w:numFmt w:val="bullet"/>
      <w:lvlText w:val="o"/>
      <w:lvlJc w:val="left"/>
      <w:pPr>
        <w:ind w:left="1606" w:hanging="360"/>
      </w:pPr>
      <w:rPr>
        <w:rFonts w:ascii="Courier New" w:hAnsi="Courier New" w:hint="default"/>
      </w:rPr>
    </w:lvl>
    <w:lvl w:ilvl="2" w:tplc="04050005" w:tentative="1">
      <w:start w:val="1"/>
      <w:numFmt w:val="bullet"/>
      <w:lvlText w:val=""/>
      <w:lvlJc w:val="left"/>
      <w:pPr>
        <w:ind w:left="2326" w:hanging="360"/>
      </w:pPr>
      <w:rPr>
        <w:rFonts w:ascii="Wingdings" w:hAnsi="Wingdings" w:hint="default"/>
      </w:rPr>
    </w:lvl>
    <w:lvl w:ilvl="3" w:tplc="04050001" w:tentative="1">
      <w:start w:val="1"/>
      <w:numFmt w:val="bullet"/>
      <w:lvlText w:val=""/>
      <w:lvlJc w:val="left"/>
      <w:pPr>
        <w:ind w:left="3046" w:hanging="360"/>
      </w:pPr>
      <w:rPr>
        <w:rFonts w:ascii="Symbol" w:hAnsi="Symbol" w:hint="default"/>
      </w:rPr>
    </w:lvl>
    <w:lvl w:ilvl="4" w:tplc="04050003" w:tentative="1">
      <w:start w:val="1"/>
      <w:numFmt w:val="bullet"/>
      <w:lvlText w:val="o"/>
      <w:lvlJc w:val="left"/>
      <w:pPr>
        <w:ind w:left="3766" w:hanging="360"/>
      </w:pPr>
      <w:rPr>
        <w:rFonts w:ascii="Courier New" w:hAnsi="Courier New" w:hint="default"/>
      </w:rPr>
    </w:lvl>
    <w:lvl w:ilvl="5" w:tplc="04050005" w:tentative="1">
      <w:start w:val="1"/>
      <w:numFmt w:val="bullet"/>
      <w:lvlText w:val=""/>
      <w:lvlJc w:val="left"/>
      <w:pPr>
        <w:ind w:left="4486" w:hanging="360"/>
      </w:pPr>
      <w:rPr>
        <w:rFonts w:ascii="Wingdings" w:hAnsi="Wingdings" w:hint="default"/>
      </w:rPr>
    </w:lvl>
    <w:lvl w:ilvl="6" w:tplc="04050001" w:tentative="1">
      <w:start w:val="1"/>
      <w:numFmt w:val="bullet"/>
      <w:lvlText w:val=""/>
      <w:lvlJc w:val="left"/>
      <w:pPr>
        <w:ind w:left="5206" w:hanging="360"/>
      </w:pPr>
      <w:rPr>
        <w:rFonts w:ascii="Symbol" w:hAnsi="Symbol" w:hint="default"/>
      </w:rPr>
    </w:lvl>
    <w:lvl w:ilvl="7" w:tplc="04050003" w:tentative="1">
      <w:start w:val="1"/>
      <w:numFmt w:val="bullet"/>
      <w:lvlText w:val="o"/>
      <w:lvlJc w:val="left"/>
      <w:pPr>
        <w:ind w:left="5926" w:hanging="360"/>
      </w:pPr>
      <w:rPr>
        <w:rFonts w:ascii="Courier New" w:hAnsi="Courier New" w:hint="default"/>
      </w:rPr>
    </w:lvl>
    <w:lvl w:ilvl="8" w:tplc="04050005" w:tentative="1">
      <w:start w:val="1"/>
      <w:numFmt w:val="bullet"/>
      <w:lvlText w:val=""/>
      <w:lvlJc w:val="left"/>
      <w:pPr>
        <w:ind w:left="6646" w:hanging="360"/>
      </w:pPr>
      <w:rPr>
        <w:rFonts w:ascii="Wingdings" w:hAnsi="Wingdings" w:hint="default"/>
      </w:rPr>
    </w:lvl>
  </w:abstractNum>
  <w:abstractNum w:abstractNumId="87">
    <w:nsid w:val="57AC2A64"/>
    <w:multiLevelType w:val="hybridMultilevel"/>
    <w:tmpl w:val="EADA3150"/>
    <w:lvl w:ilvl="0" w:tplc="0000000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59641C72"/>
    <w:multiLevelType w:val="hybridMultilevel"/>
    <w:tmpl w:val="0FD24A7E"/>
    <w:lvl w:ilvl="0" w:tplc="838CF288">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9">
    <w:nsid w:val="5A286D20"/>
    <w:multiLevelType w:val="hybridMultilevel"/>
    <w:tmpl w:val="789A1C9E"/>
    <w:lvl w:ilvl="0" w:tplc="014C1C5A">
      <w:numFmt w:val="bullet"/>
      <w:lvlText w:val="-"/>
      <w:lvlJc w:val="left"/>
      <w:pPr>
        <w:tabs>
          <w:tab w:val="num" w:pos="720"/>
        </w:tabs>
        <w:ind w:left="720" w:hanging="436"/>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nsid w:val="5A496E54"/>
    <w:multiLevelType w:val="hybridMultilevel"/>
    <w:tmpl w:val="85208E14"/>
    <w:lvl w:ilvl="0" w:tplc="0405000F">
      <w:start w:val="1"/>
      <w:numFmt w:val="decimal"/>
      <w:lvlText w:val="%1)"/>
      <w:lvlJc w:val="left"/>
      <w:pPr>
        <w:tabs>
          <w:tab w:val="num" w:pos="720"/>
        </w:tabs>
        <w:ind w:left="720" w:hanging="360"/>
      </w:pPr>
      <w:rPr>
        <w:rFonts w:cs="Times New Roman"/>
      </w:rPr>
    </w:lvl>
    <w:lvl w:ilvl="1" w:tplc="04050019">
      <w:start w:val="4"/>
      <w:numFmt w:val="decimal"/>
      <w:lvlText w:val="%2"/>
      <w:lvlJc w:val="left"/>
      <w:pPr>
        <w:tabs>
          <w:tab w:val="num" w:pos="1440"/>
        </w:tabs>
        <w:ind w:left="1440" w:hanging="360"/>
      </w:pPr>
      <w:rPr>
        <w:rFonts w:cs="Times New Roman" w:hint="default"/>
      </w:rPr>
    </w:lvl>
    <w:lvl w:ilvl="2" w:tplc="0405001B">
      <w:start w:val="4"/>
      <w:numFmt w:val="decimal"/>
      <w:lvlText w:val="%3."/>
      <w:lvlJc w:val="left"/>
      <w:pPr>
        <w:tabs>
          <w:tab w:val="num" w:pos="1980"/>
        </w:tabs>
        <w:ind w:left="198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1">
    <w:nsid w:val="5ACF0379"/>
    <w:multiLevelType w:val="hybridMultilevel"/>
    <w:tmpl w:val="6A06ECA8"/>
    <w:lvl w:ilvl="0" w:tplc="04050011">
      <w:start w:val="1"/>
      <w:numFmt w:val="bullet"/>
      <w:lvlText w:val="-"/>
      <w:lvlJc w:val="left"/>
      <w:pPr>
        <w:tabs>
          <w:tab w:val="num" w:pos="720"/>
        </w:tabs>
        <w:ind w:left="720" w:hanging="360"/>
      </w:pPr>
      <w:rPr>
        <w:rFonts w:ascii="Times New Roman" w:eastAsia="Times New Roman" w:hAnsi="Times New Roman" w:hint="default"/>
      </w:rPr>
    </w:lvl>
    <w:lvl w:ilvl="1" w:tplc="BF20ACA4">
      <w:start w:val="1"/>
      <w:numFmt w:val="decimal"/>
      <w:lvlText w:val="%2."/>
      <w:lvlJc w:val="left"/>
      <w:pPr>
        <w:tabs>
          <w:tab w:val="num" w:pos="1440"/>
        </w:tabs>
        <w:ind w:left="1440" w:hanging="360"/>
      </w:pPr>
      <w:rPr>
        <w:rFonts w:cs="Times New Roman"/>
      </w:rPr>
    </w:lvl>
    <w:lvl w:ilvl="2" w:tplc="15C21D96">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2">
    <w:nsid w:val="5AF65156"/>
    <w:multiLevelType w:val="hybridMultilevel"/>
    <w:tmpl w:val="61D6ABC6"/>
    <w:lvl w:ilvl="0" w:tplc="29E0FAA0">
      <w:start w:val="1"/>
      <w:numFmt w:val="lowerLetter"/>
      <w:lvlText w:val="%1)"/>
      <w:lvlJc w:val="left"/>
      <w:pPr>
        <w:tabs>
          <w:tab w:val="num" w:pos="720"/>
        </w:tabs>
        <w:ind w:left="720" w:hanging="360"/>
      </w:pPr>
      <w:rPr>
        <w:rFonts w:cs="Times New Roman" w:hint="default"/>
      </w:rPr>
    </w:lvl>
    <w:lvl w:ilvl="1" w:tplc="04050003">
      <w:start w:val="1"/>
      <w:numFmt w:val="decimal"/>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93">
    <w:nsid w:val="5D1A7E83"/>
    <w:multiLevelType w:val="hybridMultilevel"/>
    <w:tmpl w:val="867CCF4A"/>
    <w:lvl w:ilvl="0" w:tplc="6A4C875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5D71146F"/>
    <w:multiLevelType w:val="hybridMultilevel"/>
    <w:tmpl w:val="F316224C"/>
    <w:lvl w:ilvl="0" w:tplc="2D9AEC86">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5">
    <w:nsid w:val="5D7C2E7C"/>
    <w:multiLevelType w:val="hybridMultilevel"/>
    <w:tmpl w:val="2D1CE7FC"/>
    <w:lvl w:ilvl="0" w:tplc="014C1C5A">
      <w:numFmt w:val="bullet"/>
      <w:lvlText w:val="-"/>
      <w:lvlJc w:val="left"/>
      <w:pPr>
        <w:tabs>
          <w:tab w:val="num" w:pos="720"/>
        </w:tabs>
        <w:ind w:left="720" w:hanging="436"/>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nsid w:val="60403017"/>
    <w:multiLevelType w:val="hybridMultilevel"/>
    <w:tmpl w:val="C764C880"/>
    <w:lvl w:ilvl="0" w:tplc="0405000F">
      <w:start w:val="1"/>
      <w:numFmt w:val="decimal"/>
      <w:lvlText w:val="%1."/>
      <w:lvlJc w:val="left"/>
      <w:pPr>
        <w:tabs>
          <w:tab w:val="num" w:pos="720"/>
        </w:tabs>
        <w:ind w:left="720" w:hanging="360"/>
      </w:pPr>
      <w:rPr>
        <w:rFonts w:cs="Times New Roman" w:hint="default"/>
      </w:rPr>
    </w:lvl>
    <w:lvl w:ilvl="1" w:tplc="1BF29266">
      <w:start w:val="15"/>
      <w:numFmt w:val="bullet"/>
      <w:lvlText w:val="-"/>
      <w:lvlJc w:val="left"/>
      <w:pPr>
        <w:tabs>
          <w:tab w:val="num" w:pos="1364"/>
        </w:tabs>
        <w:ind w:left="1364" w:hanging="284"/>
      </w:pPr>
      <w:rPr>
        <w:rFonts w:ascii="Times New Roman" w:eastAsia="Times New Roman" w:hAnsi="Times New Roman" w:hint="default"/>
        <w:b/>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7">
    <w:nsid w:val="61484F7E"/>
    <w:multiLevelType w:val="hybridMultilevel"/>
    <w:tmpl w:val="B7163B04"/>
    <w:lvl w:ilvl="0" w:tplc="6A4C875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62065229"/>
    <w:multiLevelType w:val="hybridMultilevel"/>
    <w:tmpl w:val="FC02767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9">
    <w:nsid w:val="639E62E8"/>
    <w:multiLevelType w:val="hybridMultilevel"/>
    <w:tmpl w:val="CA0830C8"/>
    <w:lvl w:ilvl="0" w:tplc="90E05476">
      <w:start w:val="1"/>
      <w:numFmt w:val="bullet"/>
      <w:lvlText w:val=""/>
      <w:lvlJc w:val="left"/>
      <w:pPr>
        <w:tabs>
          <w:tab w:val="num" w:pos="1440"/>
        </w:tabs>
        <w:ind w:left="1440" w:hanging="360"/>
      </w:pPr>
      <w:rPr>
        <w:rFonts w:ascii="Symbol" w:hAnsi="Symbol" w:hint="default"/>
      </w:rPr>
    </w:lvl>
    <w:lvl w:ilvl="1" w:tplc="0405000F" w:tentative="1">
      <w:start w:val="1"/>
      <w:numFmt w:val="bullet"/>
      <w:lvlText w:val="o"/>
      <w:lvlJc w:val="left"/>
      <w:pPr>
        <w:tabs>
          <w:tab w:val="num" w:pos="1800"/>
        </w:tabs>
        <w:ind w:left="1800" w:hanging="360"/>
      </w:pPr>
      <w:rPr>
        <w:rFonts w:ascii="Courier New" w:hAnsi="Courier New" w:hint="default"/>
      </w:rPr>
    </w:lvl>
    <w:lvl w:ilvl="2" w:tplc="0405001B"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00">
    <w:nsid w:val="66161A06"/>
    <w:multiLevelType w:val="hybridMultilevel"/>
    <w:tmpl w:val="1BD29368"/>
    <w:lvl w:ilvl="0" w:tplc="672A47AA">
      <w:numFmt w:val="bullet"/>
      <w:lvlText w:val="-"/>
      <w:lvlJc w:val="left"/>
      <w:pPr>
        <w:tabs>
          <w:tab w:val="num" w:pos="360"/>
        </w:tabs>
        <w:ind w:left="360" w:hanging="360"/>
      </w:pPr>
      <w:rPr>
        <w:rFonts w:ascii="TimesNewRomanPSMT" w:eastAsia="Times New Roman" w:hAnsi="TimesNewRomanPSMT" w:hint="default"/>
      </w:rPr>
    </w:lvl>
    <w:lvl w:ilvl="1" w:tplc="35E641A8">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1">
    <w:nsid w:val="66935F94"/>
    <w:multiLevelType w:val="hybridMultilevel"/>
    <w:tmpl w:val="D248B494"/>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2">
    <w:nsid w:val="67B60968"/>
    <w:multiLevelType w:val="hybridMultilevel"/>
    <w:tmpl w:val="0B10B45A"/>
    <w:lvl w:ilvl="0" w:tplc="62EC55C0">
      <w:start w:val="1"/>
      <w:numFmt w:val="decimal"/>
      <w:lvlText w:val="%1."/>
      <w:lvlJc w:val="left"/>
      <w:pPr>
        <w:tabs>
          <w:tab w:val="num" w:pos="720"/>
        </w:tabs>
        <w:ind w:left="720" w:hanging="360"/>
      </w:pPr>
      <w:rPr>
        <w:rFonts w:cs="Times New Roman" w:hint="default"/>
      </w:rPr>
    </w:lvl>
    <w:lvl w:ilvl="1" w:tplc="FBE8AC5A">
      <w:start w:val="1"/>
      <w:numFmt w:val="bullet"/>
      <w:lvlText w:val="-"/>
      <w:lvlJc w:val="left"/>
      <w:pPr>
        <w:tabs>
          <w:tab w:val="num" w:pos="1080"/>
        </w:tabs>
        <w:ind w:left="1251" w:hanging="171"/>
      </w:pPr>
      <w:rPr>
        <w:rFonts w:ascii="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3">
    <w:nsid w:val="681F499C"/>
    <w:multiLevelType w:val="hybridMultilevel"/>
    <w:tmpl w:val="31365822"/>
    <w:lvl w:ilvl="0" w:tplc="838CF288">
      <w:start w:val="1"/>
      <w:numFmt w:val="bullet"/>
      <w:lvlText w:val="-"/>
      <w:lvlJc w:val="left"/>
      <w:pPr>
        <w:tabs>
          <w:tab w:val="num" w:pos="62"/>
        </w:tabs>
        <w:ind w:left="233" w:hanging="171"/>
      </w:pPr>
      <w:rPr>
        <w:rFonts w:ascii="Times New Roman" w:hAnsi="Times New Roman" w:hint="default"/>
      </w:rPr>
    </w:lvl>
    <w:lvl w:ilvl="1" w:tplc="04050003" w:tentative="1">
      <w:start w:val="1"/>
      <w:numFmt w:val="bullet"/>
      <w:lvlText w:val="o"/>
      <w:lvlJc w:val="left"/>
      <w:pPr>
        <w:tabs>
          <w:tab w:val="num" w:pos="1389"/>
        </w:tabs>
        <w:ind w:left="1389" w:hanging="360"/>
      </w:pPr>
      <w:rPr>
        <w:rFonts w:ascii="Courier New" w:hAnsi="Courier New" w:hint="default"/>
      </w:rPr>
    </w:lvl>
    <w:lvl w:ilvl="2" w:tplc="04050005" w:tentative="1">
      <w:start w:val="1"/>
      <w:numFmt w:val="bullet"/>
      <w:lvlText w:val=""/>
      <w:lvlJc w:val="left"/>
      <w:pPr>
        <w:tabs>
          <w:tab w:val="num" w:pos="2109"/>
        </w:tabs>
        <w:ind w:left="2109" w:hanging="360"/>
      </w:pPr>
      <w:rPr>
        <w:rFonts w:ascii="Wingdings" w:hAnsi="Wingdings" w:hint="default"/>
      </w:rPr>
    </w:lvl>
    <w:lvl w:ilvl="3" w:tplc="04050001" w:tentative="1">
      <w:start w:val="1"/>
      <w:numFmt w:val="bullet"/>
      <w:lvlText w:val=""/>
      <w:lvlJc w:val="left"/>
      <w:pPr>
        <w:tabs>
          <w:tab w:val="num" w:pos="2829"/>
        </w:tabs>
        <w:ind w:left="2829" w:hanging="360"/>
      </w:pPr>
      <w:rPr>
        <w:rFonts w:ascii="Symbol" w:hAnsi="Symbol" w:hint="default"/>
      </w:rPr>
    </w:lvl>
    <w:lvl w:ilvl="4" w:tplc="04050003" w:tentative="1">
      <w:start w:val="1"/>
      <w:numFmt w:val="bullet"/>
      <w:lvlText w:val="o"/>
      <w:lvlJc w:val="left"/>
      <w:pPr>
        <w:tabs>
          <w:tab w:val="num" w:pos="3549"/>
        </w:tabs>
        <w:ind w:left="3549" w:hanging="360"/>
      </w:pPr>
      <w:rPr>
        <w:rFonts w:ascii="Courier New" w:hAnsi="Courier New" w:hint="default"/>
      </w:rPr>
    </w:lvl>
    <w:lvl w:ilvl="5" w:tplc="04050005" w:tentative="1">
      <w:start w:val="1"/>
      <w:numFmt w:val="bullet"/>
      <w:lvlText w:val=""/>
      <w:lvlJc w:val="left"/>
      <w:pPr>
        <w:tabs>
          <w:tab w:val="num" w:pos="4269"/>
        </w:tabs>
        <w:ind w:left="4269" w:hanging="360"/>
      </w:pPr>
      <w:rPr>
        <w:rFonts w:ascii="Wingdings" w:hAnsi="Wingdings" w:hint="default"/>
      </w:rPr>
    </w:lvl>
    <w:lvl w:ilvl="6" w:tplc="04050001" w:tentative="1">
      <w:start w:val="1"/>
      <w:numFmt w:val="bullet"/>
      <w:lvlText w:val=""/>
      <w:lvlJc w:val="left"/>
      <w:pPr>
        <w:tabs>
          <w:tab w:val="num" w:pos="4989"/>
        </w:tabs>
        <w:ind w:left="4989" w:hanging="360"/>
      </w:pPr>
      <w:rPr>
        <w:rFonts w:ascii="Symbol" w:hAnsi="Symbol" w:hint="default"/>
      </w:rPr>
    </w:lvl>
    <w:lvl w:ilvl="7" w:tplc="04050003" w:tentative="1">
      <w:start w:val="1"/>
      <w:numFmt w:val="bullet"/>
      <w:lvlText w:val="o"/>
      <w:lvlJc w:val="left"/>
      <w:pPr>
        <w:tabs>
          <w:tab w:val="num" w:pos="5709"/>
        </w:tabs>
        <w:ind w:left="5709" w:hanging="360"/>
      </w:pPr>
      <w:rPr>
        <w:rFonts w:ascii="Courier New" w:hAnsi="Courier New" w:hint="default"/>
      </w:rPr>
    </w:lvl>
    <w:lvl w:ilvl="8" w:tplc="04050005" w:tentative="1">
      <w:start w:val="1"/>
      <w:numFmt w:val="bullet"/>
      <w:lvlText w:val=""/>
      <w:lvlJc w:val="left"/>
      <w:pPr>
        <w:tabs>
          <w:tab w:val="num" w:pos="6429"/>
        </w:tabs>
        <w:ind w:left="6429" w:hanging="360"/>
      </w:pPr>
      <w:rPr>
        <w:rFonts w:ascii="Wingdings" w:hAnsi="Wingdings" w:hint="default"/>
      </w:rPr>
    </w:lvl>
  </w:abstractNum>
  <w:abstractNum w:abstractNumId="104">
    <w:nsid w:val="68717F1C"/>
    <w:multiLevelType w:val="hybridMultilevel"/>
    <w:tmpl w:val="07C43A02"/>
    <w:lvl w:ilvl="0" w:tplc="8E40A358">
      <w:start w:val="2"/>
      <w:numFmt w:val="bullet"/>
      <w:lvlText w:val="-"/>
      <w:lvlJc w:val="left"/>
      <w:pPr>
        <w:tabs>
          <w:tab w:val="num" w:pos="720"/>
        </w:tabs>
        <w:ind w:left="720" w:hanging="360"/>
      </w:pPr>
      <w:rPr>
        <w:rFonts w:ascii="Times New Roman" w:eastAsia="Times New Roman" w:hAnsi="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nsid w:val="695F1F0F"/>
    <w:multiLevelType w:val="hybridMultilevel"/>
    <w:tmpl w:val="1A70900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6">
    <w:nsid w:val="6A186047"/>
    <w:multiLevelType w:val="hybridMultilevel"/>
    <w:tmpl w:val="A9524844"/>
    <w:lvl w:ilvl="0" w:tplc="672A47AA">
      <w:numFmt w:val="bullet"/>
      <w:lvlText w:val="-"/>
      <w:lvlJc w:val="left"/>
      <w:pPr>
        <w:tabs>
          <w:tab w:val="num" w:pos="360"/>
        </w:tabs>
        <w:ind w:left="360" w:hanging="360"/>
      </w:pPr>
      <w:rPr>
        <w:rFonts w:ascii="TimesNewRomanPSMT" w:eastAsia="Times New Roman" w:hAnsi="TimesNewRomanPSMT"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7">
    <w:nsid w:val="6AE93D97"/>
    <w:multiLevelType w:val="multilevel"/>
    <w:tmpl w:val="017EB27C"/>
    <w:lvl w:ilvl="0">
      <w:start w:val="1"/>
      <w:numFmt w:val="bullet"/>
      <w:lvlText w:val="-"/>
      <w:lvlJc w:val="left"/>
      <w:pPr>
        <w:tabs>
          <w:tab w:val="num" w:pos="113"/>
        </w:tabs>
        <w:ind w:left="284" w:hanging="171"/>
      </w:pPr>
      <w:rPr>
        <w:rFonts w:ascii="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6B77021F"/>
    <w:multiLevelType w:val="hybridMultilevel"/>
    <w:tmpl w:val="36DA95DE"/>
    <w:lvl w:ilvl="0" w:tplc="0000000A">
      <w:start w:val="1"/>
      <w:numFmt w:val="bullet"/>
      <w:lvlText w:val=""/>
      <w:lvlJc w:val="left"/>
      <w:pPr>
        <w:tabs>
          <w:tab w:val="num" w:pos="717"/>
        </w:tabs>
        <w:ind w:left="717" w:hanging="360"/>
      </w:pPr>
      <w:rPr>
        <w:rFonts w:ascii="Symbol" w:hAnsi="Symbol" w:hint="default"/>
      </w:rPr>
    </w:lvl>
    <w:lvl w:ilvl="1" w:tplc="04050003" w:tentative="1">
      <w:start w:val="1"/>
      <w:numFmt w:val="bullet"/>
      <w:lvlText w:val="o"/>
      <w:lvlJc w:val="left"/>
      <w:pPr>
        <w:tabs>
          <w:tab w:val="num" w:pos="1077"/>
        </w:tabs>
        <w:ind w:left="1077" w:hanging="360"/>
      </w:pPr>
      <w:rPr>
        <w:rFonts w:ascii="Courier New" w:hAnsi="Courier New" w:hint="default"/>
      </w:rPr>
    </w:lvl>
    <w:lvl w:ilvl="2" w:tplc="04050005" w:tentative="1">
      <w:start w:val="1"/>
      <w:numFmt w:val="bullet"/>
      <w:lvlText w:val=""/>
      <w:lvlJc w:val="left"/>
      <w:pPr>
        <w:tabs>
          <w:tab w:val="num" w:pos="1797"/>
        </w:tabs>
        <w:ind w:left="1797" w:hanging="360"/>
      </w:pPr>
      <w:rPr>
        <w:rFonts w:ascii="Wingdings" w:hAnsi="Wingdings" w:hint="default"/>
      </w:rPr>
    </w:lvl>
    <w:lvl w:ilvl="3" w:tplc="04050001" w:tentative="1">
      <w:start w:val="1"/>
      <w:numFmt w:val="bullet"/>
      <w:lvlText w:val=""/>
      <w:lvlJc w:val="left"/>
      <w:pPr>
        <w:tabs>
          <w:tab w:val="num" w:pos="2517"/>
        </w:tabs>
        <w:ind w:left="2517" w:hanging="360"/>
      </w:pPr>
      <w:rPr>
        <w:rFonts w:ascii="Symbol" w:hAnsi="Symbol" w:hint="default"/>
      </w:rPr>
    </w:lvl>
    <w:lvl w:ilvl="4" w:tplc="04050003" w:tentative="1">
      <w:start w:val="1"/>
      <w:numFmt w:val="bullet"/>
      <w:lvlText w:val="o"/>
      <w:lvlJc w:val="left"/>
      <w:pPr>
        <w:tabs>
          <w:tab w:val="num" w:pos="3237"/>
        </w:tabs>
        <w:ind w:left="3237" w:hanging="360"/>
      </w:pPr>
      <w:rPr>
        <w:rFonts w:ascii="Courier New" w:hAnsi="Courier New" w:hint="default"/>
      </w:rPr>
    </w:lvl>
    <w:lvl w:ilvl="5" w:tplc="04050005" w:tentative="1">
      <w:start w:val="1"/>
      <w:numFmt w:val="bullet"/>
      <w:lvlText w:val=""/>
      <w:lvlJc w:val="left"/>
      <w:pPr>
        <w:tabs>
          <w:tab w:val="num" w:pos="3957"/>
        </w:tabs>
        <w:ind w:left="3957" w:hanging="360"/>
      </w:pPr>
      <w:rPr>
        <w:rFonts w:ascii="Wingdings" w:hAnsi="Wingdings" w:hint="default"/>
      </w:rPr>
    </w:lvl>
    <w:lvl w:ilvl="6" w:tplc="04050001" w:tentative="1">
      <w:start w:val="1"/>
      <w:numFmt w:val="bullet"/>
      <w:lvlText w:val=""/>
      <w:lvlJc w:val="left"/>
      <w:pPr>
        <w:tabs>
          <w:tab w:val="num" w:pos="4677"/>
        </w:tabs>
        <w:ind w:left="4677" w:hanging="360"/>
      </w:pPr>
      <w:rPr>
        <w:rFonts w:ascii="Symbol" w:hAnsi="Symbol" w:hint="default"/>
      </w:rPr>
    </w:lvl>
    <w:lvl w:ilvl="7" w:tplc="04050003" w:tentative="1">
      <w:start w:val="1"/>
      <w:numFmt w:val="bullet"/>
      <w:lvlText w:val="o"/>
      <w:lvlJc w:val="left"/>
      <w:pPr>
        <w:tabs>
          <w:tab w:val="num" w:pos="5397"/>
        </w:tabs>
        <w:ind w:left="5397" w:hanging="360"/>
      </w:pPr>
      <w:rPr>
        <w:rFonts w:ascii="Courier New" w:hAnsi="Courier New" w:hint="default"/>
      </w:rPr>
    </w:lvl>
    <w:lvl w:ilvl="8" w:tplc="04050005" w:tentative="1">
      <w:start w:val="1"/>
      <w:numFmt w:val="bullet"/>
      <w:lvlText w:val=""/>
      <w:lvlJc w:val="left"/>
      <w:pPr>
        <w:tabs>
          <w:tab w:val="num" w:pos="6117"/>
        </w:tabs>
        <w:ind w:left="6117" w:hanging="360"/>
      </w:pPr>
      <w:rPr>
        <w:rFonts w:ascii="Wingdings" w:hAnsi="Wingdings" w:hint="default"/>
      </w:rPr>
    </w:lvl>
  </w:abstractNum>
  <w:abstractNum w:abstractNumId="109">
    <w:nsid w:val="6C4F6084"/>
    <w:multiLevelType w:val="hybridMultilevel"/>
    <w:tmpl w:val="F4D06C1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nsid w:val="6E2310FF"/>
    <w:multiLevelType w:val="hybridMultilevel"/>
    <w:tmpl w:val="5712E564"/>
    <w:lvl w:ilvl="0" w:tplc="AAF61C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70DF64A2"/>
    <w:multiLevelType w:val="hybridMultilevel"/>
    <w:tmpl w:val="F0F810C6"/>
    <w:lvl w:ilvl="0" w:tplc="43C09732">
      <w:numFmt w:val="bullet"/>
      <w:lvlText w:val="-"/>
      <w:lvlJc w:val="left"/>
      <w:pPr>
        <w:ind w:left="720" w:hanging="360"/>
      </w:pPr>
      <w:rPr>
        <w:rFonts w:ascii="TimesNewRomanPSMT" w:eastAsia="Times New Roman" w:hAnsi="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714952C5"/>
    <w:multiLevelType w:val="multilevel"/>
    <w:tmpl w:val="435C927A"/>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3">
    <w:nsid w:val="7183773C"/>
    <w:multiLevelType w:val="hybridMultilevel"/>
    <w:tmpl w:val="049C503E"/>
    <w:lvl w:ilvl="0" w:tplc="282ED1E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nsid w:val="72087178"/>
    <w:multiLevelType w:val="hybridMultilevel"/>
    <w:tmpl w:val="D2324406"/>
    <w:lvl w:ilvl="0" w:tplc="AAF61C6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nsid w:val="73DF0358"/>
    <w:multiLevelType w:val="hybridMultilevel"/>
    <w:tmpl w:val="C852AB28"/>
    <w:lvl w:ilvl="0" w:tplc="838CF288">
      <w:start w:val="1"/>
      <w:numFmt w:val="lowerLetter"/>
      <w:lvlText w:val="%1)"/>
      <w:lvlJc w:val="left"/>
      <w:pPr>
        <w:tabs>
          <w:tab w:val="num" w:pos="510"/>
        </w:tabs>
        <w:ind w:left="794" w:hanging="284"/>
      </w:pPr>
      <w:rPr>
        <w:rFonts w:cs="Times New Roman" w:hint="default"/>
      </w:rPr>
    </w:lvl>
    <w:lvl w:ilvl="1" w:tplc="04050003">
      <w:start w:val="1"/>
      <w:numFmt w:val="lowerLetter"/>
      <w:lvlText w:val="%2."/>
      <w:lvlJc w:val="left"/>
      <w:pPr>
        <w:tabs>
          <w:tab w:val="num" w:pos="1383"/>
        </w:tabs>
        <w:ind w:left="1383" w:hanging="360"/>
      </w:pPr>
      <w:rPr>
        <w:rFonts w:cs="Times New Roman"/>
      </w:rPr>
    </w:lvl>
    <w:lvl w:ilvl="2" w:tplc="04050005" w:tentative="1">
      <w:start w:val="1"/>
      <w:numFmt w:val="lowerRoman"/>
      <w:lvlText w:val="%3."/>
      <w:lvlJc w:val="right"/>
      <w:pPr>
        <w:tabs>
          <w:tab w:val="num" w:pos="2103"/>
        </w:tabs>
        <w:ind w:left="2103" w:hanging="180"/>
      </w:pPr>
      <w:rPr>
        <w:rFonts w:cs="Times New Roman"/>
      </w:rPr>
    </w:lvl>
    <w:lvl w:ilvl="3" w:tplc="04050001" w:tentative="1">
      <w:start w:val="1"/>
      <w:numFmt w:val="decimal"/>
      <w:lvlText w:val="%4."/>
      <w:lvlJc w:val="left"/>
      <w:pPr>
        <w:tabs>
          <w:tab w:val="num" w:pos="2823"/>
        </w:tabs>
        <w:ind w:left="2823" w:hanging="360"/>
      </w:pPr>
      <w:rPr>
        <w:rFonts w:cs="Times New Roman"/>
      </w:rPr>
    </w:lvl>
    <w:lvl w:ilvl="4" w:tplc="04050003" w:tentative="1">
      <w:start w:val="1"/>
      <w:numFmt w:val="lowerLetter"/>
      <w:lvlText w:val="%5."/>
      <w:lvlJc w:val="left"/>
      <w:pPr>
        <w:tabs>
          <w:tab w:val="num" w:pos="3543"/>
        </w:tabs>
        <w:ind w:left="3543" w:hanging="360"/>
      </w:pPr>
      <w:rPr>
        <w:rFonts w:cs="Times New Roman"/>
      </w:rPr>
    </w:lvl>
    <w:lvl w:ilvl="5" w:tplc="04050005" w:tentative="1">
      <w:start w:val="1"/>
      <w:numFmt w:val="lowerRoman"/>
      <w:lvlText w:val="%6."/>
      <w:lvlJc w:val="right"/>
      <w:pPr>
        <w:tabs>
          <w:tab w:val="num" w:pos="4263"/>
        </w:tabs>
        <w:ind w:left="4263" w:hanging="180"/>
      </w:pPr>
      <w:rPr>
        <w:rFonts w:cs="Times New Roman"/>
      </w:rPr>
    </w:lvl>
    <w:lvl w:ilvl="6" w:tplc="04050001" w:tentative="1">
      <w:start w:val="1"/>
      <w:numFmt w:val="decimal"/>
      <w:lvlText w:val="%7."/>
      <w:lvlJc w:val="left"/>
      <w:pPr>
        <w:tabs>
          <w:tab w:val="num" w:pos="4983"/>
        </w:tabs>
        <w:ind w:left="4983" w:hanging="360"/>
      </w:pPr>
      <w:rPr>
        <w:rFonts w:cs="Times New Roman"/>
      </w:rPr>
    </w:lvl>
    <w:lvl w:ilvl="7" w:tplc="04050003" w:tentative="1">
      <w:start w:val="1"/>
      <w:numFmt w:val="lowerLetter"/>
      <w:lvlText w:val="%8."/>
      <w:lvlJc w:val="left"/>
      <w:pPr>
        <w:tabs>
          <w:tab w:val="num" w:pos="5703"/>
        </w:tabs>
        <w:ind w:left="5703" w:hanging="360"/>
      </w:pPr>
      <w:rPr>
        <w:rFonts w:cs="Times New Roman"/>
      </w:rPr>
    </w:lvl>
    <w:lvl w:ilvl="8" w:tplc="04050005" w:tentative="1">
      <w:start w:val="1"/>
      <w:numFmt w:val="lowerRoman"/>
      <w:lvlText w:val="%9."/>
      <w:lvlJc w:val="right"/>
      <w:pPr>
        <w:tabs>
          <w:tab w:val="num" w:pos="6423"/>
        </w:tabs>
        <w:ind w:left="6423" w:hanging="180"/>
      </w:pPr>
      <w:rPr>
        <w:rFonts w:cs="Times New Roman"/>
      </w:rPr>
    </w:lvl>
  </w:abstractNum>
  <w:abstractNum w:abstractNumId="116">
    <w:nsid w:val="73DF1376"/>
    <w:multiLevelType w:val="hybridMultilevel"/>
    <w:tmpl w:val="85627DBA"/>
    <w:lvl w:ilvl="0" w:tplc="50F07632">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7">
    <w:nsid w:val="746E6C78"/>
    <w:multiLevelType w:val="multilevel"/>
    <w:tmpl w:val="08784DE8"/>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8">
    <w:nsid w:val="7537003F"/>
    <w:multiLevelType w:val="hybridMultilevel"/>
    <w:tmpl w:val="26A28D9C"/>
    <w:lvl w:ilvl="0" w:tplc="2750891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76AF7B1F"/>
    <w:multiLevelType w:val="hybridMultilevel"/>
    <w:tmpl w:val="2F82E4A4"/>
    <w:lvl w:ilvl="0" w:tplc="838CF28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77321225"/>
    <w:multiLevelType w:val="multilevel"/>
    <w:tmpl w:val="71EE17EC"/>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1">
    <w:nsid w:val="77A256E7"/>
    <w:multiLevelType w:val="hybridMultilevel"/>
    <w:tmpl w:val="65C21D38"/>
    <w:name w:val="WW8Num102"/>
    <w:lvl w:ilvl="0" w:tplc="0000000A">
      <w:start w:val="1"/>
      <w:numFmt w:val="bullet"/>
      <w:lvlText w:val="-"/>
      <w:lvlJc w:val="left"/>
      <w:pPr>
        <w:tabs>
          <w:tab w:val="num" w:pos="0"/>
        </w:tabs>
        <w:ind w:left="171" w:hanging="171"/>
      </w:pPr>
      <w:rPr>
        <w:rFonts w:ascii="Times New Roman" w:hAnsi="Times New Roman" w:cs="Times New Roman"/>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2">
    <w:nsid w:val="789A0398"/>
    <w:multiLevelType w:val="multilevel"/>
    <w:tmpl w:val="0E0E956C"/>
    <w:lvl w:ilvl="0">
      <w:start w:val="1"/>
      <w:numFmt w:val="bullet"/>
      <w:lvlText w:val="-"/>
      <w:lvlJc w:val="left"/>
      <w:pPr>
        <w:tabs>
          <w:tab w:val="num" w:pos="0"/>
        </w:tabs>
        <w:ind w:left="171" w:hanging="171"/>
      </w:pPr>
      <w:rPr>
        <w:rFonts w:ascii="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793536FB"/>
    <w:multiLevelType w:val="multilevel"/>
    <w:tmpl w:val="FB048A1C"/>
    <w:lvl w:ilvl="0">
      <w:start w:val="1"/>
      <w:numFmt w:val="bullet"/>
      <w:lvlText w:val="-"/>
      <w:lvlJc w:val="left"/>
      <w:pPr>
        <w:tabs>
          <w:tab w:val="num" w:pos="0"/>
        </w:tabs>
        <w:ind w:left="171" w:hanging="171"/>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4">
    <w:nsid w:val="797672A7"/>
    <w:multiLevelType w:val="multilevel"/>
    <w:tmpl w:val="7B44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AFE247B"/>
    <w:multiLevelType w:val="hybridMultilevel"/>
    <w:tmpl w:val="0E24D84C"/>
    <w:lvl w:ilvl="0" w:tplc="672A47AA">
      <w:numFmt w:val="bullet"/>
      <w:lvlText w:val="-"/>
      <w:lvlJc w:val="left"/>
      <w:pPr>
        <w:tabs>
          <w:tab w:val="num" w:pos="360"/>
        </w:tabs>
        <w:ind w:left="360" w:hanging="360"/>
      </w:pPr>
      <w:rPr>
        <w:rFonts w:ascii="TimesNewRomanPSMT" w:eastAsia="Times New Roman" w:hAnsi="TimesNewRomanPSMT" w:hint="default"/>
      </w:rPr>
    </w:lvl>
    <w:lvl w:ilvl="1" w:tplc="35E641A8">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6">
    <w:nsid w:val="7F326857"/>
    <w:multiLevelType w:val="hybridMultilevel"/>
    <w:tmpl w:val="1B725688"/>
    <w:lvl w:ilvl="0" w:tplc="838CF288">
      <w:start w:val="1"/>
      <w:numFmt w:val="bullet"/>
      <w:lvlText w:val="-"/>
      <w:lvlJc w:val="left"/>
      <w:pPr>
        <w:tabs>
          <w:tab w:val="num" w:pos="473"/>
        </w:tabs>
        <w:ind w:left="644" w:hanging="171"/>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8"/>
  </w:num>
  <w:num w:numId="3">
    <w:abstractNumId w:val="99"/>
  </w:num>
  <w:num w:numId="4">
    <w:abstractNumId w:val="90"/>
  </w:num>
  <w:num w:numId="5">
    <w:abstractNumId w:val="39"/>
  </w:num>
  <w:num w:numId="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6"/>
  </w:num>
  <w:num w:numId="9">
    <w:abstractNumId w:val="103"/>
  </w:num>
  <w:num w:numId="10">
    <w:abstractNumId w:val="77"/>
  </w:num>
  <w:num w:numId="11">
    <w:abstractNumId w:val="61"/>
  </w:num>
  <w:num w:numId="12">
    <w:abstractNumId w:val="92"/>
  </w:num>
  <w:num w:numId="13">
    <w:abstractNumId w:val="81"/>
  </w:num>
  <w:num w:numId="14">
    <w:abstractNumId w:val="69"/>
  </w:num>
  <w:num w:numId="15">
    <w:abstractNumId w:val="71"/>
  </w:num>
  <w:num w:numId="16">
    <w:abstractNumId w:val="58"/>
  </w:num>
  <w:num w:numId="17">
    <w:abstractNumId w:val="115"/>
  </w:num>
  <w:num w:numId="18">
    <w:abstractNumId w:val="88"/>
  </w:num>
  <w:num w:numId="19">
    <w:abstractNumId w:val="54"/>
  </w:num>
  <w:num w:numId="20">
    <w:abstractNumId w:val="116"/>
  </w:num>
  <w:num w:numId="21">
    <w:abstractNumId w:val="9"/>
  </w:num>
  <w:num w:numId="22">
    <w:abstractNumId w:val="52"/>
  </w:num>
  <w:num w:numId="23">
    <w:abstractNumId w:val="110"/>
  </w:num>
  <w:num w:numId="24">
    <w:abstractNumId w:val="44"/>
  </w:num>
  <w:num w:numId="25">
    <w:abstractNumId w:val="16"/>
  </w:num>
  <w:num w:numId="26">
    <w:abstractNumId w:val="65"/>
  </w:num>
  <w:num w:numId="27">
    <w:abstractNumId w:val="51"/>
  </w:num>
  <w:num w:numId="28">
    <w:abstractNumId w:val="87"/>
  </w:num>
  <w:num w:numId="29">
    <w:abstractNumId w:val="119"/>
  </w:num>
  <w:num w:numId="30">
    <w:abstractNumId w:val="114"/>
  </w:num>
  <w:num w:numId="31">
    <w:abstractNumId w:val="63"/>
  </w:num>
  <w:num w:numId="32">
    <w:abstractNumId w:val="118"/>
  </w:num>
  <w:num w:numId="33">
    <w:abstractNumId w:val="56"/>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num>
  <w:num w:numId="37">
    <w:abstractNumId w:val="112"/>
  </w:num>
  <w:num w:numId="38">
    <w:abstractNumId w:val="78"/>
  </w:num>
  <w:num w:numId="39">
    <w:abstractNumId w:val="117"/>
  </w:num>
  <w:num w:numId="40">
    <w:abstractNumId w:val="7"/>
  </w:num>
  <w:num w:numId="41">
    <w:abstractNumId w:val="120"/>
  </w:num>
  <w:num w:numId="42">
    <w:abstractNumId w:val="36"/>
  </w:num>
  <w:num w:numId="43">
    <w:abstractNumId w:val="123"/>
  </w:num>
  <w:num w:numId="4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3"/>
  </w:num>
  <w:num w:numId="48">
    <w:abstractNumId w:val="59"/>
  </w:num>
  <w:num w:numId="49">
    <w:abstractNumId w:val="26"/>
  </w:num>
  <w:num w:numId="50">
    <w:abstractNumId w:val="68"/>
  </w:num>
  <w:num w:numId="51">
    <w:abstractNumId w:val="101"/>
  </w:num>
  <w:num w:numId="52">
    <w:abstractNumId w:val="106"/>
  </w:num>
  <w:num w:numId="53">
    <w:abstractNumId w:val="100"/>
  </w:num>
  <w:num w:numId="54">
    <w:abstractNumId w:val="17"/>
  </w:num>
  <w:num w:numId="55">
    <w:abstractNumId w:val="125"/>
  </w:num>
  <w:num w:numId="56">
    <w:abstractNumId w:val="50"/>
  </w:num>
  <w:num w:numId="57">
    <w:abstractNumId w:val="74"/>
  </w:num>
  <w:num w:numId="58">
    <w:abstractNumId w:val="33"/>
  </w:num>
  <w:num w:numId="59">
    <w:abstractNumId w:val="89"/>
  </w:num>
  <w:num w:numId="60">
    <w:abstractNumId w:val="86"/>
  </w:num>
  <w:num w:numId="61">
    <w:abstractNumId w:val="40"/>
  </w:num>
  <w:num w:numId="62">
    <w:abstractNumId w:val="82"/>
  </w:num>
  <w:num w:numId="63">
    <w:abstractNumId w:val="95"/>
  </w:num>
  <w:num w:numId="64">
    <w:abstractNumId w:val="46"/>
  </w:num>
  <w:num w:numId="65">
    <w:abstractNumId w:val="53"/>
  </w:num>
  <w:num w:numId="66">
    <w:abstractNumId w:val="32"/>
  </w:num>
  <w:num w:numId="67">
    <w:abstractNumId w:val="104"/>
  </w:num>
  <w:num w:numId="68">
    <w:abstractNumId w:val="30"/>
  </w:num>
  <w:num w:numId="69">
    <w:abstractNumId w:val="10"/>
  </w:num>
  <w:num w:numId="70">
    <w:abstractNumId w:val="75"/>
  </w:num>
  <w:num w:numId="71">
    <w:abstractNumId w:val="70"/>
  </w:num>
  <w:num w:numId="72">
    <w:abstractNumId w:val="79"/>
  </w:num>
  <w:num w:numId="73">
    <w:abstractNumId w:val="102"/>
  </w:num>
  <w:num w:numId="74">
    <w:abstractNumId w:val="96"/>
  </w:num>
  <w:num w:numId="75">
    <w:abstractNumId w:val="6"/>
  </w:num>
  <w:num w:numId="76">
    <w:abstractNumId w:val="23"/>
  </w:num>
  <w:num w:numId="77">
    <w:abstractNumId w:val="72"/>
  </w:num>
  <w:num w:numId="78">
    <w:abstractNumId w:val="73"/>
  </w:num>
  <w:num w:numId="79">
    <w:abstractNumId w:val="47"/>
  </w:num>
  <w:num w:numId="80">
    <w:abstractNumId w:val="19"/>
  </w:num>
  <w:num w:numId="81">
    <w:abstractNumId w:val="38"/>
  </w:num>
  <w:num w:numId="82">
    <w:abstractNumId w:val="98"/>
  </w:num>
  <w:num w:numId="83">
    <w:abstractNumId w:val="21"/>
  </w:num>
  <w:num w:numId="84">
    <w:abstractNumId w:val="14"/>
  </w:num>
  <w:num w:numId="85">
    <w:abstractNumId w:val="37"/>
  </w:num>
  <w:num w:numId="86">
    <w:abstractNumId w:val="31"/>
  </w:num>
  <w:num w:numId="87">
    <w:abstractNumId w:val="97"/>
  </w:num>
  <w:num w:numId="88">
    <w:abstractNumId w:val="12"/>
  </w:num>
  <w:num w:numId="89">
    <w:abstractNumId w:val="93"/>
  </w:num>
  <w:num w:numId="90">
    <w:abstractNumId w:val="27"/>
  </w:num>
  <w:num w:numId="91">
    <w:abstractNumId w:val="28"/>
  </w:num>
  <w:num w:numId="92">
    <w:abstractNumId w:val="43"/>
  </w:num>
  <w:num w:numId="93">
    <w:abstractNumId w:val="62"/>
  </w:num>
  <w:num w:numId="94">
    <w:abstractNumId w:val="85"/>
  </w:num>
  <w:num w:numId="95">
    <w:abstractNumId w:val="48"/>
  </w:num>
  <w:num w:numId="96">
    <w:abstractNumId w:val="84"/>
  </w:num>
  <w:num w:numId="97">
    <w:abstractNumId w:val="42"/>
  </w:num>
  <w:num w:numId="98">
    <w:abstractNumId w:val="76"/>
  </w:num>
  <w:num w:numId="99">
    <w:abstractNumId w:val="45"/>
  </w:num>
  <w:num w:numId="100">
    <w:abstractNumId w:val="22"/>
  </w:num>
  <w:num w:numId="101">
    <w:abstractNumId w:val="13"/>
  </w:num>
  <w:num w:numId="102">
    <w:abstractNumId w:val="8"/>
  </w:num>
  <w:num w:numId="103">
    <w:abstractNumId w:val="109"/>
  </w:num>
  <w:num w:numId="104">
    <w:abstractNumId w:val="55"/>
  </w:num>
  <w:num w:numId="105">
    <w:abstractNumId w:val="64"/>
  </w:num>
  <w:num w:numId="106">
    <w:abstractNumId w:val="24"/>
  </w:num>
  <w:num w:numId="107">
    <w:abstractNumId w:val="1"/>
  </w:num>
  <w:num w:numId="108">
    <w:abstractNumId w:val="2"/>
  </w:num>
  <w:num w:numId="109">
    <w:abstractNumId w:val="3"/>
  </w:num>
  <w:num w:numId="110">
    <w:abstractNumId w:val="4"/>
  </w:num>
  <w:num w:numId="111">
    <w:abstractNumId w:val="5"/>
  </w:num>
  <w:num w:numId="112">
    <w:abstractNumId w:val="41"/>
  </w:num>
  <w:num w:numId="113">
    <w:abstractNumId w:val="66"/>
  </w:num>
  <w:num w:numId="11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9"/>
  </w:num>
  <w:num w:numId="116">
    <w:abstractNumId w:val="49"/>
  </w:num>
  <w:num w:numId="117">
    <w:abstractNumId w:val="34"/>
  </w:num>
  <w:num w:numId="118">
    <w:abstractNumId w:val="111"/>
  </w:num>
  <w:num w:numId="119">
    <w:abstractNumId w:val="124"/>
  </w:num>
  <w:num w:numId="120">
    <w:abstractNumId w:val="94"/>
  </w:num>
  <w:num w:numId="121">
    <w:abstractNumId w:val="105"/>
  </w:num>
  <w:num w:numId="122">
    <w:abstractNumId w:val="67"/>
  </w:num>
  <w:num w:numId="123">
    <w:abstractNumId w:val="20"/>
  </w:num>
  <w:num w:numId="124">
    <w:abstractNumId w:val="8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E5"/>
    <w:rsid w:val="00003700"/>
    <w:rsid w:val="00003C24"/>
    <w:rsid w:val="000128B6"/>
    <w:rsid w:val="000170CF"/>
    <w:rsid w:val="00021A54"/>
    <w:rsid w:val="00026BE1"/>
    <w:rsid w:val="00036C75"/>
    <w:rsid w:val="00042AE3"/>
    <w:rsid w:val="000439AF"/>
    <w:rsid w:val="000445D7"/>
    <w:rsid w:val="00045F0E"/>
    <w:rsid w:val="00050399"/>
    <w:rsid w:val="000506F8"/>
    <w:rsid w:val="00053755"/>
    <w:rsid w:val="00053F5C"/>
    <w:rsid w:val="00063D60"/>
    <w:rsid w:val="000647A9"/>
    <w:rsid w:val="00067881"/>
    <w:rsid w:val="000717FC"/>
    <w:rsid w:val="00072A80"/>
    <w:rsid w:val="00073505"/>
    <w:rsid w:val="000779F1"/>
    <w:rsid w:val="000860ED"/>
    <w:rsid w:val="00091B5B"/>
    <w:rsid w:val="000977A1"/>
    <w:rsid w:val="000A1A8F"/>
    <w:rsid w:val="000A5A44"/>
    <w:rsid w:val="000C1EEC"/>
    <w:rsid w:val="000D29CF"/>
    <w:rsid w:val="000D340E"/>
    <w:rsid w:val="000E0F81"/>
    <w:rsid w:val="000E3212"/>
    <w:rsid w:val="000E3FFD"/>
    <w:rsid w:val="000E51ED"/>
    <w:rsid w:val="000E5A49"/>
    <w:rsid w:val="000F46CA"/>
    <w:rsid w:val="00102609"/>
    <w:rsid w:val="00103DAB"/>
    <w:rsid w:val="00104C8F"/>
    <w:rsid w:val="00111CC6"/>
    <w:rsid w:val="00114A63"/>
    <w:rsid w:val="001248A3"/>
    <w:rsid w:val="00132AFE"/>
    <w:rsid w:val="00137688"/>
    <w:rsid w:val="00137AF0"/>
    <w:rsid w:val="00137D5D"/>
    <w:rsid w:val="0014177C"/>
    <w:rsid w:val="00141AFB"/>
    <w:rsid w:val="001430CD"/>
    <w:rsid w:val="001437CC"/>
    <w:rsid w:val="00145248"/>
    <w:rsid w:val="0015224E"/>
    <w:rsid w:val="00153F53"/>
    <w:rsid w:val="00156ACF"/>
    <w:rsid w:val="00170B5A"/>
    <w:rsid w:val="00174504"/>
    <w:rsid w:val="0017628C"/>
    <w:rsid w:val="00180650"/>
    <w:rsid w:val="0018528F"/>
    <w:rsid w:val="00192F8C"/>
    <w:rsid w:val="0019404C"/>
    <w:rsid w:val="00194979"/>
    <w:rsid w:val="00197721"/>
    <w:rsid w:val="001A0243"/>
    <w:rsid w:val="001A05D7"/>
    <w:rsid w:val="001A06F1"/>
    <w:rsid w:val="001A634E"/>
    <w:rsid w:val="001A7E1B"/>
    <w:rsid w:val="001B25A2"/>
    <w:rsid w:val="001B4F21"/>
    <w:rsid w:val="001B5BB2"/>
    <w:rsid w:val="001B65E9"/>
    <w:rsid w:val="001B721D"/>
    <w:rsid w:val="001C6F95"/>
    <w:rsid w:val="001D39E7"/>
    <w:rsid w:val="001D4333"/>
    <w:rsid w:val="001D4A1F"/>
    <w:rsid w:val="001E09C4"/>
    <w:rsid w:val="001E3B4B"/>
    <w:rsid w:val="001E71E0"/>
    <w:rsid w:val="001E7221"/>
    <w:rsid w:val="002012EB"/>
    <w:rsid w:val="0020202F"/>
    <w:rsid w:val="00202597"/>
    <w:rsid w:val="0020310B"/>
    <w:rsid w:val="00205F36"/>
    <w:rsid w:val="00206783"/>
    <w:rsid w:val="00206A86"/>
    <w:rsid w:val="0020714D"/>
    <w:rsid w:val="00210AAF"/>
    <w:rsid w:val="002115B7"/>
    <w:rsid w:val="0021234C"/>
    <w:rsid w:val="002136B3"/>
    <w:rsid w:val="00222D84"/>
    <w:rsid w:val="00222DB6"/>
    <w:rsid w:val="00237609"/>
    <w:rsid w:val="00241AA1"/>
    <w:rsid w:val="00244B1A"/>
    <w:rsid w:val="00244B1D"/>
    <w:rsid w:val="002474D2"/>
    <w:rsid w:val="00247F80"/>
    <w:rsid w:val="00250A31"/>
    <w:rsid w:val="002514DB"/>
    <w:rsid w:val="00253B92"/>
    <w:rsid w:val="00256C0E"/>
    <w:rsid w:val="00257D5F"/>
    <w:rsid w:val="00261EB8"/>
    <w:rsid w:val="002653B1"/>
    <w:rsid w:val="0026554D"/>
    <w:rsid w:val="00267A2F"/>
    <w:rsid w:val="00272AF3"/>
    <w:rsid w:val="00281F4E"/>
    <w:rsid w:val="00284EA7"/>
    <w:rsid w:val="00285500"/>
    <w:rsid w:val="002859E4"/>
    <w:rsid w:val="002935EE"/>
    <w:rsid w:val="002A17B3"/>
    <w:rsid w:val="002A4165"/>
    <w:rsid w:val="002C0DB0"/>
    <w:rsid w:val="002C7FD7"/>
    <w:rsid w:val="002D144C"/>
    <w:rsid w:val="002D5079"/>
    <w:rsid w:val="002D5FCC"/>
    <w:rsid w:val="002E121D"/>
    <w:rsid w:val="002E379C"/>
    <w:rsid w:val="002E3F45"/>
    <w:rsid w:val="002F230B"/>
    <w:rsid w:val="002F279C"/>
    <w:rsid w:val="002F7E9E"/>
    <w:rsid w:val="0031009B"/>
    <w:rsid w:val="00312652"/>
    <w:rsid w:val="0031344D"/>
    <w:rsid w:val="00322D9E"/>
    <w:rsid w:val="00323DB5"/>
    <w:rsid w:val="00325394"/>
    <w:rsid w:val="0032659A"/>
    <w:rsid w:val="0032759B"/>
    <w:rsid w:val="003328A1"/>
    <w:rsid w:val="00333144"/>
    <w:rsid w:val="00335000"/>
    <w:rsid w:val="0033709B"/>
    <w:rsid w:val="00337974"/>
    <w:rsid w:val="00340C4C"/>
    <w:rsid w:val="00341A44"/>
    <w:rsid w:val="0035066A"/>
    <w:rsid w:val="003520D1"/>
    <w:rsid w:val="00355498"/>
    <w:rsid w:val="003653DA"/>
    <w:rsid w:val="00377FE9"/>
    <w:rsid w:val="0038459E"/>
    <w:rsid w:val="00387591"/>
    <w:rsid w:val="00391040"/>
    <w:rsid w:val="0039219B"/>
    <w:rsid w:val="00394027"/>
    <w:rsid w:val="00394CE9"/>
    <w:rsid w:val="00395768"/>
    <w:rsid w:val="003961CA"/>
    <w:rsid w:val="003B4E5D"/>
    <w:rsid w:val="003B53B6"/>
    <w:rsid w:val="003B71B7"/>
    <w:rsid w:val="003C2008"/>
    <w:rsid w:val="003C3CFF"/>
    <w:rsid w:val="003C4A6B"/>
    <w:rsid w:val="003D0012"/>
    <w:rsid w:val="003D292E"/>
    <w:rsid w:val="003D6582"/>
    <w:rsid w:val="003D6F3D"/>
    <w:rsid w:val="003D7549"/>
    <w:rsid w:val="003E0CFE"/>
    <w:rsid w:val="003E29A2"/>
    <w:rsid w:val="003E4034"/>
    <w:rsid w:val="003E41F0"/>
    <w:rsid w:val="003E5429"/>
    <w:rsid w:val="003E650E"/>
    <w:rsid w:val="003E6F40"/>
    <w:rsid w:val="003F0BFD"/>
    <w:rsid w:val="003F283F"/>
    <w:rsid w:val="003F6C53"/>
    <w:rsid w:val="00402D23"/>
    <w:rsid w:val="00407578"/>
    <w:rsid w:val="00415066"/>
    <w:rsid w:val="0041574B"/>
    <w:rsid w:val="00415938"/>
    <w:rsid w:val="004179A5"/>
    <w:rsid w:val="00421362"/>
    <w:rsid w:val="00424A08"/>
    <w:rsid w:val="00430DD6"/>
    <w:rsid w:val="004358BA"/>
    <w:rsid w:val="004405FD"/>
    <w:rsid w:val="004427E1"/>
    <w:rsid w:val="00446632"/>
    <w:rsid w:val="00446840"/>
    <w:rsid w:val="00446AE3"/>
    <w:rsid w:val="00447687"/>
    <w:rsid w:val="00451206"/>
    <w:rsid w:val="00452FF5"/>
    <w:rsid w:val="004530B2"/>
    <w:rsid w:val="004568D1"/>
    <w:rsid w:val="0045789D"/>
    <w:rsid w:val="00460F58"/>
    <w:rsid w:val="00472E66"/>
    <w:rsid w:val="004743CA"/>
    <w:rsid w:val="004808A5"/>
    <w:rsid w:val="00482C99"/>
    <w:rsid w:val="004834ED"/>
    <w:rsid w:val="00484AE9"/>
    <w:rsid w:val="004920A7"/>
    <w:rsid w:val="0049291A"/>
    <w:rsid w:val="00497E31"/>
    <w:rsid w:val="004A311E"/>
    <w:rsid w:val="004A3DB8"/>
    <w:rsid w:val="004A6553"/>
    <w:rsid w:val="004A6817"/>
    <w:rsid w:val="004A6B6D"/>
    <w:rsid w:val="004B1075"/>
    <w:rsid w:val="004B23C8"/>
    <w:rsid w:val="004B2E42"/>
    <w:rsid w:val="004B35A6"/>
    <w:rsid w:val="004C1E19"/>
    <w:rsid w:val="004C2BF1"/>
    <w:rsid w:val="004C473A"/>
    <w:rsid w:val="004C70F9"/>
    <w:rsid w:val="004D5683"/>
    <w:rsid w:val="004D7BD0"/>
    <w:rsid w:val="004E204B"/>
    <w:rsid w:val="004E36DC"/>
    <w:rsid w:val="004F07B4"/>
    <w:rsid w:val="004F2B09"/>
    <w:rsid w:val="004F2E22"/>
    <w:rsid w:val="004F381D"/>
    <w:rsid w:val="005028DA"/>
    <w:rsid w:val="005046C8"/>
    <w:rsid w:val="00504D21"/>
    <w:rsid w:val="00511BFC"/>
    <w:rsid w:val="00513888"/>
    <w:rsid w:val="005170BE"/>
    <w:rsid w:val="0052612F"/>
    <w:rsid w:val="005341CA"/>
    <w:rsid w:val="005649CA"/>
    <w:rsid w:val="00565EE5"/>
    <w:rsid w:val="00574E05"/>
    <w:rsid w:val="005847DF"/>
    <w:rsid w:val="005964B1"/>
    <w:rsid w:val="005A78A8"/>
    <w:rsid w:val="005B200E"/>
    <w:rsid w:val="005B3A30"/>
    <w:rsid w:val="005B5EBA"/>
    <w:rsid w:val="005B7D9B"/>
    <w:rsid w:val="005C1B17"/>
    <w:rsid w:val="005C1CB6"/>
    <w:rsid w:val="005C1E44"/>
    <w:rsid w:val="005C59D5"/>
    <w:rsid w:val="005C63FB"/>
    <w:rsid w:val="005D7E5C"/>
    <w:rsid w:val="005E031A"/>
    <w:rsid w:val="005E3105"/>
    <w:rsid w:val="005E65DB"/>
    <w:rsid w:val="005F122E"/>
    <w:rsid w:val="005F2DEC"/>
    <w:rsid w:val="005F4A97"/>
    <w:rsid w:val="005F5580"/>
    <w:rsid w:val="006020D1"/>
    <w:rsid w:val="00602EF5"/>
    <w:rsid w:val="00605345"/>
    <w:rsid w:val="006059DD"/>
    <w:rsid w:val="00611474"/>
    <w:rsid w:val="006122EF"/>
    <w:rsid w:val="00620309"/>
    <w:rsid w:val="00621AA3"/>
    <w:rsid w:val="00621BA7"/>
    <w:rsid w:val="00622BAC"/>
    <w:rsid w:val="006259F0"/>
    <w:rsid w:val="00631F50"/>
    <w:rsid w:val="006329C3"/>
    <w:rsid w:val="006356F9"/>
    <w:rsid w:val="00636552"/>
    <w:rsid w:val="00643418"/>
    <w:rsid w:val="0064349E"/>
    <w:rsid w:val="006441D9"/>
    <w:rsid w:val="006540EE"/>
    <w:rsid w:val="00656D8C"/>
    <w:rsid w:val="00663274"/>
    <w:rsid w:val="00671AF2"/>
    <w:rsid w:val="00675DFD"/>
    <w:rsid w:val="006829C6"/>
    <w:rsid w:val="0069519F"/>
    <w:rsid w:val="006B1007"/>
    <w:rsid w:val="006B3A7F"/>
    <w:rsid w:val="006B6795"/>
    <w:rsid w:val="006B7294"/>
    <w:rsid w:val="006B773B"/>
    <w:rsid w:val="006C1BED"/>
    <w:rsid w:val="006C38F3"/>
    <w:rsid w:val="006D0446"/>
    <w:rsid w:val="006D300B"/>
    <w:rsid w:val="006D3B8A"/>
    <w:rsid w:val="006D7EE2"/>
    <w:rsid w:val="006E0170"/>
    <w:rsid w:val="006E02D5"/>
    <w:rsid w:val="006E04CA"/>
    <w:rsid w:val="006E3631"/>
    <w:rsid w:val="006E40F3"/>
    <w:rsid w:val="006F01E9"/>
    <w:rsid w:val="006F3065"/>
    <w:rsid w:val="006F78A5"/>
    <w:rsid w:val="00702DBD"/>
    <w:rsid w:val="0071193B"/>
    <w:rsid w:val="007170E7"/>
    <w:rsid w:val="00717328"/>
    <w:rsid w:val="007177AD"/>
    <w:rsid w:val="00720EF6"/>
    <w:rsid w:val="00723D8E"/>
    <w:rsid w:val="00737CEE"/>
    <w:rsid w:val="00741DAC"/>
    <w:rsid w:val="007443E4"/>
    <w:rsid w:val="007449A2"/>
    <w:rsid w:val="00753CB2"/>
    <w:rsid w:val="007603F2"/>
    <w:rsid w:val="00767449"/>
    <w:rsid w:val="0077320D"/>
    <w:rsid w:val="00775C1D"/>
    <w:rsid w:val="007934BC"/>
    <w:rsid w:val="007A1619"/>
    <w:rsid w:val="007A17FB"/>
    <w:rsid w:val="007A2152"/>
    <w:rsid w:val="007A2AEC"/>
    <w:rsid w:val="007A71D3"/>
    <w:rsid w:val="007A7D07"/>
    <w:rsid w:val="007B05C7"/>
    <w:rsid w:val="007B4CE3"/>
    <w:rsid w:val="007B5B8B"/>
    <w:rsid w:val="007B5EBE"/>
    <w:rsid w:val="007B68A8"/>
    <w:rsid w:val="007B71AB"/>
    <w:rsid w:val="007C3698"/>
    <w:rsid w:val="007C3C7D"/>
    <w:rsid w:val="007D074A"/>
    <w:rsid w:val="007D278D"/>
    <w:rsid w:val="007D494D"/>
    <w:rsid w:val="007D6E6E"/>
    <w:rsid w:val="007D7D11"/>
    <w:rsid w:val="007E64DA"/>
    <w:rsid w:val="007E6DCA"/>
    <w:rsid w:val="007F00BD"/>
    <w:rsid w:val="007F05E1"/>
    <w:rsid w:val="007F30B9"/>
    <w:rsid w:val="007F3C32"/>
    <w:rsid w:val="007F3CC5"/>
    <w:rsid w:val="007F4651"/>
    <w:rsid w:val="007F4DD0"/>
    <w:rsid w:val="007F5DFA"/>
    <w:rsid w:val="00804E35"/>
    <w:rsid w:val="00817206"/>
    <w:rsid w:val="00830660"/>
    <w:rsid w:val="008328D8"/>
    <w:rsid w:val="00836E69"/>
    <w:rsid w:val="0085056C"/>
    <w:rsid w:val="00850A95"/>
    <w:rsid w:val="00854E7F"/>
    <w:rsid w:val="00857AFB"/>
    <w:rsid w:val="008601F1"/>
    <w:rsid w:val="00862609"/>
    <w:rsid w:val="00862DB6"/>
    <w:rsid w:val="0087135E"/>
    <w:rsid w:val="008713D1"/>
    <w:rsid w:val="00884237"/>
    <w:rsid w:val="008846B0"/>
    <w:rsid w:val="00884EEB"/>
    <w:rsid w:val="00886F91"/>
    <w:rsid w:val="00887798"/>
    <w:rsid w:val="00890BEB"/>
    <w:rsid w:val="00893BF0"/>
    <w:rsid w:val="00894550"/>
    <w:rsid w:val="00895064"/>
    <w:rsid w:val="0089599D"/>
    <w:rsid w:val="008A1671"/>
    <w:rsid w:val="008A5FC4"/>
    <w:rsid w:val="008A627D"/>
    <w:rsid w:val="008B27EE"/>
    <w:rsid w:val="008C1B00"/>
    <w:rsid w:val="008C1E32"/>
    <w:rsid w:val="008D32E4"/>
    <w:rsid w:val="008E16DF"/>
    <w:rsid w:val="008E1E76"/>
    <w:rsid w:val="008E2251"/>
    <w:rsid w:val="008E25D3"/>
    <w:rsid w:val="008E38E7"/>
    <w:rsid w:val="008E7B32"/>
    <w:rsid w:val="008E7E60"/>
    <w:rsid w:val="008F0894"/>
    <w:rsid w:val="008F4779"/>
    <w:rsid w:val="00900FB5"/>
    <w:rsid w:val="009044C3"/>
    <w:rsid w:val="00904C53"/>
    <w:rsid w:val="0090668A"/>
    <w:rsid w:val="00910E0F"/>
    <w:rsid w:val="00915C64"/>
    <w:rsid w:val="00922AF5"/>
    <w:rsid w:val="00930A70"/>
    <w:rsid w:val="00930BF9"/>
    <w:rsid w:val="00931CCF"/>
    <w:rsid w:val="00937FE2"/>
    <w:rsid w:val="009423F6"/>
    <w:rsid w:val="00944AAC"/>
    <w:rsid w:val="00944D96"/>
    <w:rsid w:val="00946153"/>
    <w:rsid w:val="00946CDC"/>
    <w:rsid w:val="0094753B"/>
    <w:rsid w:val="00950104"/>
    <w:rsid w:val="00953890"/>
    <w:rsid w:val="0095464A"/>
    <w:rsid w:val="00954F59"/>
    <w:rsid w:val="00956988"/>
    <w:rsid w:val="00956DBB"/>
    <w:rsid w:val="00961D05"/>
    <w:rsid w:val="009668A8"/>
    <w:rsid w:val="00967F96"/>
    <w:rsid w:val="00970CDB"/>
    <w:rsid w:val="00971430"/>
    <w:rsid w:val="00972E4A"/>
    <w:rsid w:val="00982013"/>
    <w:rsid w:val="00982052"/>
    <w:rsid w:val="00990C64"/>
    <w:rsid w:val="00991DEA"/>
    <w:rsid w:val="009A72FF"/>
    <w:rsid w:val="009B1D28"/>
    <w:rsid w:val="009B61BA"/>
    <w:rsid w:val="009C2187"/>
    <w:rsid w:val="009D33FC"/>
    <w:rsid w:val="009D5097"/>
    <w:rsid w:val="009E1CA3"/>
    <w:rsid w:val="009F2172"/>
    <w:rsid w:val="009F49B2"/>
    <w:rsid w:val="00A000AE"/>
    <w:rsid w:val="00A036CA"/>
    <w:rsid w:val="00A05B40"/>
    <w:rsid w:val="00A06050"/>
    <w:rsid w:val="00A075C0"/>
    <w:rsid w:val="00A15B0C"/>
    <w:rsid w:val="00A17FF1"/>
    <w:rsid w:val="00A21239"/>
    <w:rsid w:val="00A26BB9"/>
    <w:rsid w:val="00A372F6"/>
    <w:rsid w:val="00A4511A"/>
    <w:rsid w:val="00A50ED3"/>
    <w:rsid w:val="00A5313B"/>
    <w:rsid w:val="00A54AED"/>
    <w:rsid w:val="00A57FDA"/>
    <w:rsid w:val="00A7161F"/>
    <w:rsid w:val="00A72613"/>
    <w:rsid w:val="00A83D04"/>
    <w:rsid w:val="00A83FF4"/>
    <w:rsid w:val="00A879A5"/>
    <w:rsid w:val="00A95C64"/>
    <w:rsid w:val="00A97E89"/>
    <w:rsid w:val="00AA1A0A"/>
    <w:rsid w:val="00AA47DC"/>
    <w:rsid w:val="00AA4C56"/>
    <w:rsid w:val="00AB1108"/>
    <w:rsid w:val="00AB282D"/>
    <w:rsid w:val="00AB7F28"/>
    <w:rsid w:val="00AC0E2E"/>
    <w:rsid w:val="00AC3580"/>
    <w:rsid w:val="00AC6518"/>
    <w:rsid w:val="00AD0355"/>
    <w:rsid w:val="00AD5320"/>
    <w:rsid w:val="00AD6EE7"/>
    <w:rsid w:val="00AE2BFC"/>
    <w:rsid w:val="00AE4859"/>
    <w:rsid w:val="00AF17D5"/>
    <w:rsid w:val="00AF43B7"/>
    <w:rsid w:val="00AF7771"/>
    <w:rsid w:val="00B00A51"/>
    <w:rsid w:val="00B00F94"/>
    <w:rsid w:val="00B1143D"/>
    <w:rsid w:val="00B11A26"/>
    <w:rsid w:val="00B13C07"/>
    <w:rsid w:val="00B16C18"/>
    <w:rsid w:val="00B213AE"/>
    <w:rsid w:val="00B21EE7"/>
    <w:rsid w:val="00B249D0"/>
    <w:rsid w:val="00B25FB5"/>
    <w:rsid w:val="00B2795F"/>
    <w:rsid w:val="00B3035A"/>
    <w:rsid w:val="00B30F21"/>
    <w:rsid w:val="00B339BB"/>
    <w:rsid w:val="00B3508C"/>
    <w:rsid w:val="00B35194"/>
    <w:rsid w:val="00B36809"/>
    <w:rsid w:val="00B42D20"/>
    <w:rsid w:val="00B5059C"/>
    <w:rsid w:val="00B50DAF"/>
    <w:rsid w:val="00B60712"/>
    <w:rsid w:val="00B67613"/>
    <w:rsid w:val="00B75488"/>
    <w:rsid w:val="00B81C27"/>
    <w:rsid w:val="00B81D86"/>
    <w:rsid w:val="00B842C8"/>
    <w:rsid w:val="00B84B7E"/>
    <w:rsid w:val="00B90F98"/>
    <w:rsid w:val="00B95743"/>
    <w:rsid w:val="00B96B8D"/>
    <w:rsid w:val="00B97576"/>
    <w:rsid w:val="00BA100E"/>
    <w:rsid w:val="00BA2C4B"/>
    <w:rsid w:val="00BA5ECB"/>
    <w:rsid w:val="00BB07A6"/>
    <w:rsid w:val="00BB14FB"/>
    <w:rsid w:val="00BB382E"/>
    <w:rsid w:val="00BB4985"/>
    <w:rsid w:val="00BB5781"/>
    <w:rsid w:val="00BC118D"/>
    <w:rsid w:val="00BC328D"/>
    <w:rsid w:val="00BC74C7"/>
    <w:rsid w:val="00BD2424"/>
    <w:rsid w:val="00BD69AE"/>
    <w:rsid w:val="00BE6907"/>
    <w:rsid w:val="00BF319A"/>
    <w:rsid w:val="00C03BF1"/>
    <w:rsid w:val="00C06996"/>
    <w:rsid w:val="00C17217"/>
    <w:rsid w:val="00C20BA8"/>
    <w:rsid w:val="00C2190B"/>
    <w:rsid w:val="00C22871"/>
    <w:rsid w:val="00C23DDB"/>
    <w:rsid w:val="00C3338D"/>
    <w:rsid w:val="00C40DC2"/>
    <w:rsid w:val="00C426E2"/>
    <w:rsid w:val="00C46CDE"/>
    <w:rsid w:val="00C508FE"/>
    <w:rsid w:val="00C53C9B"/>
    <w:rsid w:val="00C62F96"/>
    <w:rsid w:val="00C72605"/>
    <w:rsid w:val="00C821A4"/>
    <w:rsid w:val="00C84B72"/>
    <w:rsid w:val="00C85EE2"/>
    <w:rsid w:val="00C862E9"/>
    <w:rsid w:val="00C93E9E"/>
    <w:rsid w:val="00C97D7B"/>
    <w:rsid w:val="00CA0C6E"/>
    <w:rsid w:val="00CA4582"/>
    <w:rsid w:val="00CA7E0D"/>
    <w:rsid w:val="00CB359E"/>
    <w:rsid w:val="00CB71C2"/>
    <w:rsid w:val="00CC2941"/>
    <w:rsid w:val="00CC654C"/>
    <w:rsid w:val="00CD04EE"/>
    <w:rsid w:val="00CD1D8F"/>
    <w:rsid w:val="00CD3CB6"/>
    <w:rsid w:val="00CD4DA2"/>
    <w:rsid w:val="00CD5D28"/>
    <w:rsid w:val="00CD638F"/>
    <w:rsid w:val="00CD798F"/>
    <w:rsid w:val="00CE080B"/>
    <w:rsid w:val="00CE1307"/>
    <w:rsid w:val="00CE267C"/>
    <w:rsid w:val="00CE36C4"/>
    <w:rsid w:val="00CE7760"/>
    <w:rsid w:val="00CF3D84"/>
    <w:rsid w:val="00CF42ED"/>
    <w:rsid w:val="00CF69B4"/>
    <w:rsid w:val="00D0365F"/>
    <w:rsid w:val="00D1147A"/>
    <w:rsid w:val="00D11ACC"/>
    <w:rsid w:val="00D132C3"/>
    <w:rsid w:val="00D156BE"/>
    <w:rsid w:val="00D20055"/>
    <w:rsid w:val="00D20C14"/>
    <w:rsid w:val="00D22933"/>
    <w:rsid w:val="00D2395B"/>
    <w:rsid w:val="00D24174"/>
    <w:rsid w:val="00D246C2"/>
    <w:rsid w:val="00D26941"/>
    <w:rsid w:val="00D30795"/>
    <w:rsid w:val="00D34A10"/>
    <w:rsid w:val="00D3534D"/>
    <w:rsid w:val="00D40C11"/>
    <w:rsid w:val="00D43FE5"/>
    <w:rsid w:val="00D44A44"/>
    <w:rsid w:val="00D454C8"/>
    <w:rsid w:val="00D52DC9"/>
    <w:rsid w:val="00D53370"/>
    <w:rsid w:val="00D5431A"/>
    <w:rsid w:val="00D56083"/>
    <w:rsid w:val="00D571ED"/>
    <w:rsid w:val="00D57CBD"/>
    <w:rsid w:val="00D57E5B"/>
    <w:rsid w:val="00D61775"/>
    <w:rsid w:val="00D62B67"/>
    <w:rsid w:val="00D64A4F"/>
    <w:rsid w:val="00D733FB"/>
    <w:rsid w:val="00D765FB"/>
    <w:rsid w:val="00D76DAA"/>
    <w:rsid w:val="00D916FC"/>
    <w:rsid w:val="00D96845"/>
    <w:rsid w:val="00D9756C"/>
    <w:rsid w:val="00DA7D5D"/>
    <w:rsid w:val="00DB6551"/>
    <w:rsid w:val="00DB7026"/>
    <w:rsid w:val="00DC1A24"/>
    <w:rsid w:val="00DC1D0E"/>
    <w:rsid w:val="00DC5158"/>
    <w:rsid w:val="00DC769E"/>
    <w:rsid w:val="00DC76F4"/>
    <w:rsid w:val="00DD0F33"/>
    <w:rsid w:val="00DD396B"/>
    <w:rsid w:val="00DD3BFA"/>
    <w:rsid w:val="00DD5C09"/>
    <w:rsid w:val="00DD78EB"/>
    <w:rsid w:val="00DE18E3"/>
    <w:rsid w:val="00DE28D7"/>
    <w:rsid w:val="00DE4510"/>
    <w:rsid w:val="00DE4AD3"/>
    <w:rsid w:val="00DE58B4"/>
    <w:rsid w:val="00DE607A"/>
    <w:rsid w:val="00DE63F8"/>
    <w:rsid w:val="00DF45F2"/>
    <w:rsid w:val="00DF5090"/>
    <w:rsid w:val="00DF53DE"/>
    <w:rsid w:val="00DF5D8F"/>
    <w:rsid w:val="00E008DE"/>
    <w:rsid w:val="00E23707"/>
    <w:rsid w:val="00E25A88"/>
    <w:rsid w:val="00E301E2"/>
    <w:rsid w:val="00E31893"/>
    <w:rsid w:val="00E319B8"/>
    <w:rsid w:val="00E336CA"/>
    <w:rsid w:val="00E33B03"/>
    <w:rsid w:val="00E41B87"/>
    <w:rsid w:val="00E41EB8"/>
    <w:rsid w:val="00E43493"/>
    <w:rsid w:val="00E44738"/>
    <w:rsid w:val="00E51CA8"/>
    <w:rsid w:val="00E52729"/>
    <w:rsid w:val="00E53BD6"/>
    <w:rsid w:val="00E54A60"/>
    <w:rsid w:val="00E64E2F"/>
    <w:rsid w:val="00E6610E"/>
    <w:rsid w:val="00E6776D"/>
    <w:rsid w:val="00E71A37"/>
    <w:rsid w:val="00E80256"/>
    <w:rsid w:val="00E822D6"/>
    <w:rsid w:val="00E86C5C"/>
    <w:rsid w:val="00E87300"/>
    <w:rsid w:val="00E876F0"/>
    <w:rsid w:val="00E913FE"/>
    <w:rsid w:val="00E92164"/>
    <w:rsid w:val="00E94241"/>
    <w:rsid w:val="00E9546E"/>
    <w:rsid w:val="00E96E67"/>
    <w:rsid w:val="00EA110F"/>
    <w:rsid w:val="00EA5005"/>
    <w:rsid w:val="00EA55A5"/>
    <w:rsid w:val="00EB665F"/>
    <w:rsid w:val="00EC2A11"/>
    <w:rsid w:val="00EC75A5"/>
    <w:rsid w:val="00ED03FA"/>
    <w:rsid w:val="00ED50BB"/>
    <w:rsid w:val="00ED7F78"/>
    <w:rsid w:val="00EE37C0"/>
    <w:rsid w:val="00EE4608"/>
    <w:rsid w:val="00EE48F6"/>
    <w:rsid w:val="00EE4E76"/>
    <w:rsid w:val="00EF3546"/>
    <w:rsid w:val="00EF7511"/>
    <w:rsid w:val="00F00192"/>
    <w:rsid w:val="00F01147"/>
    <w:rsid w:val="00F016A9"/>
    <w:rsid w:val="00F04AB5"/>
    <w:rsid w:val="00F12596"/>
    <w:rsid w:val="00F12FBC"/>
    <w:rsid w:val="00F1404A"/>
    <w:rsid w:val="00F22EE8"/>
    <w:rsid w:val="00F34406"/>
    <w:rsid w:val="00F34A45"/>
    <w:rsid w:val="00F37E00"/>
    <w:rsid w:val="00F4032C"/>
    <w:rsid w:val="00F437AC"/>
    <w:rsid w:val="00F453A0"/>
    <w:rsid w:val="00F5797A"/>
    <w:rsid w:val="00F6000B"/>
    <w:rsid w:val="00F862EE"/>
    <w:rsid w:val="00F90D53"/>
    <w:rsid w:val="00F9510B"/>
    <w:rsid w:val="00FA1ABC"/>
    <w:rsid w:val="00FA24D7"/>
    <w:rsid w:val="00FA3EB2"/>
    <w:rsid w:val="00FA46A8"/>
    <w:rsid w:val="00FA573D"/>
    <w:rsid w:val="00FA6F30"/>
    <w:rsid w:val="00FA7CBF"/>
    <w:rsid w:val="00FB0A08"/>
    <w:rsid w:val="00FB166F"/>
    <w:rsid w:val="00FB255D"/>
    <w:rsid w:val="00FB3C7A"/>
    <w:rsid w:val="00FB3EC7"/>
    <w:rsid w:val="00FB624B"/>
    <w:rsid w:val="00FB64C1"/>
    <w:rsid w:val="00FB7FF2"/>
    <w:rsid w:val="00FC026E"/>
    <w:rsid w:val="00FC117E"/>
    <w:rsid w:val="00FC3CCB"/>
    <w:rsid w:val="00FC4DAE"/>
    <w:rsid w:val="00FC6013"/>
    <w:rsid w:val="00FD4880"/>
    <w:rsid w:val="00FD5C56"/>
    <w:rsid w:val="00FE031A"/>
    <w:rsid w:val="00FE33AF"/>
    <w:rsid w:val="00FE4BE7"/>
    <w:rsid w:val="00FF2FF0"/>
    <w:rsid w:val="00FF65B3"/>
    <w:rsid w:val="00FF75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n">
    <w:name w:val="Normal"/>
    <w:qFormat/>
    <w:rsid w:val="00E71A37"/>
    <w:pPr>
      <w:spacing w:after="0"/>
      <w:jc w:val="both"/>
    </w:pPr>
    <w:rPr>
      <w:rFonts w:ascii="Times New Roman" w:hAnsi="Times New Roman"/>
      <w:sz w:val="24"/>
    </w:rPr>
  </w:style>
  <w:style w:type="paragraph" w:styleId="Nadpis1">
    <w:name w:val="heading 1"/>
    <w:basedOn w:val="Normln"/>
    <w:next w:val="Normln"/>
    <w:link w:val="Nadpis1Char"/>
    <w:qFormat/>
    <w:rsid w:val="006E04CA"/>
    <w:pPr>
      <w:keepNext/>
      <w:keepLines/>
      <w:spacing w:before="480" w:line="240" w:lineRule="auto"/>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9"/>
    <w:unhideWhenUsed/>
    <w:qFormat/>
    <w:rsid w:val="0015224E"/>
    <w:pPr>
      <w:keepNext/>
      <w:keepLines/>
      <w:spacing w:before="200" w:after="200" w:line="240" w:lineRule="auto"/>
      <w:outlineLvl w:val="1"/>
    </w:pPr>
    <w:rPr>
      <w:rFonts w:eastAsiaTheme="majorEastAsia" w:cstheme="majorBidi"/>
      <w:b/>
      <w:bCs/>
      <w:color w:val="000000" w:themeColor="text1"/>
      <w:sz w:val="26"/>
      <w:szCs w:val="26"/>
    </w:rPr>
  </w:style>
  <w:style w:type="paragraph" w:styleId="Nadpis3">
    <w:name w:val="heading 3"/>
    <w:basedOn w:val="Normln"/>
    <w:next w:val="Normln"/>
    <w:link w:val="Nadpis3Char"/>
    <w:uiPriority w:val="99"/>
    <w:unhideWhenUsed/>
    <w:qFormat/>
    <w:rsid w:val="00D43FE5"/>
    <w:pPr>
      <w:keepNext/>
      <w:keepLines/>
      <w:spacing w:before="200" w:line="240" w:lineRule="auto"/>
      <w:outlineLvl w:val="2"/>
    </w:pPr>
    <w:rPr>
      <w:rFonts w:asciiTheme="majorHAnsi" w:eastAsiaTheme="majorEastAsia" w:hAnsiTheme="majorHAnsi" w:cstheme="majorBidi"/>
      <w:b/>
      <w:bCs/>
      <w:color w:val="4F81BD" w:themeColor="accent1"/>
      <w:szCs w:val="24"/>
    </w:rPr>
  </w:style>
  <w:style w:type="paragraph" w:styleId="Nadpis4">
    <w:name w:val="heading 4"/>
    <w:basedOn w:val="Normln"/>
    <w:next w:val="Normln"/>
    <w:link w:val="Nadpis4Char"/>
    <w:uiPriority w:val="99"/>
    <w:unhideWhenUsed/>
    <w:qFormat/>
    <w:rsid w:val="00D43FE5"/>
    <w:pPr>
      <w:keepNext/>
      <w:keepLines/>
      <w:spacing w:before="200" w:line="240" w:lineRule="auto"/>
      <w:outlineLvl w:val="3"/>
    </w:pPr>
    <w:rPr>
      <w:rFonts w:asciiTheme="majorHAnsi" w:eastAsiaTheme="majorEastAsia" w:hAnsiTheme="majorHAnsi" w:cstheme="majorBidi"/>
      <w:b/>
      <w:bCs/>
      <w:i/>
      <w:iCs/>
      <w:color w:val="4F81BD" w:themeColor="accent1"/>
      <w:szCs w:val="24"/>
    </w:rPr>
  </w:style>
  <w:style w:type="paragraph" w:styleId="Nadpis5">
    <w:name w:val="heading 5"/>
    <w:basedOn w:val="Normln"/>
    <w:next w:val="Normln"/>
    <w:link w:val="Nadpis5Char"/>
    <w:uiPriority w:val="99"/>
    <w:unhideWhenUsed/>
    <w:qFormat/>
    <w:rsid w:val="00D43FE5"/>
    <w:pPr>
      <w:keepNext/>
      <w:keepLines/>
      <w:spacing w:before="200" w:line="240" w:lineRule="auto"/>
      <w:outlineLvl w:val="4"/>
    </w:pPr>
    <w:rPr>
      <w:rFonts w:asciiTheme="majorHAnsi" w:eastAsiaTheme="majorEastAsia" w:hAnsiTheme="majorHAnsi" w:cstheme="majorBidi"/>
      <w:color w:val="243F60" w:themeColor="accent1" w:themeShade="7F"/>
      <w:szCs w:val="24"/>
    </w:rPr>
  </w:style>
  <w:style w:type="paragraph" w:styleId="Nadpis6">
    <w:name w:val="heading 6"/>
    <w:basedOn w:val="Normln"/>
    <w:next w:val="Normln"/>
    <w:link w:val="Nadpis6Char"/>
    <w:uiPriority w:val="99"/>
    <w:unhideWhenUsed/>
    <w:qFormat/>
    <w:rsid w:val="00D43FE5"/>
    <w:pPr>
      <w:keepNext/>
      <w:keepLines/>
      <w:spacing w:before="200" w:line="240" w:lineRule="auto"/>
      <w:outlineLvl w:val="5"/>
    </w:pPr>
    <w:rPr>
      <w:rFonts w:asciiTheme="majorHAnsi" w:eastAsiaTheme="majorEastAsia" w:hAnsiTheme="majorHAnsi" w:cstheme="majorBidi"/>
      <w:i/>
      <w:iCs/>
      <w:color w:val="243F60" w:themeColor="accent1" w:themeShade="7F"/>
      <w:szCs w:val="24"/>
    </w:rPr>
  </w:style>
  <w:style w:type="paragraph" w:styleId="Nadpis7">
    <w:name w:val="heading 7"/>
    <w:basedOn w:val="Normln"/>
    <w:next w:val="Normln"/>
    <w:link w:val="Nadpis7Char"/>
    <w:uiPriority w:val="99"/>
    <w:unhideWhenUsed/>
    <w:qFormat/>
    <w:rsid w:val="00D43FE5"/>
    <w:pPr>
      <w:keepNext/>
      <w:keepLines/>
      <w:spacing w:before="200" w:line="240" w:lineRule="auto"/>
      <w:outlineLvl w:val="6"/>
    </w:pPr>
    <w:rPr>
      <w:rFonts w:asciiTheme="majorHAnsi" w:eastAsiaTheme="majorEastAsia" w:hAnsiTheme="majorHAnsi" w:cstheme="majorBidi"/>
      <w:i/>
      <w:iCs/>
      <w:color w:val="404040" w:themeColor="text1" w:themeTint="BF"/>
      <w:szCs w:val="24"/>
    </w:rPr>
  </w:style>
  <w:style w:type="paragraph" w:styleId="Nadpis8">
    <w:name w:val="heading 8"/>
    <w:basedOn w:val="Normln"/>
    <w:next w:val="Normln"/>
    <w:link w:val="Nadpis8Char"/>
    <w:uiPriority w:val="99"/>
    <w:unhideWhenUsed/>
    <w:qFormat/>
    <w:rsid w:val="00D43FE5"/>
    <w:pPr>
      <w:keepNext/>
      <w:keepLines/>
      <w:spacing w:before="200" w:line="240" w:lineRule="auto"/>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9"/>
    <w:unhideWhenUsed/>
    <w:qFormat/>
    <w:rsid w:val="00D43FE5"/>
    <w:pPr>
      <w:keepNext/>
      <w:keepLines/>
      <w:spacing w:before="20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E04CA"/>
    <w:rPr>
      <w:rFonts w:ascii="Times New Roman" w:eastAsiaTheme="majorEastAsia" w:hAnsi="Times New Roman" w:cstheme="majorBidi"/>
      <w:b/>
      <w:bCs/>
      <w:color w:val="000000" w:themeColor="text1"/>
      <w:sz w:val="28"/>
      <w:szCs w:val="28"/>
    </w:rPr>
  </w:style>
  <w:style w:type="character" w:customStyle="1" w:styleId="Nadpis2Char">
    <w:name w:val="Nadpis 2 Char"/>
    <w:basedOn w:val="Standardnpsmoodstavce"/>
    <w:link w:val="Nadpis2"/>
    <w:uiPriority w:val="99"/>
    <w:rsid w:val="0015224E"/>
    <w:rPr>
      <w:rFonts w:ascii="Times New Roman" w:eastAsiaTheme="majorEastAsia" w:hAnsi="Times New Roman" w:cstheme="majorBidi"/>
      <w:b/>
      <w:bCs/>
      <w:color w:val="000000" w:themeColor="text1"/>
      <w:sz w:val="26"/>
      <w:szCs w:val="26"/>
    </w:rPr>
  </w:style>
  <w:style w:type="character" w:customStyle="1" w:styleId="Nadpis3Char">
    <w:name w:val="Nadpis 3 Char"/>
    <w:basedOn w:val="Standardnpsmoodstavce"/>
    <w:link w:val="Nadpis3"/>
    <w:uiPriority w:val="99"/>
    <w:rsid w:val="00D43FE5"/>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uiPriority w:val="99"/>
    <w:rsid w:val="00D43FE5"/>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uiPriority w:val="99"/>
    <w:rsid w:val="00D43FE5"/>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9"/>
    <w:rsid w:val="00D43FE5"/>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uiPriority w:val="99"/>
    <w:rsid w:val="00D43FE5"/>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uiPriority w:val="99"/>
    <w:rsid w:val="00D43FE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9"/>
    <w:rsid w:val="00D43FE5"/>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99"/>
    <w:qFormat/>
    <w:rsid w:val="00D43F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99"/>
    <w:rsid w:val="00D43FE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99"/>
    <w:qFormat/>
    <w:rsid w:val="00D43FE5"/>
    <w:pPr>
      <w:numPr>
        <w:ilvl w:val="1"/>
      </w:numPr>
      <w:spacing w:line="240" w:lineRule="auto"/>
      <w:ind w:left="720"/>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uiPriority w:val="99"/>
    <w:rsid w:val="00D43FE5"/>
    <w:rPr>
      <w:rFonts w:asciiTheme="majorHAnsi" w:eastAsiaTheme="majorEastAsia" w:hAnsiTheme="majorHAnsi" w:cstheme="majorBidi"/>
      <w:i/>
      <w:iCs/>
      <w:color w:val="4F81BD" w:themeColor="accent1"/>
      <w:spacing w:val="15"/>
      <w:sz w:val="24"/>
      <w:szCs w:val="24"/>
    </w:rPr>
  </w:style>
  <w:style w:type="character" w:styleId="Siln">
    <w:name w:val="Strong"/>
    <w:uiPriority w:val="99"/>
    <w:qFormat/>
    <w:rsid w:val="00D43FE5"/>
    <w:rPr>
      <w:b/>
      <w:bCs/>
    </w:rPr>
  </w:style>
  <w:style w:type="character" w:styleId="Zvraznn">
    <w:name w:val="Emphasis"/>
    <w:uiPriority w:val="99"/>
    <w:qFormat/>
    <w:rsid w:val="00D43FE5"/>
    <w:rPr>
      <w:i/>
      <w:iCs/>
    </w:rPr>
  </w:style>
  <w:style w:type="paragraph" w:styleId="Bezmezer">
    <w:name w:val="No Spacing"/>
    <w:basedOn w:val="Normln"/>
    <w:link w:val="BezmezerChar"/>
    <w:uiPriority w:val="99"/>
    <w:qFormat/>
    <w:rsid w:val="00D43FE5"/>
    <w:pPr>
      <w:spacing w:line="240" w:lineRule="auto"/>
    </w:pPr>
    <w:rPr>
      <w:rFonts w:eastAsia="Times New Roman" w:cs="Times New Roman"/>
      <w:szCs w:val="24"/>
    </w:rPr>
  </w:style>
  <w:style w:type="character" w:customStyle="1" w:styleId="BezmezerChar">
    <w:name w:val="Bez mezer Char"/>
    <w:basedOn w:val="Standardnpsmoodstavce"/>
    <w:link w:val="Bezmezer"/>
    <w:uiPriority w:val="99"/>
    <w:rsid w:val="00BB4985"/>
    <w:rPr>
      <w:rFonts w:ascii="Times New Roman" w:eastAsia="Times New Roman" w:hAnsi="Times New Roman" w:cs="Times New Roman"/>
      <w:sz w:val="24"/>
      <w:szCs w:val="24"/>
    </w:rPr>
  </w:style>
  <w:style w:type="paragraph" w:styleId="Odstavecseseznamem">
    <w:name w:val="List Paragraph"/>
    <w:basedOn w:val="Normln"/>
    <w:uiPriority w:val="34"/>
    <w:qFormat/>
    <w:rsid w:val="00D43FE5"/>
    <w:pPr>
      <w:spacing w:line="240" w:lineRule="auto"/>
      <w:contextualSpacing/>
    </w:pPr>
    <w:rPr>
      <w:rFonts w:eastAsia="Times New Roman" w:cs="Times New Roman"/>
      <w:szCs w:val="24"/>
    </w:rPr>
  </w:style>
  <w:style w:type="paragraph" w:styleId="Citt">
    <w:name w:val="Quote"/>
    <w:basedOn w:val="Normln"/>
    <w:next w:val="Normln"/>
    <w:link w:val="CittChar"/>
    <w:uiPriority w:val="99"/>
    <w:qFormat/>
    <w:rsid w:val="00D43FE5"/>
    <w:pPr>
      <w:spacing w:line="240" w:lineRule="auto"/>
    </w:pPr>
    <w:rPr>
      <w:rFonts w:eastAsia="Times New Roman" w:cs="Times New Roman"/>
      <w:i/>
      <w:iCs/>
      <w:color w:val="000000" w:themeColor="text1"/>
      <w:szCs w:val="24"/>
    </w:rPr>
  </w:style>
  <w:style w:type="character" w:customStyle="1" w:styleId="CittChar">
    <w:name w:val="Citát Char"/>
    <w:basedOn w:val="Standardnpsmoodstavce"/>
    <w:link w:val="Citt"/>
    <w:uiPriority w:val="99"/>
    <w:rsid w:val="00D43FE5"/>
    <w:rPr>
      <w:rFonts w:ascii="Times New Roman" w:eastAsia="Times New Roman" w:hAnsi="Times New Roman" w:cs="Times New Roman"/>
      <w:i/>
      <w:iCs/>
      <w:color w:val="000000" w:themeColor="text1"/>
      <w:sz w:val="24"/>
      <w:szCs w:val="24"/>
    </w:rPr>
  </w:style>
  <w:style w:type="paragraph" w:styleId="Vrazncitt">
    <w:name w:val="Intense Quote"/>
    <w:basedOn w:val="Normln"/>
    <w:next w:val="Normln"/>
    <w:link w:val="VrazncittChar"/>
    <w:uiPriority w:val="99"/>
    <w:qFormat/>
    <w:rsid w:val="00D43FE5"/>
    <w:pPr>
      <w:pBdr>
        <w:bottom w:val="single" w:sz="4" w:space="4" w:color="4F81BD" w:themeColor="accent1"/>
      </w:pBdr>
      <w:spacing w:before="200" w:after="280" w:line="240" w:lineRule="auto"/>
      <w:ind w:left="936" w:right="936"/>
    </w:pPr>
    <w:rPr>
      <w:rFonts w:eastAsia="Times New Roman" w:cs="Times New Roman"/>
      <w:b/>
      <w:bCs/>
      <w:i/>
      <w:iCs/>
      <w:color w:val="4F81BD" w:themeColor="accent1"/>
      <w:szCs w:val="24"/>
    </w:rPr>
  </w:style>
  <w:style w:type="character" w:customStyle="1" w:styleId="VrazncittChar">
    <w:name w:val="Výrazný citát Char"/>
    <w:basedOn w:val="Standardnpsmoodstavce"/>
    <w:link w:val="Vrazncitt"/>
    <w:uiPriority w:val="99"/>
    <w:rsid w:val="00D43FE5"/>
    <w:rPr>
      <w:rFonts w:ascii="Times New Roman" w:eastAsia="Times New Roman" w:hAnsi="Times New Roman" w:cs="Times New Roman"/>
      <w:b/>
      <w:bCs/>
      <w:i/>
      <w:iCs/>
      <w:color w:val="4F81BD" w:themeColor="accent1"/>
      <w:sz w:val="24"/>
      <w:szCs w:val="24"/>
    </w:rPr>
  </w:style>
  <w:style w:type="character" w:styleId="Zdraznnjemn">
    <w:name w:val="Subtle Emphasis"/>
    <w:uiPriority w:val="99"/>
    <w:qFormat/>
    <w:rsid w:val="00D43FE5"/>
    <w:rPr>
      <w:i/>
      <w:iCs/>
      <w:color w:val="808080" w:themeColor="text1" w:themeTint="7F"/>
    </w:rPr>
  </w:style>
  <w:style w:type="character" w:styleId="Zdraznnintenzivn">
    <w:name w:val="Intense Emphasis"/>
    <w:uiPriority w:val="99"/>
    <w:qFormat/>
    <w:rsid w:val="00D43FE5"/>
    <w:rPr>
      <w:b/>
      <w:bCs/>
      <w:i/>
      <w:iCs/>
      <w:color w:val="4F81BD" w:themeColor="accent1"/>
    </w:rPr>
  </w:style>
  <w:style w:type="character" w:styleId="Odkazjemn">
    <w:name w:val="Subtle Reference"/>
    <w:uiPriority w:val="99"/>
    <w:qFormat/>
    <w:rsid w:val="00D43FE5"/>
    <w:rPr>
      <w:smallCaps/>
      <w:color w:val="C0504D" w:themeColor="accent2"/>
      <w:u w:val="single"/>
    </w:rPr>
  </w:style>
  <w:style w:type="character" w:styleId="Odkazintenzivn">
    <w:name w:val="Intense Reference"/>
    <w:uiPriority w:val="99"/>
    <w:qFormat/>
    <w:rsid w:val="00D43FE5"/>
    <w:rPr>
      <w:b/>
      <w:bCs/>
      <w:smallCaps/>
      <w:color w:val="C0504D" w:themeColor="accent2"/>
      <w:spacing w:val="5"/>
      <w:u w:val="single"/>
    </w:rPr>
  </w:style>
  <w:style w:type="character" w:styleId="Nzevknihy">
    <w:name w:val="Book Title"/>
    <w:uiPriority w:val="99"/>
    <w:qFormat/>
    <w:rsid w:val="00D43FE5"/>
    <w:rPr>
      <w:b/>
      <w:bCs/>
      <w:smallCaps/>
      <w:spacing w:val="5"/>
    </w:rPr>
  </w:style>
  <w:style w:type="paragraph" w:styleId="Nadpisobsahu">
    <w:name w:val="TOC Heading"/>
    <w:basedOn w:val="Nadpis1"/>
    <w:next w:val="Normln"/>
    <w:uiPriority w:val="99"/>
    <w:unhideWhenUsed/>
    <w:qFormat/>
    <w:rsid w:val="00D43FE5"/>
    <w:pPr>
      <w:outlineLvl w:val="9"/>
    </w:pPr>
  </w:style>
  <w:style w:type="character" w:customStyle="1" w:styleId="Nadpis4Char1">
    <w:name w:val="Nadpis 4 Char1"/>
    <w:basedOn w:val="Standardnpsmoodstavce"/>
    <w:uiPriority w:val="99"/>
    <w:locked/>
    <w:rsid w:val="00D43FE5"/>
    <w:rPr>
      <w:rFonts w:ascii="Calibri" w:hAnsi="Calibri" w:cs="Times New Roman"/>
      <w:b/>
      <w:bCs/>
      <w:sz w:val="28"/>
      <w:szCs w:val="28"/>
      <w:lang w:val="cs-CZ" w:eastAsia="en-US" w:bidi="ar-SA"/>
    </w:rPr>
  </w:style>
  <w:style w:type="paragraph" w:styleId="Obsah2">
    <w:name w:val="toc 2"/>
    <w:basedOn w:val="Normln"/>
    <w:next w:val="Normln"/>
    <w:autoRedefine/>
    <w:uiPriority w:val="39"/>
    <w:rsid w:val="00D43FE5"/>
    <w:pPr>
      <w:tabs>
        <w:tab w:val="right" w:leader="dot" w:pos="9628"/>
      </w:tabs>
      <w:spacing w:line="240" w:lineRule="auto"/>
      <w:ind w:left="240"/>
    </w:pPr>
    <w:rPr>
      <w:rFonts w:eastAsia="Times New Roman" w:cs="Times New Roman"/>
      <w:b/>
      <w:smallCaps/>
      <w:noProof/>
      <w:sz w:val="20"/>
      <w:szCs w:val="20"/>
    </w:rPr>
  </w:style>
  <w:style w:type="paragraph" w:styleId="Obsah3">
    <w:name w:val="toc 3"/>
    <w:basedOn w:val="Normln"/>
    <w:next w:val="Normln"/>
    <w:autoRedefine/>
    <w:uiPriority w:val="39"/>
    <w:rsid w:val="00D43FE5"/>
    <w:pPr>
      <w:spacing w:line="240" w:lineRule="auto"/>
      <w:ind w:left="480"/>
    </w:pPr>
    <w:rPr>
      <w:rFonts w:eastAsia="Times New Roman" w:cs="Times New Roman"/>
      <w:i/>
      <w:iCs/>
      <w:sz w:val="20"/>
      <w:szCs w:val="20"/>
    </w:rPr>
  </w:style>
  <w:style w:type="paragraph" w:styleId="Zpat">
    <w:name w:val="footer"/>
    <w:basedOn w:val="Normln"/>
    <w:link w:val="ZpatChar"/>
    <w:uiPriority w:val="99"/>
    <w:rsid w:val="00D43FE5"/>
    <w:pPr>
      <w:tabs>
        <w:tab w:val="center" w:pos="4536"/>
        <w:tab w:val="right" w:pos="9072"/>
      </w:tabs>
      <w:spacing w:line="240" w:lineRule="auto"/>
    </w:pPr>
    <w:rPr>
      <w:rFonts w:eastAsia="Times New Roman" w:cs="Times New Roman"/>
      <w:szCs w:val="24"/>
    </w:rPr>
  </w:style>
  <w:style w:type="character" w:customStyle="1" w:styleId="ZpatChar">
    <w:name w:val="Zápatí Char"/>
    <w:basedOn w:val="Standardnpsmoodstavce"/>
    <w:link w:val="Zpat"/>
    <w:uiPriority w:val="99"/>
    <w:rsid w:val="00D43FE5"/>
    <w:rPr>
      <w:rFonts w:ascii="Times New Roman" w:eastAsia="Times New Roman" w:hAnsi="Times New Roman" w:cs="Times New Roman"/>
      <w:sz w:val="24"/>
      <w:szCs w:val="24"/>
    </w:rPr>
  </w:style>
  <w:style w:type="character" w:styleId="slostrnky">
    <w:name w:val="page number"/>
    <w:basedOn w:val="Standardnpsmoodstavce"/>
    <w:uiPriority w:val="99"/>
    <w:rsid w:val="00D43FE5"/>
    <w:rPr>
      <w:rFonts w:cs="Times New Roman"/>
    </w:rPr>
  </w:style>
  <w:style w:type="character" w:styleId="Hypertextovodkaz">
    <w:name w:val="Hyperlink"/>
    <w:basedOn w:val="Standardnpsmoodstavce"/>
    <w:uiPriority w:val="99"/>
    <w:rsid w:val="00D43FE5"/>
    <w:rPr>
      <w:rFonts w:cs="Times New Roman"/>
      <w:color w:val="0000FF"/>
      <w:u w:val="single"/>
    </w:rPr>
  </w:style>
  <w:style w:type="paragraph" w:customStyle="1" w:styleId="Obsahtabulky">
    <w:name w:val="Obsah tabulky"/>
    <w:basedOn w:val="Normln"/>
    <w:uiPriority w:val="99"/>
    <w:rsid w:val="00D43FE5"/>
    <w:pPr>
      <w:widowControl w:val="0"/>
      <w:suppressLineNumbers/>
      <w:suppressAutoHyphens/>
      <w:spacing w:line="240" w:lineRule="auto"/>
    </w:pPr>
    <w:rPr>
      <w:rFonts w:eastAsia="Times New Roman" w:cs="Times New Roman"/>
      <w:szCs w:val="24"/>
    </w:rPr>
  </w:style>
  <w:style w:type="paragraph" w:styleId="Zhlav">
    <w:name w:val="header"/>
    <w:basedOn w:val="Normln"/>
    <w:link w:val="ZhlavChar"/>
    <w:uiPriority w:val="99"/>
    <w:rsid w:val="00D43FE5"/>
    <w:pPr>
      <w:tabs>
        <w:tab w:val="center" w:pos="4536"/>
        <w:tab w:val="right" w:pos="9072"/>
      </w:tabs>
    </w:pPr>
    <w:rPr>
      <w:rFonts w:ascii="Calibri" w:eastAsia="Times New Roman" w:hAnsi="Calibri" w:cs="Times New Roman"/>
      <w:lang w:eastAsia="en-US"/>
    </w:rPr>
  </w:style>
  <w:style w:type="character" w:customStyle="1" w:styleId="ZhlavChar">
    <w:name w:val="Záhlaví Char"/>
    <w:basedOn w:val="Standardnpsmoodstavce"/>
    <w:link w:val="Zhlav"/>
    <w:uiPriority w:val="99"/>
    <w:rsid w:val="00D43FE5"/>
    <w:rPr>
      <w:rFonts w:ascii="Calibri" w:eastAsia="Times New Roman" w:hAnsi="Calibri" w:cs="Times New Roman"/>
      <w:lang w:eastAsia="en-US"/>
    </w:rPr>
  </w:style>
  <w:style w:type="paragraph" w:customStyle="1" w:styleId="Odstavecseseznamem1">
    <w:name w:val="Odstavec se seznamem1"/>
    <w:basedOn w:val="Normln"/>
    <w:uiPriority w:val="99"/>
    <w:rsid w:val="00D43FE5"/>
    <w:pPr>
      <w:overflowPunct w:val="0"/>
      <w:autoSpaceDE w:val="0"/>
      <w:autoSpaceDN w:val="0"/>
      <w:adjustRightInd w:val="0"/>
      <w:spacing w:before="120" w:line="240" w:lineRule="auto"/>
      <w:ind w:left="720"/>
      <w:textAlignment w:val="baseline"/>
    </w:pPr>
    <w:rPr>
      <w:rFonts w:eastAsia="Times New Roman" w:cs="Times New Roman"/>
      <w:szCs w:val="24"/>
    </w:rPr>
  </w:style>
  <w:style w:type="paragraph" w:styleId="Seznamsodrkami">
    <w:name w:val="List Bullet"/>
    <w:basedOn w:val="Normln"/>
    <w:uiPriority w:val="99"/>
    <w:rsid w:val="00D43FE5"/>
    <w:pPr>
      <w:tabs>
        <w:tab w:val="num" w:pos="964"/>
      </w:tabs>
      <w:spacing w:line="240" w:lineRule="auto"/>
      <w:ind w:left="360" w:firstLine="207"/>
    </w:pPr>
    <w:rPr>
      <w:rFonts w:eastAsia="Times New Roman" w:cs="Times New Roman"/>
      <w:szCs w:val="24"/>
    </w:rPr>
  </w:style>
  <w:style w:type="paragraph" w:styleId="Prosttext">
    <w:name w:val="Plain Text"/>
    <w:basedOn w:val="Normln"/>
    <w:link w:val="ProsttextChar"/>
    <w:uiPriority w:val="99"/>
    <w:rsid w:val="00E71A37"/>
    <w:rPr>
      <w:rFonts w:eastAsia="Times New Roman" w:cs="Courier New"/>
      <w:szCs w:val="20"/>
    </w:rPr>
  </w:style>
  <w:style w:type="character" w:customStyle="1" w:styleId="ProsttextChar">
    <w:name w:val="Prostý text Char"/>
    <w:basedOn w:val="Standardnpsmoodstavce"/>
    <w:link w:val="Prosttext"/>
    <w:uiPriority w:val="99"/>
    <w:rsid w:val="00E71A37"/>
    <w:rPr>
      <w:rFonts w:ascii="Times New Roman" w:eastAsia="Times New Roman" w:hAnsi="Times New Roman" w:cs="Courier New"/>
      <w:sz w:val="24"/>
      <w:szCs w:val="20"/>
    </w:rPr>
  </w:style>
  <w:style w:type="paragraph" w:styleId="Zkladntextodsazen">
    <w:name w:val="Body Text Indent"/>
    <w:basedOn w:val="Normln"/>
    <w:link w:val="ZkladntextodsazenChar"/>
    <w:uiPriority w:val="99"/>
    <w:rsid w:val="00D43FE5"/>
    <w:pPr>
      <w:spacing w:line="240" w:lineRule="auto"/>
      <w:ind w:left="720"/>
    </w:pPr>
    <w:rPr>
      <w:rFonts w:eastAsia="Times New Roman" w:cs="Times New Roman"/>
      <w:szCs w:val="24"/>
    </w:rPr>
  </w:style>
  <w:style w:type="character" w:customStyle="1" w:styleId="ZkladntextodsazenChar">
    <w:name w:val="Základní text odsazený Char"/>
    <w:basedOn w:val="Standardnpsmoodstavce"/>
    <w:link w:val="Zkladntextodsazen"/>
    <w:uiPriority w:val="99"/>
    <w:rsid w:val="00D43FE5"/>
    <w:rPr>
      <w:rFonts w:ascii="Times New Roman" w:eastAsia="Times New Roman" w:hAnsi="Times New Roman" w:cs="Times New Roman"/>
      <w:sz w:val="24"/>
      <w:szCs w:val="24"/>
    </w:rPr>
  </w:style>
  <w:style w:type="paragraph" w:styleId="Zkladntextodsazen2">
    <w:name w:val="Body Text Indent 2"/>
    <w:basedOn w:val="Normln"/>
    <w:link w:val="Zkladntextodsazen2Char"/>
    <w:uiPriority w:val="99"/>
    <w:rsid w:val="00D43FE5"/>
    <w:pPr>
      <w:spacing w:line="240" w:lineRule="auto"/>
      <w:ind w:left="360"/>
    </w:pPr>
    <w:rPr>
      <w:rFonts w:eastAsia="Times New Roman" w:cs="Times New Roman"/>
      <w:b/>
      <w:bCs/>
      <w:szCs w:val="24"/>
    </w:rPr>
  </w:style>
  <w:style w:type="character" w:customStyle="1" w:styleId="Zkladntextodsazen2Char">
    <w:name w:val="Základní text odsazený 2 Char"/>
    <w:basedOn w:val="Standardnpsmoodstavce"/>
    <w:link w:val="Zkladntextodsazen2"/>
    <w:uiPriority w:val="99"/>
    <w:rsid w:val="00D43FE5"/>
    <w:rPr>
      <w:rFonts w:ascii="Times New Roman" w:eastAsia="Times New Roman" w:hAnsi="Times New Roman" w:cs="Times New Roman"/>
      <w:b/>
      <w:bCs/>
      <w:sz w:val="24"/>
      <w:szCs w:val="24"/>
    </w:rPr>
  </w:style>
  <w:style w:type="paragraph" w:styleId="Titulek">
    <w:name w:val="caption"/>
    <w:basedOn w:val="Normln"/>
    <w:next w:val="Normln"/>
    <w:uiPriority w:val="99"/>
    <w:qFormat/>
    <w:rsid w:val="00D43FE5"/>
    <w:pPr>
      <w:spacing w:line="240" w:lineRule="auto"/>
    </w:pPr>
    <w:rPr>
      <w:rFonts w:eastAsia="Times New Roman" w:cs="Times New Roman"/>
      <w:b/>
      <w:bCs/>
      <w:szCs w:val="24"/>
    </w:rPr>
  </w:style>
  <w:style w:type="character" w:customStyle="1" w:styleId="WW8Num2z0">
    <w:name w:val="WW8Num2z0"/>
    <w:uiPriority w:val="99"/>
    <w:rsid w:val="00D43FE5"/>
    <w:rPr>
      <w:rFonts w:ascii="TimesNewRomanPSMT" w:hAnsi="TimesNewRomanPSMT"/>
    </w:rPr>
  </w:style>
  <w:style w:type="character" w:customStyle="1" w:styleId="WW8Num2z1">
    <w:name w:val="WW8Num2z1"/>
    <w:uiPriority w:val="99"/>
    <w:rsid w:val="00D43FE5"/>
    <w:rPr>
      <w:rFonts w:ascii="OpenSymbol" w:hAnsi="OpenSymbol"/>
    </w:rPr>
  </w:style>
  <w:style w:type="character" w:customStyle="1" w:styleId="WW8Num3z0">
    <w:name w:val="WW8Num3z0"/>
    <w:uiPriority w:val="99"/>
    <w:rsid w:val="00D43FE5"/>
    <w:rPr>
      <w:rFonts w:ascii="Symbol" w:hAnsi="Symbol"/>
    </w:rPr>
  </w:style>
  <w:style w:type="character" w:customStyle="1" w:styleId="WW8Num3z1">
    <w:name w:val="WW8Num3z1"/>
    <w:uiPriority w:val="99"/>
    <w:rsid w:val="00D43FE5"/>
    <w:rPr>
      <w:rFonts w:ascii="OpenSymbol" w:hAnsi="OpenSymbol"/>
    </w:rPr>
  </w:style>
  <w:style w:type="character" w:customStyle="1" w:styleId="WW8Num4z0">
    <w:name w:val="WW8Num4z0"/>
    <w:uiPriority w:val="99"/>
    <w:rsid w:val="00D43FE5"/>
    <w:rPr>
      <w:rFonts w:ascii="Symbol" w:hAnsi="Symbol"/>
    </w:rPr>
  </w:style>
  <w:style w:type="character" w:customStyle="1" w:styleId="WW8Num4z1">
    <w:name w:val="WW8Num4z1"/>
    <w:uiPriority w:val="99"/>
    <w:rsid w:val="00D43FE5"/>
    <w:rPr>
      <w:rFonts w:ascii="OpenSymbol" w:hAnsi="OpenSymbol"/>
    </w:rPr>
  </w:style>
  <w:style w:type="character" w:customStyle="1" w:styleId="WW8Num5z0">
    <w:name w:val="WW8Num5z0"/>
    <w:uiPriority w:val="99"/>
    <w:rsid w:val="00D43FE5"/>
    <w:rPr>
      <w:rFonts w:ascii="Symbol" w:hAnsi="Symbol"/>
    </w:rPr>
  </w:style>
  <w:style w:type="character" w:customStyle="1" w:styleId="WW8Num5z1">
    <w:name w:val="WW8Num5z1"/>
    <w:uiPriority w:val="99"/>
    <w:rsid w:val="00D43FE5"/>
    <w:rPr>
      <w:rFonts w:ascii="OpenSymbol" w:hAnsi="OpenSymbol"/>
    </w:rPr>
  </w:style>
  <w:style w:type="character" w:customStyle="1" w:styleId="WW8Num6z0">
    <w:name w:val="WW8Num6z0"/>
    <w:uiPriority w:val="99"/>
    <w:rsid w:val="00D43FE5"/>
    <w:rPr>
      <w:rFonts w:ascii="Symbol" w:hAnsi="Symbol"/>
    </w:rPr>
  </w:style>
  <w:style w:type="character" w:customStyle="1" w:styleId="WW8Num6z1">
    <w:name w:val="WW8Num6z1"/>
    <w:uiPriority w:val="99"/>
    <w:rsid w:val="00D43FE5"/>
    <w:rPr>
      <w:rFonts w:ascii="OpenSymbol" w:hAnsi="OpenSymbol"/>
    </w:rPr>
  </w:style>
  <w:style w:type="character" w:customStyle="1" w:styleId="WW8Num7z0">
    <w:name w:val="WW8Num7z0"/>
    <w:uiPriority w:val="99"/>
    <w:rsid w:val="00D43FE5"/>
    <w:rPr>
      <w:rFonts w:ascii="Symbol" w:hAnsi="Symbol"/>
    </w:rPr>
  </w:style>
  <w:style w:type="character" w:customStyle="1" w:styleId="WW8Num7z1">
    <w:name w:val="WW8Num7z1"/>
    <w:uiPriority w:val="99"/>
    <w:rsid w:val="00D43FE5"/>
    <w:rPr>
      <w:rFonts w:ascii="OpenSymbol" w:hAnsi="OpenSymbol"/>
    </w:rPr>
  </w:style>
  <w:style w:type="character" w:customStyle="1" w:styleId="WW8Num8z0">
    <w:name w:val="WW8Num8z0"/>
    <w:uiPriority w:val="99"/>
    <w:rsid w:val="00D43FE5"/>
    <w:rPr>
      <w:rFonts w:ascii="Symbol" w:hAnsi="Symbol"/>
    </w:rPr>
  </w:style>
  <w:style w:type="character" w:customStyle="1" w:styleId="WW8Num8z1">
    <w:name w:val="WW8Num8z1"/>
    <w:uiPriority w:val="99"/>
    <w:rsid w:val="00D43FE5"/>
    <w:rPr>
      <w:rFonts w:ascii="OpenSymbol" w:hAnsi="OpenSymbol"/>
    </w:rPr>
  </w:style>
  <w:style w:type="character" w:customStyle="1" w:styleId="WW8Num9z0">
    <w:name w:val="WW8Num9z0"/>
    <w:uiPriority w:val="99"/>
    <w:rsid w:val="00D43FE5"/>
    <w:rPr>
      <w:rFonts w:ascii="Symbol" w:hAnsi="Symbol"/>
    </w:rPr>
  </w:style>
  <w:style w:type="character" w:customStyle="1" w:styleId="WW8Num9z1">
    <w:name w:val="WW8Num9z1"/>
    <w:uiPriority w:val="99"/>
    <w:rsid w:val="00D43FE5"/>
    <w:rPr>
      <w:rFonts w:ascii="OpenSymbol" w:hAnsi="OpenSymbol"/>
    </w:rPr>
  </w:style>
  <w:style w:type="character" w:customStyle="1" w:styleId="WW8Num10z0">
    <w:name w:val="WW8Num10z0"/>
    <w:uiPriority w:val="99"/>
    <w:rsid w:val="00D43FE5"/>
    <w:rPr>
      <w:rFonts w:ascii="Symbol" w:hAnsi="Symbol"/>
    </w:rPr>
  </w:style>
  <w:style w:type="character" w:customStyle="1" w:styleId="WW8Num10z1">
    <w:name w:val="WW8Num10z1"/>
    <w:uiPriority w:val="99"/>
    <w:rsid w:val="00D43FE5"/>
    <w:rPr>
      <w:rFonts w:ascii="OpenSymbol" w:hAnsi="OpenSymbol"/>
    </w:rPr>
  </w:style>
  <w:style w:type="character" w:customStyle="1" w:styleId="WW8Num11z0">
    <w:name w:val="WW8Num11z0"/>
    <w:uiPriority w:val="99"/>
    <w:rsid w:val="00D43FE5"/>
    <w:rPr>
      <w:rFonts w:ascii="Symbol" w:hAnsi="Symbol"/>
    </w:rPr>
  </w:style>
  <w:style w:type="character" w:customStyle="1" w:styleId="WW8Num11z1">
    <w:name w:val="WW8Num11z1"/>
    <w:uiPriority w:val="99"/>
    <w:rsid w:val="00D43FE5"/>
    <w:rPr>
      <w:rFonts w:ascii="OpenSymbol" w:hAnsi="OpenSymbol"/>
    </w:rPr>
  </w:style>
  <w:style w:type="character" w:customStyle="1" w:styleId="WW8Num12z0">
    <w:name w:val="WW8Num12z0"/>
    <w:uiPriority w:val="99"/>
    <w:rsid w:val="00D43FE5"/>
    <w:rPr>
      <w:rFonts w:ascii="Symbol" w:hAnsi="Symbol"/>
    </w:rPr>
  </w:style>
  <w:style w:type="character" w:customStyle="1" w:styleId="WW8Num12z1">
    <w:name w:val="WW8Num12z1"/>
    <w:uiPriority w:val="99"/>
    <w:rsid w:val="00D43FE5"/>
    <w:rPr>
      <w:rFonts w:ascii="OpenSymbol" w:hAnsi="OpenSymbol"/>
    </w:rPr>
  </w:style>
  <w:style w:type="character" w:customStyle="1" w:styleId="WW8Num13z0">
    <w:name w:val="WW8Num13z0"/>
    <w:uiPriority w:val="99"/>
    <w:rsid w:val="00D43FE5"/>
    <w:rPr>
      <w:rFonts w:ascii="Symbol" w:hAnsi="Symbol"/>
    </w:rPr>
  </w:style>
  <w:style w:type="character" w:customStyle="1" w:styleId="WW8Num13z1">
    <w:name w:val="WW8Num13z1"/>
    <w:uiPriority w:val="99"/>
    <w:rsid w:val="00D43FE5"/>
    <w:rPr>
      <w:rFonts w:ascii="OpenSymbol" w:hAnsi="OpenSymbol"/>
    </w:rPr>
  </w:style>
  <w:style w:type="character" w:customStyle="1" w:styleId="WW8Num14z0">
    <w:name w:val="WW8Num14z0"/>
    <w:uiPriority w:val="99"/>
    <w:rsid w:val="00D43FE5"/>
    <w:rPr>
      <w:rFonts w:ascii="Symbol" w:hAnsi="Symbol"/>
    </w:rPr>
  </w:style>
  <w:style w:type="character" w:customStyle="1" w:styleId="WW8Num14z1">
    <w:name w:val="WW8Num14z1"/>
    <w:uiPriority w:val="99"/>
    <w:rsid w:val="00D43FE5"/>
    <w:rPr>
      <w:rFonts w:ascii="OpenSymbol" w:hAnsi="OpenSymbol"/>
    </w:rPr>
  </w:style>
  <w:style w:type="character" w:customStyle="1" w:styleId="WW8Num15z0">
    <w:name w:val="WW8Num15z0"/>
    <w:uiPriority w:val="99"/>
    <w:rsid w:val="00D43FE5"/>
    <w:rPr>
      <w:rFonts w:ascii="Symbol" w:hAnsi="Symbol"/>
    </w:rPr>
  </w:style>
  <w:style w:type="character" w:customStyle="1" w:styleId="WW8Num15z1">
    <w:name w:val="WW8Num15z1"/>
    <w:uiPriority w:val="99"/>
    <w:rsid w:val="00D43FE5"/>
    <w:rPr>
      <w:rFonts w:ascii="OpenSymbol" w:hAnsi="OpenSymbol"/>
    </w:rPr>
  </w:style>
  <w:style w:type="character" w:customStyle="1" w:styleId="WW8Num16z0">
    <w:name w:val="WW8Num16z0"/>
    <w:uiPriority w:val="99"/>
    <w:rsid w:val="00D43FE5"/>
    <w:rPr>
      <w:rFonts w:ascii="Symbol" w:hAnsi="Symbol"/>
    </w:rPr>
  </w:style>
  <w:style w:type="character" w:customStyle="1" w:styleId="WW8Num16z1">
    <w:name w:val="WW8Num16z1"/>
    <w:uiPriority w:val="99"/>
    <w:rsid w:val="00D43FE5"/>
    <w:rPr>
      <w:rFonts w:ascii="OpenSymbol" w:hAnsi="OpenSymbol"/>
    </w:rPr>
  </w:style>
  <w:style w:type="character" w:customStyle="1" w:styleId="WW8Num17z0">
    <w:name w:val="WW8Num17z0"/>
    <w:uiPriority w:val="99"/>
    <w:rsid w:val="00D43FE5"/>
    <w:rPr>
      <w:rFonts w:ascii="Symbol" w:hAnsi="Symbol"/>
    </w:rPr>
  </w:style>
  <w:style w:type="character" w:customStyle="1" w:styleId="WW8Num17z1">
    <w:name w:val="WW8Num17z1"/>
    <w:uiPriority w:val="99"/>
    <w:rsid w:val="00D43FE5"/>
    <w:rPr>
      <w:rFonts w:ascii="OpenSymbol" w:hAnsi="OpenSymbol"/>
    </w:rPr>
  </w:style>
  <w:style w:type="character" w:customStyle="1" w:styleId="WW8Num18z0">
    <w:name w:val="WW8Num18z0"/>
    <w:uiPriority w:val="99"/>
    <w:rsid w:val="00D43FE5"/>
    <w:rPr>
      <w:rFonts w:ascii="Symbol" w:hAnsi="Symbol"/>
    </w:rPr>
  </w:style>
  <w:style w:type="character" w:customStyle="1" w:styleId="WW8Num18z1">
    <w:name w:val="WW8Num18z1"/>
    <w:uiPriority w:val="99"/>
    <w:rsid w:val="00D43FE5"/>
    <w:rPr>
      <w:rFonts w:ascii="OpenSymbol" w:hAnsi="OpenSymbol"/>
    </w:rPr>
  </w:style>
  <w:style w:type="character" w:customStyle="1" w:styleId="WW8Num19z0">
    <w:name w:val="WW8Num19z0"/>
    <w:uiPriority w:val="99"/>
    <w:rsid w:val="00D43FE5"/>
    <w:rPr>
      <w:rFonts w:ascii="Symbol" w:hAnsi="Symbol"/>
    </w:rPr>
  </w:style>
  <w:style w:type="character" w:customStyle="1" w:styleId="WW8Num19z1">
    <w:name w:val="WW8Num19z1"/>
    <w:uiPriority w:val="99"/>
    <w:rsid w:val="00D43FE5"/>
    <w:rPr>
      <w:rFonts w:ascii="OpenSymbol" w:hAnsi="OpenSymbol"/>
    </w:rPr>
  </w:style>
  <w:style w:type="character" w:customStyle="1" w:styleId="WW8Num20z0">
    <w:name w:val="WW8Num20z0"/>
    <w:uiPriority w:val="99"/>
    <w:rsid w:val="00D43FE5"/>
    <w:rPr>
      <w:rFonts w:ascii="Symbol" w:hAnsi="Symbol"/>
    </w:rPr>
  </w:style>
  <w:style w:type="character" w:customStyle="1" w:styleId="WW8Num20z1">
    <w:name w:val="WW8Num20z1"/>
    <w:uiPriority w:val="99"/>
    <w:rsid w:val="00D43FE5"/>
    <w:rPr>
      <w:rFonts w:ascii="OpenSymbol" w:hAnsi="OpenSymbol"/>
    </w:rPr>
  </w:style>
  <w:style w:type="character" w:customStyle="1" w:styleId="WW8Num21z0">
    <w:name w:val="WW8Num21z0"/>
    <w:uiPriority w:val="99"/>
    <w:rsid w:val="00D43FE5"/>
    <w:rPr>
      <w:rFonts w:ascii="Symbol" w:hAnsi="Symbol"/>
    </w:rPr>
  </w:style>
  <w:style w:type="character" w:customStyle="1" w:styleId="WW8Num21z1">
    <w:name w:val="WW8Num21z1"/>
    <w:uiPriority w:val="99"/>
    <w:rsid w:val="00D43FE5"/>
    <w:rPr>
      <w:rFonts w:ascii="OpenSymbol" w:hAnsi="OpenSymbol"/>
    </w:rPr>
  </w:style>
  <w:style w:type="character" w:customStyle="1" w:styleId="WW8Num22z0">
    <w:name w:val="WW8Num22z0"/>
    <w:uiPriority w:val="99"/>
    <w:rsid w:val="00D43FE5"/>
    <w:rPr>
      <w:rFonts w:ascii="Symbol" w:hAnsi="Symbol"/>
    </w:rPr>
  </w:style>
  <w:style w:type="character" w:customStyle="1" w:styleId="WW8Num22z1">
    <w:name w:val="WW8Num22z1"/>
    <w:uiPriority w:val="99"/>
    <w:rsid w:val="00D43FE5"/>
    <w:rPr>
      <w:rFonts w:ascii="OpenSymbol" w:hAnsi="OpenSymbol"/>
    </w:rPr>
  </w:style>
  <w:style w:type="character" w:customStyle="1" w:styleId="WW8Num23z0">
    <w:name w:val="WW8Num23z0"/>
    <w:uiPriority w:val="99"/>
    <w:rsid w:val="00D43FE5"/>
    <w:rPr>
      <w:rFonts w:ascii="Symbol" w:hAnsi="Symbol"/>
    </w:rPr>
  </w:style>
  <w:style w:type="character" w:customStyle="1" w:styleId="WW8Num23z1">
    <w:name w:val="WW8Num23z1"/>
    <w:uiPriority w:val="99"/>
    <w:rsid w:val="00D43FE5"/>
    <w:rPr>
      <w:rFonts w:ascii="OpenSymbol" w:hAnsi="OpenSymbol"/>
    </w:rPr>
  </w:style>
  <w:style w:type="character" w:customStyle="1" w:styleId="WW8Num24z0">
    <w:name w:val="WW8Num24z0"/>
    <w:uiPriority w:val="99"/>
    <w:rsid w:val="00D43FE5"/>
    <w:rPr>
      <w:rFonts w:ascii="Symbol" w:hAnsi="Symbol"/>
    </w:rPr>
  </w:style>
  <w:style w:type="character" w:customStyle="1" w:styleId="WW8Num24z1">
    <w:name w:val="WW8Num24z1"/>
    <w:uiPriority w:val="99"/>
    <w:rsid w:val="00D43FE5"/>
    <w:rPr>
      <w:rFonts w:ascii="OpenSymbol" w:hAnsi="OpenSymbol"/>
    </w:rPr>
  </w:style>
  <w:style w:type="character" w:customStyle="1" w:styleId="WW8Num25z0">
    <w:name w:val="WW8Num25z0"/>
    <w:uiPriority w:val="99"/>
    <w:rsid w:val="00D43FE5"/>
    <w:rPr>
      <w:rFonts w:ascii="Symbol" w:hAnsi="Symbol"/>
    </w:rPr>
  </w:style>
  <w:style w:type="character" w:customStyle="1" w:styleId="WW8Num25z1">
    <w:name w:val="WW8Num25z1"/>
    <w:uiPriority w:val="99"/>
    <w:rsid w:val="00D43FE5"/>
    <w:rPr>
      <w:rFonts w:ascii="OpenSymbol" w:hAnsi="OpenSymbol"/>
    </w:rPr>
  </w:style>
  <w:style w:type="character" w:customStyle="1" w:styleId="WW8Num26z0">
    <w:name w:val="WW8Num26z0"/>
    <w:uiPriority w:val="99"/>
    <w:rsid w:val="00D43FE5"/>
    <w:rPr>
      <w:rFonts w:ascii="Symbol" w:hAnsi="Symbol"/>
    </w:rPr>
  </w:style>
  <w:style w:type="character" w:customStyle="1" w:styleId="WW8Num26z1">
    <w:name w:val="WW8Num26z1"/>
    <w:uiPriority w:val="99"/>
    <w:rsid w:val="00D43FE5"/>
    <w:rPr>
      <w:rFonts w:ascii="OpenSymbol" w:hAnsi="OpenSymbol"/>
    </w:rPr>
  </w:style>
  <w:style w:type="character" w:customStyle="1" w:styleId="WW8Num27z0">
    <w:name w:val="WW8Num27z0"/>
    <w:uiPriority w:val="99"/>
    <w:rsid w:val="00D43FE5"/>
    <w:rPr>
      <w:rFonts w:ascii="Symbol" w:hAnsi="Symbol"/>
    </w:rPr>
  </w:style>
  <w:style w:type="character" w:customStyle="1" w:styleId="WW8Num28z0">
    <w:name w:val="WW8Num28z0"/>
    <w:uiPriority w:val="99"/>
    <w:rsid w:val="00D43FE5"/>
    <w:rPr>
      <w:rFonts w:ascii="Symbol" w:hAnsi="Symbol"/>
    </w:rPr>
  </w:style>
  <w:style w:type="character" w:customStyle="1" w:styleId="WW8Num29z0">
    <w:name w:val="WW8Num29z0"/>
    <w:uiPriority w:val="99"/>
    <w:rsid w:val="00D43FE5"/>
    <w:rPr>
      <w:rFonts w:ascii="Symbol" w:hAnsi="Symbol"/>
    </w:rPr>
  </w:style>
  <w:style w:type="character" w:customStyle="1" w:styleId="Absatz-Standardschriftart">
    <w:name w:val="Absatz-Standardschriftart"/>
    <w:uiPriority w:val="99"/>
    <w:rsid w:val="00D43FE5"/>
  </w:style>
  <w:style w:type="character" w:customStyle="1" w:styleId="WW8Num27z1">
    <w:name w:val="WW8Num27z1"/>
    <w:uiPriority w:val="99"/>
    <w:rsid w:val="00D43FE5"/>
    <w:rPr>
      <w:rFonts w:ascii="OpenSymbol" w:hAnsi="OpenSymbol"/>
    </w:rPr>
  </w:style>
  <w:style w:type="character" w:customStyle="1" w:styleId="WW8Num29z1">
    <w:name w:val="WW8Num29z1"/>
    <w:uiPriority w:val="99"/>
    <w:rsid w:val="00D43FE5"/>
    <w:rPr>
      <w:rFonts w:ascii="OpenSymbol" w:hAnsi="OpenSymbol"/>
    </w:rPr>
  </w:style>
  <w:style w:type="character" w:customStyle="1" w:styleId="WW8Num31z0">
    <w:name w:val="WW8Num31z0"/>
    <w:uiPriority w:val="99"/>
    <w:rsid w:val="00D43FE5"/>
    <w:rPr>
      <w:rFonts w:ascii="Symbol" w:hAnsi="Symbol"/>
    </w:rPr>
  </w:style>
  <w:style w:type="character" w:customStyle="1" w:styleId="WW8Num31z1">
    <w:name w:val="WW8Num31z1"/>
    <w:uiPriority w:val="99"/>
    <w:rsid w:val="00D43FE5"/>
    <w:rPr>
      <w:rFonts w:ascii="OpenSymbol" w:hAnsi="OpenSymbol"/>
    </w:rPr>
  </w:style>
  <w:style w:type="character" w:customStyle="1" w:styleId="WW8Num33z0">
    <w:name w:val="WW8Num33z0"/>
    <w:uiPriority w:val="99"/>
    <w:rsid w:val="00D43FE5"/>
    <w:rPr>
      <w:rFonts w:ascii="Symbol" w:hAnsi="Symbol"/>
    </w:rPr>
  </w:style>
  <w:style w:type="character" w:customStyle="1" w:styleId="WW8Num33z1">
    <w:name w:val="WW8Num33z1"/>
    <w:uiPriority w:val="99"/>
    <w:rsid w:val="00D43FE5"/>
    <w:rPr>
      <w:rFonts w:ascii="OpenSymbol" w:hAnsi="OpenSymbol"/>
    </w:rPr>
  </w:style>
  <w:style w:type="character" w:customStyle="1" w:styleId="WW8Num34z0">
    <w:name w:val="WW8Num34z0"/>
    <w:uiPriority w:val="99"/>
    <w:rsid w:val="00D43FE5"/>
    <w:rPr>
      <w:rFonts w:ascii="Symbol" w:hAnsi="Symbol"/>
    </w:rPr>
  </w:style>
  <w:style w:type="character" w:customStyle="1" w:styleId="WW8Num34z1">
    <w:name w:val="WW8Num34z1"/>
    <w:uiPriority w:val="99"/>
    <w:rsid w:val="00D43FE5"/>
    <w:rPr>
      <w:rFonts w:ascii="OpenSymbol" w:hAnsi="OpenSymbol"/>
    </w:rPr>
  </w:style>
  <w:style w:type="character" w:customStyle="1" w:styleId="WW8Num36z0">
    <w:name w:val="WW8Num36z0"/>
    <w:uiPriority w:val="99"/>
    <w:rsid w:val="00D43FE5"/>
    <w:rPr>
      <w:rFonts w:ascii="Symbol" w:hAnsi="Symbol"/>
    </w:rPr>
  </w:style>
  <w:style w:type="character" w:customStyle="1" w:styleId="WW8Num36z1">
    <w:name w:val="WW8Num36z1"/>
    <w:uiPriority w:val="99"/>
    <w:rsid w:val="00D43FE5"/>
    <w:rPr>
      <w:rFonts w:ascii="OpenSymbol" w:hAnsi="OpenSymbol"/>
    </w:rPr>
  </w:style>
  <w:style w:type="character" w:customStyle="1" w:styleId="WW8Num38z0">
    <w:name w:val="WW8Num38z0"/>
    <w:uiPriority w:val="99"/>
    <w:rsid w:val="00D43FE5"/>
    <w:rPr>
      <w:rFonts w:ascii="Symbol" w:hAnsi="Symbol"/>
    </w:rPr>
  </w:style>
  <w:style w:type="character" w:customStyle="1" w:styleId="WW8Num38z1">
    <w:name w:val="WW8Num38z1"/>
    <w:uiPriority w:val="99"/>
    <w:rsid w:val="00D43FE5"/>
    <w:rPr>
      <w:rFonts w:ascii="OpenSymbol" w:hAnsi="OpenSymbol"/>
    </w:rPr>
  </w:style>
  <w:style w:type="character" w:customStyle="1" w:styleId="WW8Num40z0">
    <w:name w:val="WW8Num40z0"/>
    <w:uiPriority w:val="99"/>
    <w:rsid w:val="00D43FE5"/>
    <w:rPr>
      <w:rFonts w:ascii="Symbol" w:hAnsi="Symbol"/>
    </w:rPr>
  </w:style>
  <w:style w:type="character" w:customStyle="1" w:styleId="WW8Num40z1">
    <w:name w:val="WW8Num40z1"/>
    <w:uiPriority w:val="99"/>
    <w:rsid w:val="00D43FE5"/>
    <w:rPr>
      <w:rFonts w:ascii="OpenSymbol" w:hAnsi="OpenSymbol"/>
    </w:rPr>
  </w:style>
  <w:style w:type="character" w:customStyle="1" w:styleId="WW8Num42z0">
    <w:name w:val="WW8Num42z0"/>
    <w:uiPriority w:val="99"/>
    <w:rsid w:val="00D43FE5"/>
    <w:rPr>
      <w:rFonts w:ascii="Symbol" w:hAnsi="Symbol"/>
    </w:rPr>
  </w:style>
  <w:style w:type="character" w:customStyle="1" w:styleId="WW8Num42z1">
    <w:name w:val="WW8Num42z1"/>
    <w:uiPriority w:val="99"/>
    <w:rsid w:val="00D43FE5"/>
    <w:rPr>
      <w:rFonts w:ascii="OpenSymbol" w:hAnsi="OpenSymbol"/>
    </w:rPr>
  </w:style>
  <w:style w:type="character" w:customStyle="1" w:styleId="WW8Num44z0">
    <w:name w:val="WW8Num44z0"/>
    <w:uiPriority w:val="99"/>
    <w:rsid w:val="00D43FE5"/>
    <w:rPr>
      <w:rFonts w:ascii="Symbol" w:hAnsi="Symbol"/>
    </w:rPr>
  </w:style>
  <w:style w:type="character" w:customStyle="1" w:styleId="WW8Num44z1">
    <w:name w:val="WW8Num44z1"/>
    <w:uiPriority w:val="99"/>
    <w:rsid w:val="00D43FE5"/>
    <w:rPr>
      <w:rFonts w:ascii="OpenSymbol" w:hAnsi="OpenSymbol"/>
    </w:rPr>
  </w:style>
  <w:style w:type="character" w:customStyle="1" w:styleId="WW8Num46z0">
    <w:name w:val="WW8Num46z0"/>
    <w:uiPriority w:val="99"/>
    <w:rsid w:val="00D43FE5"/>
    <w:rPr>
      <w:rFonts w:ascii="Symbol" w:hAnsi="Symbol"/>
    </w:rPr>
  </w:style>
  <w:style w:type="character" w:customStyle="1" w:styleId="WW8Num46z1">
    <w:name w:val="WW8Num46z1"/>
    <w:uiPriority w:val="99"/>
    <w:rsid w:val="00D43FE5"/>
    <w:rPr>
      <w:rFonts w:ascii="OpenSymbol" w:hAnsi="OpenSymbol"/>
    </w:rPr>
  </w:style>
  <w:style w:type="character" w:customStyle="1" w:styleId="WW-Absatz-Standardschriftart">
    <w:name w:val="WW-Absatz-Standardschriftart"/>
    <w:uiPriority w:val="99"/>
    <w:rsid w:val="00D43FE5"/>
  </w:style>
  <w:style w:type="character" w:customStyle="1" w:styleId="WW8Num1z0">
    <w:name w:val="WW8Num1z0"/>
    <w:uiPriority w:val="99"/>
    <w:rsid w:val="00D43FE5"/>
    <w:rPr>
      <w:rFonts w:ascii="TimesNewRomanPSMT" w:hAnsi="TimesNewRomanPSMT"/>
    </w:rPr>
  </w:style>
  <w:style w:type="character" w:customStyle="1" w:styleId="WW8Num1z1">
    <w:name w:val="WW8Num1z1"/>
    <w:uiPriority w:val="99"/>
    <w:rsid w:val="00D43FE5"/>
    <w:rPr>
      <w:rFonts w:ascii="Courier New" w:hAnsi="Courier New"/>
    </w:rPr>
  </w:style>
  <w:style w:type="character" w:customStyle="1" w:styleId="WW8Num1z2">
    <w:name w:val="WW8Num1z2"/>
    <w:uiPriority w:val="99"/>
    <w:rsid w:val="00D43FE5"/>
    <w:rPr>
      <w:rFonts w:ascii="Wingdings" w:hAnsi="Wingdings"/>
    </w:rPr>
  </w:style>
  <w:style w:type="character" w:customStyle="1" w:styleId="WW8Num1z3">
    <w:name w:val="WW8Num1z3"/>
    <w:uiPriority w:val="99"/>
    <w:rsid w:val="00D43FE5"/>
    <w:rPr>
      <w:rFonts w:ascii="Symbol" w:hAnsi="Symbol"/>
    </w:rPr>
  </w:style>
  <w:style w:type="character" w:customStyle="1" w:styleId="Odrky">
    <w:name w:val="Odrážky"/>
    <w:uiPriority w:val="99"/>
    <w:rsid w:val="00D43FE5"/>
    <w:rPr>
      <w:rFonts w:ascii="OpenSymbol" w:hAnsi="OpenSymbol"/>
    </w:rPr>
  </w:style>
  <w:style w:type="character" w:customStyle="1" w:styleId="Symbolyproslovn">
    <w:name w:val="Symboly pro číslování"/>
    <w:uiPriority w:val="99"/>
    <w:rsid w:val="00D43FE5"/>
  </w:style>
  <w:style w:type="paragraph" w:customStyle="1" w:styleId="Nadpis">
    <w:name w:val="Nadpis"/>
    <w:basedOn w:val="Normln"/>
    <w:next w:val="Zkladntext"/>
    <w:uiPriority w:val="99"/>
    <w:rsid w:val="00D43FE5"/>
    <w:pPr>
      <w:keepNext/>
      <w:widowControl w:val="0"/>
      <w:suppressAutoHyphens/>
      <w:spacing w:before="240" w:after="120" w:line="240" w:lineRule="auto"/>
    </w:pPr>
    <w:rPr>
      <w:rFonts w:ascii="Arial" w:eastAsia="MS Mincho" w:hAnsi="Arial" w:cs="Tahoma"/>
      <w:kern w:val="1"/>
      <w:sz w:val="28"/>
      <w:szCs w:val="28"/>
    </w:rPr>
  </w:style>
  <w:style w:type="paragraph" w:styleId="Zkladntext">
    <w:name w:val="Body Text"/>
    <w:basedOn w:val="Normln"/>
    <w:link w:val="ZkladntextChar"/>
    <w:uiPriority w:val="99"/>
    <w:rsid w:val="00D43FE5"/>
    <w:pPr>
      <w:widowControl w:val="0"/>
      <w:suppressAutoHyphens/>
      <w:spacing w:after="120" w:line="240" w:lineRule="auto"/>
    </w:pPr>
    <w:rPr>
      <w:rFonts w:eastAsia="Arial Unicode MS" w:cs="Times New Roman"/>
      <w:kern w:val="1"/>
      <w:szCs w:val="24"/>
    </w:rPr>
  </w:style>
  <w:style w:type="character" w:customStyle="1" w:styleId="ZkladntextChar">
    <w:name w:val="Základní text Char"/>
    <w:basedOn w:val="Standardnpsmoodstavce"/>
    <w:link w:val="Zkladntext"/>
    <w:uiPriority w:val="99"/>
    <w:rsid w:val="00D43FE5"/>
    <w:rPr>
      <w:rFonts w:ascii="Times New Roman" w:eastAsia="Arial Unicode MS" w:hAnsi="Times New Roman" w:cs="Times New Roman"/>
      <w:kern w:val="1"/>
      <w:sz w:val="24"/>
      <w:szCs w:val="24"/>
    </w:rPr>
  </w:style>
  <w:style w:type="paragraph" w:styleId="Seznam">
    <w:name w:val="List"/>
    <w:basedOn w:val="Zkladntext"/>
    <w:uiPriority w:val="99"/>
    <w:rsid w:val="00D43FE5"/>
    <w:rPr>
      <w:rFonts w:cs="Tahoma"/>
    </w:rPr>
  </w:style>
  <w:style w:type="paragraph" w:customStyle="1" w:styleId="Popisek">
    <w:name w:val="Popisek"/>
    <w:basedOn w:val="Normln"/>
    <w:uiPriority w:val="99"/>
    <w:rsid w:val="00D43FE5"/>
    <w:pPr>
      <w:widowControl w:val="0"/>
      <w:suppressLineNumbers/>
      <w:suppressAutoHyphens/>
      <w:spacing w:before="120" w:after="120" w:line="240" w:lineRule="auto"/>
    </w:pPr>
    <w:rPr>
      <w:rFonts w:eastAsia="Arial Unicode MS" w:cs="Tahoma"/>
      <w:i/>
      <w:iCs/>
      <w:kern w:val="1"/>
      <w:szCs w:val="24"/>
    </w:rPr>
  </w:style>
  <w:style w:type="paragraph" w:customStyle="1" w:styleId="Rejstk">
    <w:name w:val="Rejstřík"/>
    <w:basedOn w:val="Normln"/>
    <w:uiPriority w:val="99"/>
    <w:rsid w:val="00D43FE5"/>
    <w:pPr>
      <w:widowControl w:val="0"/>
      <w:suppressLineNumbers/>
      <w:suppressAutoHyphens/>
      <w:spacing w:line="240" w:lineRule="auto"/>
    </w:pPr>
    <w:rPr>
      <w:rFonts w:eastAsia="Arial Unicode MS" w:cs="Tahoma"/>
      <w:kern w:val="1"/>
      <w:szCs w:val="24"/>
    </w:rPr>
  </w:style>
  <w:style w:type="paragraph" w:customStyle="1" w:styleId="Nadpistabulky">
    <w:name w:val="Nadpis tabulky"/>
    <w:basedOn w:val="Obsahtabulky"/>
    <w:uiPriority w:val="99"/>
    <w:rsid w:val="00D43FE5"/>
    <w:pPr>
      <w:jc w:val="center"/>
    </w:pPr>
    <w:rPr>
      <w:rFonts w:eastAsia="Arial Unicode MS"/>
      <w:b/>
      <w:bCs/>
      <w:kern w:val="1"/>
    </w:rPr>
  </w:style>
  <w:style w:type="character" w:customStyle="1" w:styleId="RozloendokumentuChar">
    <w:name w:val="Rozložení dokumentu Char"/>
    <w:basedOn w:val="Standardnpsmoodstavce"/>
    <w:link w:val="Rozloendokumentu"/>
    <w:uiPriority w:val="99"/>
    <w:semiHidden/>
    <w:rsid w:val="00D43FE5"/>
    <w:rPr>
      <w:rFonts w:ascii="Tahoma" w:eastAsia="Times New Roman" w:hAnsi="Tahoma" w:cs="Tahoma"/>
      <w:sz w:val="20"/>
      <w:szCs w:val="20"/>
      <w:shd w:val="clear" w:color="auto" w:fill="000080"/>
    </w:rPr>
  </w:style>
  <w:style w:type="paragraph" w:styleId="Rozloendokumentu">
    <w:name w:val="Document Map"/>
    <w:basedOn w:val="Normln"/>
    <w:link w:val="RozloendokumentuChar"/>
    <w:uiPriority w:val="99"/>
    <w:semiHidden/>
    <w:rsid w:val="00D43FE5"/>
    <w:pPr>
      <w:shd w:val="clear" w:color="auto" w:fill="000080"/>
      <w:spacing w:line="240" w:lineRule="auto"/>
    </w:pPr>
    <w:rPr>
      <w:rFonts w:ascii="Tahoma" w:eastAsia="Times New Roman" w:hAnsi="Tahoma" w:cs="Tahoma"/>
      <w:sz w:val="20"/>
      <w:szCs w:val="20"/>
    </w:rPr>
  </w:style>
  <w:style w:type="paragraph" w:styleId="Zkladntextodsazen3">
    <w:name w:val="Body Text Indent 3"/>
    <w:basedOn w:val="Normln"/>
    <w:link w:val="Zkladntextodsazen3Char"/>
    <w:uiPriority w:val="99"/>
    <w:rsid w:val="00D43FE5"/>
    <w:pPr>
      <w:spacing w:after="120" w:line="240" w:lineRule="auto"/>
      <w:ind w:left="283"/>
    </w:pPr>
    <w:rPr>
      <w:rFonts w:eastAsia="Times New Roman" w:cs="Times New Roman"/>
      <w:sz w:val="16"/>
      <w:szCs w:val="16"/>
    </w:rPr>
  </w:style>
  <w:style w:type="character" w:customStyle="1" w:styleId="Zkladntextodsazen3Char">
    <w:name w:val="Základní text odsazený 3 Char"/>
    <w:basedOn w:val="Standardnpsmoodstavce"/>
    <w:link w:val="Zkladntextodsazen3"/>
    <w:uiPriority w:val="99"/>
    <w:rsid w:val="00D43FE5"/>
    <w:rPr>
      <w:rFonts w:ascii="Times New Roman" w:eastAsia="Times New Roman" w:hAnsi="Times New Roman" w:cs="Times New Roman"/>
      <w:sz w:val="16"/>
      <w:szCs w:val="16"/>
    </w:rPr>
  </w:style>
  <w:style w:type="paragraph" w:styleId="Zkladntext2">
    <w:name w:val="Body Text 2"/>
    <w:basedOn w:val="Normln"/>
    <w:link w:val="Zkladntext2Char"/>
    <w:uiPriority w:val="99"/>
    <w:rsid w:val="00D43FE5"/>
    <w:pPr>
      <w:spacing w:after="120" w:line="480" w:lineRule="auto"/>
    </w:pPr>
    <w:rPr>
      <w:rFonts w:eastAsia="Times New Roman" w:cs="Times New Roman"/>
      <w:szCs w:val="24"/>
    </w:rPr>
  </w:style>
  <w:style w:type="character" w:customStyle="1" w:styleId="Zkladntext2Char">
    <w:name w:val="Základní text 2 Char"/>
    <w:basedOn w:val="Standardnpsmoodstavce"/>
    <w:link w:val="Zkladntext2"/>
    <w:uiPriority w:val="99"/>
    <w:rsid w:val="00D43FE5"/>
    <w:rPr>
      <w:rFonts w:ascii="Times New Roman" w:eastAsia="Times New Roman" w:hAnsi="Times New Roman" w:cs="Times New Roman"/>
      <w:sz w:val="24"/>
      <w:szCs w:val="24"/>
    </w:rPr>
  </w:style>
  <w:style w:type="character" w:styleId="Odkaznakoment">
    <w:name w:val="annotation reference"/>
    <w:basedOn w:val="Standardnpsmoodstavce"/>
    <w:uiPriority w:val="99"/>
    <w:rsid w:val="00D43FE5"/>
    <w:rPr>
      <w:rFonts w:cs="Times New Roman"/>
      <w:sz w:val="16"/>
      <w:szCs w:val="16"/>
    </w:rPr>
  </w:style>
  <w:style w:type="paragraph" w:styleId="Textkomente">
    <w:name w:val="annotation text"/>
    <w:basedOn w:val="Normln"/>
    <w:link w:val="TextkomenteChar"/>
    <w:uiPriority w:val="99"/>
    <w:rsid w:val="00D43FE5"/>
    <w:pPr>
      <w:spacing w:line="240" w:lineRule="auto"/>
    </w:pPr>
    <w:rPr>
      <w:rFonts w:eastAsia="Times New Roman" w:cs="Times New Roman"/>
      <w:sz w:val="20"/>
      <w:szCs w:val="20"/>
    </w:rPr>
  </w:style>
  <w:style w:type="character" w:customStyle="1" w:styleId="TextkomenteChar">
    <w:name w:val="Text komentáře Char"/>
    <w:basedOn w:val="Standardnpsmoodstavce"/>
    <w:link w:val="Textkomente"/>
    <w:uiPriority w:val="99"/>
    <w:rsid w:val="00D43FE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D43FE5"/>
    <w:rPr>
      <w:b/>
      <w:bCs/>
    </w:rPr>
  </w:style>
  <w:style w:type="character" w:customStyle="1" w:styleId="PedmtkomenteChar">
    <w:name w:val="Předmět komentáře Char"/>
    <w:basedOn w:val="TextkomenteChar"/>
    <w:link w:val="Pedmtkomente"/>
    <w:uiPriority w:val="99"/>
    <w:rsid w:val="00D43FE5"/>
    <w:rPr>
      <w:rFonts w:ascii="Times New Roman" w:eastAsia="Times New Roman" w:hAnsi="Times New Roman" w:cs="Times New Roman"/>
      <w:b/>
      <w:bCs/>
      <w:sz w:val="20"/>
      <w:szCs w:val="20"/>
    </w:rPr>
  </w:style>
  <w:style w:type="paragraph" w:styleId="Textbubliny">
    <w:name w:val="Balloon Text"/>
    <w:basedOn w:val="Normln"/>
    <w:link w:val="TextbublinyChar"/>
    <w:uiPriority w:val="99"/>
    <w:rsid w:val="00D43FE5"/>
    <w:pPr>
      <w:spacing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uiPriority w:val="99"/>
    <w:rsid w:val="00D43FE5"/>
    <w:rPr>
      <w:rFonts w:ascii="Tahoma" w:eastAsia="Times New Roman" w:hAnsi="Tahoma" w:cs="Tahoma"/>
      <w:sz w:val="16"/>
      <w:szCs w:val="16"/>
    </w:rPr>
  </w:style>
  <w:style w:type="paragraph" w:styleId="Obsah1">
    <w:name w:val="toc 1"/>
    <w:basedOn w:val="Normln"/>
    <w:next w:val="Normln"/>
    <w:autoRedefine/>
    <w:uiPriority w:val="39"/>
    <w:unhideWhenUsed/>
    <w:rsid w:val="0020310B"/>
    <w:pPr>
      <w:spacing w:after="100"/>
    </w:pPr>
  </w:style>
  <w:style w:type="paragraph" w:styleId="Obsah4">
    <w:name w:val="toc 4"/>
    <w:basedOn w:val="Normln"/>
    <w:next w:val="Normln"/>
    <w:autoRedefine/>
    <w:uiPriority w:val="99"/>
    <w:semiHidden/>
    <w:rsid w:val="006B1007"/>
    <w:pPr>
      <w:spacing w:line="240" w:lineRule="auto"/>
      <w:ind w:left="720"/>
    </w:pPr>
    <w:rPr>
      <w:rFonts w:eastAsia="Times New Roman" w:cs="Times New Roman"/>
      <w:sz w:val="18"/>
      <w:szCs w:val="18"/>
    </w:rPr>
  </w:style>
  <w:style w:type="paragraph" w:styleId="Obsah5">
    <w:name w:val="toc 5"/>
    <w:basedOn w:val="Normln"/>
    <w:next w:val="Normln"/>
    <w:autoRedefine/>
    <w:uiPriority w:val="99"/>
    <w:semiHidden/>
    <w:rsid w:val="006B1007"/>
    <w:pPr>
      <w:spacing w:line="240" w:lineRule="auto"/>
      <w:ind w:left="960"/>
    </w:pPr>
    <w:rPr>
      <w:rFonts w:eastAsia="Times New Roman" w:cs="Times New Roman"/>
      <w:sz w:val="18"/>
      <w:szCs w:val="18"/>
    </w:rPr>
  </w:style>
  <w:style w:type="paragraph" w:styleId="Obsah6">
    <w:name w:val="toc 6"/>
    <w:basedOn w:val="Normln"/>
    <w:next w:val="Normln"/>
    <w:autoRedefine/>
    <w:uiPriority w:val="99"/>
    <w:semiHidden/>
    <w:rsid w:val="006B1007"/>
    <w:pPr>
      <w:spacing w:line="240" w:lineRule="auto"/>
      <w:ind w:left="1200"/>
    </w:pPr>
    <w:rPr>
      <w:rFonts w:eastAsia="Times New Roman" w:cs="Times New Roman"/>
      <w:sz w:val="18"/>
      <w:szCs w:val="18"/>
    </w:rPr>
  </w:style>
  <w:style w:type="paragraph" w:styleId="Obsah7">
    <w:name w:val="toc 7"/>
    <w:basedOn w:val="Normln"/>
    <w:next w:val="Normln"/>
    <w:autoRedefine/>
    <w:uiPriority w:val="99"/>
    <w:semiHidden/>
    <w:rsid w:val="006B1007"/>
    <w:pPr>
      <w:spacing w:line="240" w:lineRule="auto"/>
      <w:ind w:left="1440"/>
    </w:pPr>
    <w:rPr>
      <w:rFonts w:eastAsia="Times New Roman" w:cs="Times New Roman"/>
      <w:sz w:val="18"/>
      <w:szCs w:val="18"/>
    </w:rPr>
  </w:style>
  <w:style w:type="paragraph" w:styleId="Obsah8">
    <w:name w:val="toc 8"/>
    <w:basedOn w:val="Normln"/>
    <w:next w:val="Normln"/>
    <w:autoRedefine/>
    <w:uiPriority w:val="99"/>
    <w:semiHidden/>
    <w:rsid w:val="006B1007"/>
    <w:pPr>
      <w:spacing w:line="240" w:lineRule="auto"/>
      <w:ind w:left="1680"/>
    </w:pPr>
    <w:rPr>
      <w:rFonts w:eastAsia="Times New Roman" w:cs="Times New Roman"/>
      <w:sz w:val="18"/>
      <w:szCs w:val="18"/>
    </w:rPr>
  </w:style>
  <w:style w:type="paragraph" w:styleId="Obsah9">
    <w:name w:val="toc 9"/>
    <w:basedOn w:val="Normln"/>
    <w:next w:val="Normln"/>
    <w:autoRedefine/>
    <w:uiPriority w:val="99"/>
    <w:semiHidden/>
    <w:rsid w:val="006B1007"/>
    <w:pPr>
      <w:spacing w:line="240" w:lineRule="auto"/>
      <w:ind w:left="1920"/>
    </w:pPr>
    <w:rPr>
      <w:rFonts w:eastAsia="Times New Roman" w:cs="Times New Roman"/>
      <w:sz w:val="18"/>
      <w:szCs w:val="18"/>
    </w:rPr>
  </w:style>
  <w:style w:type="table" w:styleId="Mkatabulky">
    <w:name w:val="Table Grid"/>
    <w:basedOn w:val="Normlntabulka"/>
    <w:uiPriority w:val="99"/>
    <w:rsid w:val="006B10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rsid w:val="00CF69B4"/>
    <w:rPr>
      <w:color w:val="800080"/>
      <w:u w:val="single"/>
    </w:rPr>
  </w:style>
  <w:style w:type="paragraph" w:customStyle="1" w:styleId="Odstavecseseznamem2">
    <w:name w:val="Odstavec se seznamem2"/>
    <w:basedOn w:val="Normln"/>
    <w:rsid w:val="00CF69B4"/>
    <w:pPr>
      <w:overflowPunct w:val="0"/>
      <w:autoSpaceDE w:val="0"/>
      <w:autoSpaceDN w:val="0"/>
      <w:adjustRightInd w:val="0"/>
      <w:spacing w:before="120" w:line="240" w:lineRule="auto"/>
      <w:ind w:left="720"/>
    </w:pPr>
    <w:rPr>
      <w:rFonts w:eastAsia="Times New Roman" w:cs="Times New Roman"/>
      <w:szCs w:val="24"/>
    </w:rPr>
  </w:style>
  <w:style w:type="paragraph" w:customStyle="1" w:styleId="Styl1">
    <w:name w:val="Styl1"/>
    <w:basedOn w:val="Normln"/>
    <w:uiPriority w:val="99"/>
    <w:rsid w:val="000170CF"/>
    <w:pPr>
      <w:spacing w:line="240" w:lineRule="auto"/>
      <w:jc w:val="left"/>
    </w:pPr>
    <w:rPr>
      <w:rFonts w:eastAsia="Times New Roman" w:cs="Times New Roman"/>
      <w:szCs w:val="24"/>
    </w:rPr>
  </w:style>
  <w:style w:type="paragraph" w:styleId="Revize">
    <w:name w:val="Revision"/>
    <w:hidden/>
    <w:uiPriority w:val="99"/>
    <w:semiHidden/>
    <w:rsid w:val="001D4A1F"/>
    <w:pPr>
      <w:spacing w:after="0" w:line="240" w:lineRule="auto"/>
    </w:pPr>
    <w:rPr>
      <w:rFonts w:ascii="Times New Roman" w:hAnsi="Times New Roman"/>
      <w:sz w:val="24"/>
    </w:rPr>
  </w:style>
  <w:style w:type="paragraph" w:customStyle="1" w:styleId="ParagraphTwo">
    <w:name w:val="Paragraph Two"/>
    <w:basedOn w:val="Normln"/>
    <w:next w:val="Normln"/>
    <w:uiPriority w:val="99"/>
    <w:rsid w:val="00AA47DC"/>
    <w:pPr>
      <w:spacing w:before="160" w:after="160" w:line="240" w:lineRule="auto"/>
    </w:pPr>
    <w:rPr>
      <w:rFonts w:eastAsia="Times New Roman" w:cs="Times New Roman"/>
      <w:szCs w:val="24"/>
    </w:rPr>
  </w:style>
  <w:style w:type="paragraph" w:styleId="Normlnweb">
    <w:name w:val="Normal (Web)"/>
    <w:basedOn w:val="Normln"/>
    <w:uiPriority w:val="99"/>
    <w:semiHidden/>
    <w:unhideWhenUsed/>
    <w:rsid w:val="002F7E9E"/>
    <w:pPr>
      <w:spacing w:before="100" w:beforeAutospacing="1" w:after="100" w:afterAutospacing="1" w:line="240" w:lineRule="auto"/>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n">
    <w:name w:val="Normal"/>
    <w:qFormat/>
    <w:rsid w:val="00E71A37"/>
    <w:pPr>
      <w:spacing w:after="0"/>
      <w:jc w:val="both"/>
    </w:pPr>
    <w:rPr>
      <w:rFonts w:ascii="Times New Roman" w:hAnsi="Times New Roman"/>
      <w:sz w:val="24"/>
    </w:rPr>
  </w:style>
  <w:style w:type="paragraph" w:styleId="Nadpis1">
    <w:name w:val="heading 1"/>
    <w:basedOn w:val="Normln"/>
    <w:next w:val="Normln"/>
    <w:link w:val="Nadpis1Char"/>
    <w:qFormat/>
    <w:rsid w:val="006E04CA"/>
    <w:pPr>
      <w:keepNext/>
      <w:keepLines/>
      <w:spacing w:before="480" w:line="240" w:lineRule="auto"/>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9"/>
    <w:unhideWhenUsed/>
    <w:qFormat/>
    <w:rsid w:val="0015224E"/>
    <w:pPr>
      <w:keepNext/>
      <w:keepLines/>
      <w:spacing w:before="200" w:after="200" w:line="240" w:lineRule="auto"/>
      <w:outlineLvl w:val="1"/>
    </w:pPr>
    <w:rPr>
      <w:rFonts w:eastAsiaTheme="majorEastAsia" w:cstheme="majorBidi"/>
      <w:b/>
      <w:bCs/>
      <w:color w:val="000000" w:themeColor="text1"/>
      <w:sz w:val="26"/>
      <w:szCs w:val="26"/>
    </w:rPr>
  </w:style>
  <w:style w:type="paragraph" w:styleId="Nadpis3">
    <w:name w:val="heading 3"/>
    <w:basedOn w:val="Normln"/>
    <w:next w:val="Normln"/>
    <w:link w:val="Nadpis3Char"/>
    <w:uiPriority w:val="99"/>
    <w:unhideWhenUsed/>
    <w:qFormat/>
    <w:rsid w:val="00D43FE5"/>
    <w:pPr>
      <w:keepNext/>
      <w:keepLines/>
      <w:spacing w:before="200" w:line="240" w:lineRule="auto"/>
      <w:outlineLvl w:val="2"/>
    </w:pPr>
    <w:rPr>
      <w:rFonts w:asciiTheme="majorHAnsi" w:eastAsiaTheme="majorEastAsia" w:hAnsiTheme="majorHAnsi" w:cstheme="majorBidi"/>
      <w:b/>
      <w:bCs/>
      <w:color w:val="4F81BD" w:themeColor="accent1"/>
      <w:szCs w:val="24"/>
    </w:rPr>
  </w:style>
  <w:style w:type="paragraph" w:styleId="Nadpis4">
    <w:name w:val="heading 4"/>
    <w:basedOn w:val="Normln"/>
    <w:next w:val="Normln"/>
    <w:link w:val="Nadpis4Char"/>
    <w:uiPriority w:val="99"/>
    <w:unhideWhenUsed/>
    <w:qFormat/>
    <w:rsid w:val="00D43FE5"/>
    <w:pPr>
      <w:keepNext/>
      <w:keepLines/>
      <w:spacing w:before="200" w:line="240" w:lineRule="auto"/>
      <w:outlineLvl w:val="3"/>
    </w:pPr>
    <w:rPr>
      <w:rFonts w:asciiTheme="majorHAnsi" w:eastAsiaTheme="majorEastAsia" w:hAnsiTheme="majorHAnsi" w:cstheme="majorBidi"/>
      <w:b/>
      <w:bCs/>
      <w:i/>
      <w:iCs/>
      <w:color w:val="4F81BD" w:themeColor="accent1"/>
      <w:szCs w:val="24"/>
    </w:rPr>
  </w:style>
  <w:style w:type="paragraph" w:styleId="Nadpis5">
    <w:name w:val="heading 5"/>
    <w:basedOn w:val="Normln"/>
    <w:next w:val="Normln"/>
    <w:link w:val="Nadpis5Char"/>
    <w:uiPriority w:val="99"/>
    <w:unhideWhenUsed/>
    <w:qFormat/>
    <w:rsid w:val="00D43FE5"/>
    <w:pPr>
      <w:keepNext/>
      <w:keepLines/>
      <w:spacing w:before="200" w:line="240" w:lineRule="auto"/>
      <w:outlineLvl w:val="4"/>
    </w:pPr>
    <w:rPr>
      <w:rFonts w:asciiTheme="majorHAnsi" w:eastAsiaTheme="majorEastAsia" w:hAnsiTheme="majorHAnsi" w:cstheme="majorBidi"/>
      <w:color w:val="243F60" w:themeColor="accent1" w:themeShade="7F"/>
      <w:szCs w:val="24"/>
    </w:rPr>
  </w:style>
  <w:style w:type="paragraph" w:styleId="Nadpis6">
    <w:name w:val="heading 6"/>
    <w:basedOn w:val="Normln"/>
    <w:next w:val="Normln"/>
    <w:link w:val="Nadpis6Char"/>
    <w:uiPriority w:val="99"/>
    <w:unhideWhenUsed/>
    <w:qFormat/>
    <w:rsid w:val="00D43FE5"/>
    <w:pPr>
      <w:keepNext/>
      <w:keepLines/>
      <w:spacing w:before="200" w:line="240" w:lineRule="auto"/>
      <w:outlineLvl w:val="5"/>
    </w:pPr>
    <w:rPr>
      <w:rFonts w:asciiTheme="majorHAnsi" w:eastAsiaTheme="majorEastAsia" w:hAnsiTheme="majorHAnsi" w:cstheme="majorBidi"/>
      <w:i/>
      <w:iCs/>
      <w:color w:val="243F60" w:themeColor="accent1" w:themeShade="7F"/>
      <w:szCs w:val="24"/>
    </w:rPr>
  </w:style>
  <w:style w:type="paragraph" w:styleId="Nadpis7">
    <w:name w:val="heading 7"/>
    <w:basedOn w:val="Normln"/>
    <w:next w:val="Normln"/>
    <w:link w:val="Nadpis7Char"/>
    <w:uiPriority w:val="99"/>
    <w:unhideWhenUsed/>
    <w:qFormat/>
    <w:rsid w:val="00D43FE5"/>
    <w:pPr>
      <w:keepNext/>
      <w:keepLines/>
      <w:spacing w:before="200" w:line="240" w:lineRule="auto"/>
      <w:outlineLvl w:val="6"/>
    </w:pPr>
    <w:rPr>
      <w:rFonts w:asciiTheme="majorHAnsi" w:eastAsiaTheme="majorEastAsia" w:hAnsiTheme="majorHAnsi" w:cstheme="majorBidi"/>
      <w:i/>
      <w:iCs/>
      <w:color w:val="404040" w:themeColor="text1" w:themeTint="BF"/>
      <w:szCs w:val="24"/>
    </w:rPr>
  </w:style>
  <w:style w:type="paragraph" w:styleId="Nadpis8">
    <w:name w:val="heading 8"/>
    <w:basedOn w:val="Normln"/>
    <w:next w:val="Normln"/>
    <w:link w:val="Nadpis8Char"/>
    <w:uiPriority w:val="99"/>
    <w:unhideWhenUsed/>
    <w:qFormat/>
    <w:rsid w:val="00D43FE5"/>
    <w:pPr>
      <w:keepNext/>
      <w:keepLines/>
      <w:spacing w:before="200" w:line="240" w:lineRule="auto"/>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9"/>
    <w:unhideWhenUsed/>
    <w:qFormat/>
    <w:rsid w:val="00D43FE5"/>
    <w:pPr>
      <w:keepNext/>
      <w:keepLines/>
      <w:spacing w:before="20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E04CA"/>
    <w:rPr>
      <w:rFonts w:ascii="Times New Roman" w:eastAsiaTheme="majorEastAsia" w:hAnsi="Times New Roman" w:cstheme="majorBidi"/>
      <w:b/>
      <w:bCs/>
      <w:color w:val="000000" w:themeColor="text1"/>
      <w:sz w:val="28"/>
      <w:szCs w:val="28"/>
    </w:rPr>
  </w:style>
  <w:style w:type="character" w:customStyle="1" w:styleId="Nadpis2Char">
    <w:name w:val="Nadpis 2 Char"/>
    <w:basedOn w:val="Standardnpsmoodstavce"/>
    <w:link w:val="Nadpis2"/>
    <w:uiPriority w:val="99"/>
    <w:rsid w:val="0015224E"/>
    <w:rPr>
      <w:rFonts w:ascii="Times New Roman" w:eastAsiaTheme="majorEastAsia" w:hAnsi="Times New Roman" w:cstheme="majorBidi"/>
      <w:b/>
      <w:bCs/>
      <w:color w:val="000000" w:themeColor="text1"/>
      <w:sz w:val="26"/>
      <w:szCs w:val="26"/>
    </w:rPr>
  </w:style>
  <w:style w:type="character" w:customStyle="1" w:styleId="Nadpis3Char">
    <w:name w:val="Nadpis 3 Char"/>
    <w:basedOn w:val="Standardnpsmoodstavce"/>
    <w:link w:val="Nadpis3"/>
    <w:uiPriority w:val="99"/>
    <w:rsid w:val="00D43FE5"/>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uiPriority w:val="99"/>
    <w:rsid w:val="00D43FE5"/>
    <w:rPr>
      <w:rFonts w:asciiTheme="majorHAnsi" w:eastAsiaTheme="majorEastAsia" w:hAnsiTheme="majorHAnsi" w:cstheme="majorBidi"/>
      <w:b/>
      <w:bCs/>
      <w:i/>
      <w:iCs/>
      <w:color w:val="4F81BD" w:themeColor="accent1"/>
      <w:sz w:val="24"/>
      <w:szCs w:val="24"/>
    </w:rPr>
  </w:style>
  <w:style w:type="character" w:customStyle="1" w:styleId="Nadpis5Char">
    <w:name w:val="Nadpis 5 Char"/>
    <w:basedOn w:val="Standardnpsmoodstavce"/>
    <w:link w:val="Nadpis5"/>
    <w:uiPriority w:val="99"/>
    <w:rsid w:val="00D43FE5"/>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9"/>
    <w:rsid w:val="00D43FE5"/>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uiPriority w:val="99"/>
    <w:rsid w:val="00D43FE5"/>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uiPriority w:val="99"/>
    <w:rsid w:val="00D43FE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9"/>
    <w:rsid w:val="00D43FE5"/>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99"/>
    <w:qFormat/>
    <w:rsid w:val="00D43F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99"/>
    <w:rsid w:val="00D43FE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99"/>
    <w:qFormat/>
    <w:rsid w:val="00D43FE5"/>
    <w:pPr>
      <w:numPr>
        <w:ilvl w:val="1"/>
      </w:numPr>
      <w:spacing w:line="240" w:lineRule="auto"/>
      <w:ind w:left="720"/>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uiPriority w:val="99"/>
    <w:rsid w:val="00D43FE5"/>
    <w:rPr>
      <w:rFonts w:asciiTheme="majorHAnsi" w:eastAsiaTheme="majorEastAsia" w:hAnsiTheme="majorHAnsi" w:cstheme="majorBidi"/>
      <w:i/>
      <w:iCs/>
      <w:color w:val="4F81BD" w:themeColor="accent1"/>
      <w:spacing w:val="15"/>
      <w:sz w:val="24"/>
      <w:szCs w:val="24"/>
    </w:rPr>
  </w:style>
  <w:style w:type="character" w:styleId="Siln">
    <w:name w:val="Strong"/>
    <w:uiPriority w:val="99"/>
    <w:qFormat/>
    <w:rsid w:val="00D43FE5"/>
    <w:rPr>
      <w:b/>
      <w:bCs/>
    </w:rPr>
  </w:style>
  <w:style w:type="character" w:styleId="Zvraznn">
    <w:name w:val="Emphasis"/>
    <w:uiPriority w:val="99"/>
    <w:qFormat/>
    <w:rsid w:val="00D43FE5"/>
    <w:rPr>
      <w:i/>
      <w:iCs/>
    </w:rPr>
  </w:style>
  <w:style w:type="paragraph" w:styleId="Bezmezer">
    <w:name w:val="No Spacing"/>
    <w:basedOn w:val="Normln"/>
    <w:link w:val="BezmezerChar"/>
    <w:uiPriority w:val="99"/>
    <w:qFormat/>
    <w:rsid w:val="00D43FE5"/>
    <w:pPr>
      <w:spacing w:line="240" w:lineRule="auto"/>
    </w:pPr>
    <w:rPr>
      <w:rFonts w:eastAsia="Times New Roman" w:cs="Times New Roman"/>
      <w:szCs w:val="24"/>
    </w:rPr>
  </w:style>
  <w:style w:type="character" w:customStyle="1" w:styleId="BezmezerChar">
    <w:name w:val="Bez mezer Char"/>
    <w:basedOn w:val="Standardnpsmoodstavce"/>
    <w:link w:val="Bezmezer"/>
    <w:uiPriority w:val="99"/>
    <w:rsid w:val="00BB4985"/>
    <w:rPr>
      <w:rFonts w:ascii="Times New Roman" w:eastAsia="Times New Roman" w:hAnsi="Times New Roman" w:cs="Times New Roman"/>
      <w:sz w:val="24"/>
      <w:szCs w:val="24"/>
    </w:rPr>
  </w:style>
  <w:style w:type="paragraph" w:styleId="Odstavecseseznamem">
    <w:name w:val="List Paragraph"/>
    <w:basedOn w:val="Normln"/>
    <w:uiPriority w:val="34"/>
    <w:qFormat/>
    <w:rsid w:val="00D43FE5"/>
    <w:pPr>
      <w:spacing w:line="240" w:lineRule="auto"/>
      <w:contextualSpacing/>
    </w:pPr>
    <w:rPr>
      <w:rFonts w:eastAsia="Times New Roman" w:cs="Times New Roman"/>
      <w:szCs w:val="24"/>
    </w:rPr>
  </w:style>
  <w:style w:type="paragraph" w:styleId="Citt">
    <w:name w:val="Quote"/>
    <w:basedOn w:val="Normln"/>
    <w:next w:val="Normln"/>
    <w:link w:val="CittChar"/>
    <w:uiPriority w:val="99"/>
    <w:qFormat/>
    <w:rsid w:val="00D43FE5"/>
    <w:pPr>
      <w:spacing w:line="240" w:lineRule="auto"/>
    </w:pPr>
    <w:rPr>
      <w:rFonts w:eastAsia="Times New Roman" w:cs="Times New Roman"/>
      <w:i/>
      <w:iCs/>
      <w:color w:val="000000" w:themeColor="text1"/>
      <w:szCs w:val="24"/>
    </w:rPr>
  </w:style>
  <w:style w:type="character" w:customStyle="1" w:styleId="CittChar">
    <w:name w:val="Citát Char"/>
    <w:basedOn w:val="Standardnpsmoodstavce"/>
    <w:link w:val="Citt"/>
    <w:uiPriority w:val="99"/>
    <w:rsid w:val="00D43FE5"/>
    <w:rPr>
      <w:rFonts w:ascii="Times New Roman" w:eastAsia="Times New Roman" w:hAnsi="Times New Roman" w:cs="Times New Roman"/>
      <w:i/>
      <w:iCs/>
      <w:color w:val="000000" w:themeColor="text1"/>
      <w:sz w:val="24"/>
      <w:szCs w:val="24"/>
    </w:rPr>
  </w:style>
  <w:style w:type="paragraph" w:styleId="Vrazncitt">
    <w:name w:val="Intense Quote"/>
    <w:basedOn w:val="Normln"/>
    <w:next w:val="Normln"/>
    <w:link w:val="VrazncittChar"/>
    <w:uiPriority w:val="99"/>
    <w:qFormat/>
    <w:rsid w:val="00D43FE5"/>
    <w:pPr>
      <w:pBdr>
        <w:bottom w:val="single" w:sz="4" w:space="4" w:color="4F81BD" w:themeColor="accent1"/>
      </w:pBdr>
      <w:spacing w:before="200" w:after="280" w:line="240" w:lineRule="auto"/>
      <w:ind w:left="936" w:right="936"/>
    </w:pPr>
    <w:rPr>
      <w:rFonts w:eastAsia="Times New Roman" w:cs="Times New Roman"/>
      <w:b/>
      <w:bCs/>
      <w:i/>
      <w:iCs/>
      <w:color w:val="4F81BD" w:themeColor="accent1"/>
      <w:szCs w:val="24"/>
    </w:rPr>
  </w:style>
  <w:style w:type="character" w:customStyle="1" w:styleId="VrazncittChar">
    <w:name w:val="Výrazný citát Char"/>
    <w:basedOn w:val="Standardnpsmoodstavce"/>
    <w:link w:val="Vrazncitt"/>
    <w:uiPriority w:val="99"/>
    <w:rsid w:val="00D43FE5"/>
    <w:rPr>
      <w:rFonts w:ascii="Times New Roman" w:eastAsia="Times New Roman" w:hAnsi="Times New Roman" w:cs="Times New Roman"/>
      <w:b/>
      <w:bCs/>
      <w:i/>
      <w:iCs/>
      <w:color w:val="4F81BD" w:themeColor="accent1"/>
      <w:sz w:val="24"/>
      <w:szCs w:val="24"/>
    </w:rPr>
  </w:style>
  <w:style w:type="character" w:styleId="Zdraznnjemn">
    <w:name w:val="Subtle Emphasis"/>
    <w:uiPriority w:val="99"/>
    <w:qFormat/>
    <w:rsid w:val="00D43FE5"/>
    <w:rPr>
      <w:i/>
      <w:iCs/>
      <w:color w:val="808080" w:themeColor="text1" w:themeTint="7F"/>
    </w:rPr>
  </w:style>
  <w:style w:type="character" w:styleId="Zdraznnintenzivn">
    <w:name w:val="Intense Emphasis"/>
    <w:uiPriority w:val="99"/>
    <w:qFormat/>
    <w:rsid w:val="00D43FE5"/>
    <w:rPr>
      <w:b/>
      <w:bCs/>
      <w:i/>
      <w:iCs/>
      <w:color w:val="4F81BD" w:themeColor="accent1"/>
    </w:rPr>
  </w:style>
  <w:style w:type="character" w:styleId="Odkazjemn">
    <w:name w:val="Subtle Reference"/>
    <w:uiPriority w:val="99"/>
    <w:qFormat/>
    <w:rsid w:val="00D43FE5"/>
    <w:rPr>
      <w:smallCaps/>
      <w:color w:val="C0504D" w:themeColor="accent2"/>
      <w:u w:val="single"/>
    </w:rPr>
  </w:style>
  <w:style w:type="character" w:styleId="Odkazintenzivn">
    <w:name w:val="Intense Reference"/>
    <w:uiPriority w:val="99"/>
    <w:qFormat/>
    <w:rsid w:val="00D43FE5"/>
    <w:rPr>
      <w:b/>
      <w:bCs/>
      <w:smallCaps/>
      <w:color w:val="C0504D" w:themeColor="accent2"/>
      <w:spacing w:val="5"/>
      <w:u w:val="single"/>
    </w:rPr>
  </w:style>
  <w:style w:type="character" w:styleId="Nzevknihy">
    <w:name w:val="Book Title"/>
    <w:uiPriority w:val="99"/>
    <w:qFormat/>
    <w:rsid w:val="00D43FE5"/>
    <w:rPr>
      <w:b/>
      <w:bCs/>
      <w:smallCaps/>
      <w:spacing w:val="5"/>
    </w:rPr>
  </w:style>
  <w:style w:type="paragraph" w:styleId="Nadpisobsahu">
    <w:name w:val="TOC Heading"/>
    <w:basedOn w:val="Nadpis1"/>
    <w:next w:val="Normln"/>
    <w:uiPriority w:val="99"/>
    <w:unhideWhenUsed/>
    <w:qFormat/>
    <w:rsid w:val="00D43FE5"/>
    <w:pPr>
      <w:outlineLvl w:val="9"/>
    </w:pPr>
  </w:style>
  <w:style w:type="character" w:customStyle="1" w:styleId="Nadpis4Char1">
    <w:name w:val="Nadpis 4 Char1"/>
    <w:basedOn w:val="Standardnpsmoodstavce"/>
    <w:uiPriority w:val="99"/>
    <w:locked/>
    <w:rsid w:val="00D43FE5"/>
    <w:rPr>
      <w:rFonts w:ascii="Calibri" w:hAnsi="Calibri" w:cs="Times New Roman"/>
      <w:b/>
      <w:bCs/>
      <w:sz w:val="28"/>
      <w:szCs w:val="28"/>
      <w:lang w:val="cs-CZ" w:eastAsia="en-US" w:bidi="ar-SA"/>
    </w:rPr>
  </w:style>
  <w:style w:type="paragraph" w:styleId="Obsah2">
    <w:name w:val="toc 2"/>
    <w:basedOn w:val="Normln"/>
    <w:next w:val="Normln"/>
    <w:autoRedefine/>
    <w:uiPriority w:val="39"/>
    <w:rsid w:val="00D43FE5"/>
    <w:pPr>
      <w:tabs>
        <w:tab w:val="right" w:leader="dot" w:pos="9628"/>
      </w:tabs>
      <w:spacing w:line="240" w:lineRule="auto"/>
      <w:ind w:left="240"/>
    </w:pPr>
    <w:rPr>
      <w:rFonts w:eastAsia="Times New Roman" w:cs="Times New Roman"/>
      <w:b/>
      <w:smallCaps/>
      <w:noProof/>
      <w:sz w:val="20"/>
      <w:szCs w:val="20"/>
    </w:rPr>
  </w:style>
  <w:style w:type="paragraph" w:styleId="Obsah3">
    <w:name w:val="toc 3"/>
    <w:basedOn w:val="Normln"/>
    <w:next w:val="Normln"/>
    <w:autoRedefine/>
    <w:uiPriority w:val="39"/>
    <w:rsid w:val="00D43FE5"/>
    <w:pPr>
      <w:spacing w:line="240" w:lineRule="auto"/>
      <w:ind w:left="480"/>
    </w:pPr>
    <w:rPr>
      <w:rFonts w:eastAsia="Times New Roman" w:cs="Times New Roman"/>
      <w:i/>
      <w:iCs/>
      <w:sz w:val="20"/>
      <w:szCs w:val="20"/>
    </w:rPr>
  </w:style>
  <w:style w:type="paragraph" w:styleId="Zpat">
    <w:name w:val="footer"/>
    <w:basedOn w:val="Normln"/>
    <w:link w:val="ZpatChar"/>
    <w:uiPriority w:val="99"/>
    <w:rsid w:val="00D43FE5"/>
    <w:pPr>
      <w:tabs>
        <w:tab w:val="center" w:pos="4536"/>
        <w:tab w:val="right" w:pos="9072"/>
      </w:tabs>
      <w:spacing w:line="240" w:lineRule="auto"/>
    </w:pPr>
    <w:rPr>
      <w:rFonts w:eastAsia="Times New Roman" w:cs="Times New Roman"/>
      <w:szCs w:val="24"/>
    </w:rPr>
  </w:style>
  <w:style w:type="character" w:customStyle="1" w:styleId="ZpatChar">
    <w:name w:val="Zápatí Char"/>
    <w:basedOn w:val="Standardnpsmoodstavce"/>
    <w:link w:val="Zpat"/>
    <w:uiPriority w:val="99"/>
    <w:rsid w:val="00D43FE5"/>
    <w:rPr>
      <w:rFonts w:ascii="Times New Roman" w:eastAsia="Times New Roman" w:hAnsi="Times New Roman" w:cs="Times New Roman"/>
      <w:sz w:val="24"/>
      <w:szCs w:val="24"/>
    </w:rPr>
  </w:style>
  <w:style w:type="character" w:styleId="slostrnky">
    <w:name w:val="page number"/>
    <w:basedOn w:val="Standardnpsmoodstavce"/>
    <w:uiPriority w:val="99"/>
    <w:rsid w:val="00D43FE5"/>
    <w:rPr>
      <w:rFonts w:cs="Times New Roman"/>
    </w:rPr>
  </w:style>
  <w:style w:type="character" w:styleId="Hypertextovodkaz">
    <w:name w:val="Hyperlink"/>
    <w:basedOn w:val="Standardnpsmoodstavce"/>
    <w:uiPriority w:val="99"/>
    <w:rsid w:val="00D43FE5"/>
    <w:rPr>
      <w:rFonts w:cs="Times New Roman"/>
      <w:color w:val="0000FF"/>
      <w:u w:val="single"/>
    </w:rPr>
  </w:style>
  <w:style w:type="paragraph" w:customStyle="1" w:styleId="Obsahtabulky">
    <w:name w:val="Obsah tabulky"/>
    <w:basedOn w:val="Normln"/>
    <w:uiPriority w:val="99"/>
    <w:rsid w:val="00D43FE5"/>
    <w:pPr>
      <w:widowControl w:val="0"/>
      <w:suppressLineNumbers/>
      <w:suppressAutoHyphens/>
      <w:spacing w:line="240" w:lineRule="auto"/>
    </w:pPr>
    <w:rPr>
      <w:rFonts w:eastAsia="Times New Roman" w:cs="Times New Roman"/>
      <w:szCs w:val="24"/>
    </w:rPr>
  </w:style>
  <w:style w:type="paragraph" w:styleId="Zhlav">
    <w:name w:val="header"/>
    <w:basedOn w:val="Normln"/>
    <w:link w:val="ZhlavChar"/>
    <w:uiPriority w:val="99"/>
    <w:rsid w:val="00D43FE5"/>
    <w:pPr>
      <w:tabs>
        <w:tab w:val="center" w:pos="4536"/>
        <w:tab w:val="right" w:pos="9072"/>
      </w:tabs>
    </w:pPr>
    <w:rPr>
      <w:rFonts w:ascii="Calibri" w:eastAsia="Times New Roman" w:hAnsi="Calibri" w:cs="Times New Roman"/>
      <w:lang w:eastAsia="en-US"/>
    </w:rPr>
  </w:style>
  <w:style w:type="character" w:customStyle="1" w:styleId="ZhlavChar">
    <w:name w:val="Záhlaví Char"/>
    <w:basedOn w:val="Standardnpsmoodstavce"/>
    <w:link w:val="Zhlav"/>
    <w:uiPriority w:val="99"/>
    <w:rsid w:val="00D43FE5"/>
    <w:rPr>
      <w:rFonts w:ascii="Calibri" w:eastAsia="Times New Roman" w:hAnsi="Calibri" w:cs="Times New Roman"/>
      <w:lang w:eastAsia="en-US"/>
    </w:rPr>
  </w:style>
  <w:style w:type="paragraph" w:customStyle="1" w:styleId="Odstavecseseznamem1">
    <w:name w:val="Odstavec se seznamem1"/>
    <w:basedOn w:val="Normln"/>
    <w:uiPriority w:val="99"/>
    <w:rsid w:val="00D43FE5"/>
    <w:pPr>
      <w:overflowPunct w:val="0"/>
      <w:autoSpaceDE w:val="0"/>
      <w:autoSpaceDN w:val="0"/>
      <w:adjustRightInd w:val="0"/>
      <w:spacing w:before="120" w:line="240" w:lineRule="auto"/>
      <w:ind w:left="720"/>
      <w:textAlignment w:val="baseline"/>
    </w:pPr>
    <w:rPr>
      <w:rFonts w:eastAsia="Times New Roman" w:cs="Times New Roman"/>
      <w:szCs w:val="24"/>
    </w:rPr>
  </w:style>
  <w:style w:type="paragraph" w:styleId="Seznamsodrkami">
    <w:name w:val="List Bullet"/>
    <w:basedOn w:val="Normln"/>
    <w:uiPriority w:val="99"/>
    <w:rsid w:val="00D43FE5"/>
    <w:pPr>
      <w:tabs>
        <w:tab w:val="num" w:pos="964"/>
      </w:tabs>
      <w:spacing w:line="240" w:lineRule="auto"/>
      <w:ind w:left="360" w:firstLine="207"/>
    </w:pPr>
    <w:rPr>
      <w:rFonts w:eastAsia="Times New Roman" w:cs="Times New Roman"/>
      <w:szCs w:val="24"/>
    </w:rPr>
  </w:style>
  <w:style w:type="paragraph" w:styleId="Prosttext">
    <w:name w:val="Plain Text"/>
    <w:basedOn w:val="Normln"/>
    <w:link w:val="ProsttextChar"/>
    <w:uiPriority w:val="99"/>
    <w:rsid w:val="00E71A37"/>
    <w:rPr>
      <w:rFonts w:eastAsia="Times New Roman" w:cs="Courier New"/>
      <w:szCs w:val="20"/>
    </w:rPr>
  </w:style>
  <w:style w:type="character" w:customStyle="1" w:styleId="ProsttextChar">
    <w:name w:val="Prostý text Char"/>
    <w:basedOn w:val="Standardnpsmoodstavce"/>
    <w:link w:val="Prosttext"/>
    <w:uiPriority w:val="99"/>
    <w:rsid w:val="00E71A37"/>
    <w:rPr>
      <w:rFonts w:ascii="Times New Roman" w:eastAsia="Times New Roman" w:hAnsi="Times New Roman" w:cs="Courier New"/>
      <w:sz w:val="24"/>
      <w:szCs w:val="20"/>
    </w:rPr>
  </w:style>
  <w:style w:type="paragraph" w:styleId="Zkladntextodsazen">
    <w:name w:val="Body Text Indent"/>
    <w:basedOn w:val="Normln"/>
    <w:link w:val="ZkladntextodsazenChar"/>
    <w:uiPriority w:val="99"/>
    <w:rsid w:val="00D43FE5"/>
    <w:pPr>
      <w:spacing w:line="240" w:lineRule="auto"/>
      <w:ind w:left="720"/>
    </w:pPr>
    <w:rPr>
      <w:rFonts w:eastAsia="Times New Roman" w:cs="Times New Roman"/>
      <w:szCs w:val="24"/>
    </w:rPr>
  </w:style>
  <w:style w:type="character" w:customStyle="1" w:styleId="ZkladntextodsazenChar">
    <w:name w:val="Základní text odsazený Char"/>
    <w:basedOn w:val="Standardnpsmoodstavce"/>
    <w:link w:val="Zkladntextodsazen"/>
    <w:uiPriority w:val="99"/>
    <w:rsid w:val="00D43FE5"/>
    <w:rPr>
      <w:rFonts w:ascii="Times New Roman" w:eastAsia="Times New Roman" w:hAnsi="Times New Roman" w:cs="Times New Roman"/>
      <w:sz w:val="24"/>
      <w:szCs w:val="24"/>
    </w:rPr>
  </w:style>
  <w:style w:type="paragraph" w:styleId="Zkladntextodsazen2">
    <w:name w:val="Body Text Indent 2"/>
    <w:basedOn w:val="Normln"/>
    <w:link w:val="Zkladntextodsazen2Char"/>
    <w:uiPriority w:val="99"/>
    <w:rsid w:val="00D43FE5"/>
    <w:pPr>
      <w:spacing w:line="240" w:lineRule="auto"/>
      <w:ind w:left="360"/>
    </w:pPr>
    <w:rPr>
      <w:rFonts w:eastAsia="Times New Roman" w:cs="Times New Roman"/>
      <w:b/>
      <w:bCs/>
      <w:szCs w:val="24"/>
    </w:rPr>
  </w:style>
  <w:style w:type="character" w:customStyle="1" w:styleId="Zkladntextodsazen2Char">
    <w:name w:val="Základní text odsazený 2 Char"/>
    <w:basedOn w:val="Standardnpsmoodstavce"/>
    <w:link w:val="Zkladntextodsazen2"/>
    <w:uiPriority w:val="99"/>
    <w:rsid w:val="00D43FE5"/>
    <w:rPr>
      <w:rFonts w:ascii="Times New Roman" w:eastAsia="Times New Roman" w:hAnsi="Times New Roman" w:cs="Times New Roman"/>
      <w:b/>
      <w:bCs/>
      <w:sz w:val="24"/>
      <w:szCs w:val="24"/>
    </w:rPr>
  </w:style>
  <w:style w:type="paragraph" w:styleId="Titulek">
    <w:name w:val="caption"/>
    <w:basedOn w:val="Normln"/>
    <w:next w:val="Normln"/>
    <w:uiPriority w:val="99"/>
    <w:qFormat/>
    <w:rsid w:val="00D43FE5"/>
    <w:pPr>
      <w:spacing w:line="240" w:lineRule="auto"/>
    </w:pPr>
    <w:rPr>
      <w:rFonts w:eastAsia="Times New Roman" w:cs="Times New Roman"/>
      <w:b/>
      <w:bCs/>
      <w:szCs w:val="24"/>
    </w:rPr>
  </w:style>
  <w:style w:type="character" w:customStyle="1" w:styleId="WW8Num2z0">
    <w:name w:val="WW8Num2z0"/>
    <w:uiPriority w:val="99"/>
    <w:rsid w:val="00D43FE5"/>
    <w:rPr>
      <w:rFonts w:ascii="TimesNewRomanPSMT" w:hAnsi="TimesNewRomanPSMT"/>
    </w:rPr>
  </w:style>
  <w:style w:type="character" w:customStyle="1" w:styleId="WW8Num2z1">
    <w:name w:val="WW8Num2z1"/>
    <w:uiPriority w:val="99"/>
    <w:rsid w:val="00D43FE5"/>
    <w:rPr>
      <w:rFonts w:ascii="OpenSymbol" w:hAnsi="OpenSymbol"/>
    </w:rPr>
  </w:style>
  <w:style w:type="character" w:customStyle="1" w:styleId="WW8Num3z0">
    <w:name w:val="WW8Num3z0"/>
    <w:uiPriority w:val="99"/>
    <w:rsid w:val="00D43FE5"/>
    <w:rPr>
      <w:rFonts w:ascii="Symbol" w:hAnsi="Symbol"/>
    </w:rPr>
  </w:style>
  <w:style w:type="character" w:customStyle="1" w:styleId="WW8Num3z1">
    <w:name w:val="WW8Num3z1"/>
    <w:uiPriority w:val="99"/>
    <w:rsid w:val="00D43FE5"/>
    <w:rPr>
      <w:rFonts w:ascii="OpenSymbol" w:hAnsi="OpenSymbol"/>
    </w:rPr>
  </w:style>
  <w:style w:type="character" w:customStyle="1" w:styleId="WW8Num4z0">
    <w:name w:val="WW8Num4z0"/>
    <w:uiPriority w:val="99"/>
    <w:rsid w:val="00D43FE5"/>
    <w:rPr>
      <w:rFonts w:ascii="Symbol" w:hAnsi="Symbol"/>
    </w:rPr>
  </w:style>
  <w:style w:type="character" w:customStyle="1" w:styleId="WW8Num4z1">
    <w:name w:val="WW8Num4z1"/>
    <w:uiPriority w:val="99"/>
    <w:rsid w:val="00D43FE5"/>
    <w:rPr>
      <w:rFonts w:ascii="OpenSymbol" w:hAnsi="OpenSymbol"/>
    </w:rPr>
  </w:style>
  <w:style w:type="character" w:customStyle="1" w:styleId="WW8Num5z0">
    <w:name w:val="WW8Num5z0"/>
    <w:uiPriority w:val="99"/>
    <w:rsid w:val="00D43FE5"/>
    <w:rPr>
      <w:rFonts w:ascii="Symbol" w:hAnsi="Symbol"/>
    </w:rPr>
  </w:style>
  <w:style w:type="character" w:customStyle="1" w:styleId="WW8Num5z1">
    <w:name w:val="WW8Num5z1"/>
    <w:uiPriority w:val="99"/>
    <w:rsid w:val="00D43FE5"/>
    <w:rPr>
      <w:rFonts w:ascii="OpenSymbol" w:hAnsi="OpenSymbol"/>
    </w:rPr>
  </w:style>
  <w:style w:type="character" w:customStyle="1" w:styleId="WW8Num6z0">
    <w:name w:val="WW8Num6z0"/>
    <w:uiPriority w:val="99"/>
    <w:rsid w:val="00D43FE5"/>
    <w:rPr>
      <w:rFonts w:ascii="Symbol" w:hAnsi="Symbol"/>
    </w:rPr>
  </w:style>
  <w:style w:type="character" w:customStyle="1" w:styleId="WW8Num6z1">
    <w:name w:val="WW8Num6z1"/>
    <w:uiPriority w:val="99"/>
    <w:rsid w:val="00D43FE5"/>
    <w:rPr>
      <w:rFonts w:ascii="OpenSymbol" w:hAnsi="OpenSymbol"/>
    </w:rPr>
  </w:style>
  <w:style w:type="character" w:customStyle="1" w:styleId="WW8Num7z0">
    <w:name w:val="WW8Num7z0"/>
    <w:uiPriority w:val="99"/>
    <w:rsid w:val="00D43FE5"/>
    <w:rPr>
      <w:rFonts w:ascii="Symbol" w:hAnsi="Symbol"/>
    </w:rPr>
  </w:style>
  <w:style w:type="character" w:customStyle="1" w:styleId="WW8Num7z1">
    <w:name w:val="WW8Num7z1"/>
    <w:uiPriority w:val="99"/>
    <w:rsid w:val="00D43FE5"/>
    <w:rPr>
      <w:rFonts w:ascii="OpenSymbol" w:hAnsi="OpenSymbol"/>
    </w:rPr>
  </w:style>
  <w:style w:type="character" w:customStyle="1" w:styleId="WW8Num8z0">
    <w:name w:val="WW8Num8z0"/>
    <w:uiPriority w:val="99"/>
    <w:rsid w:val="00D43FE5"/>
    <w:rPr>
      <w:rFonts w:ascii="Symbol" w:hAnsi="Symbol"/>
    </w:rPr>
  </w:style>
  <w:style w:type="character" w:customStyle="1" w:styleId="WW8Num8z1">
    <w:name w:val="WW8Num8z1"/>
    <w:uiPriority w:val="99"/>
    <w:rsid w:val="00D43FE5"/>
    <w:rPr>
      <w:rFonts w:ascii="OpenSymbol" w:hAnsi="OpenSymbol"/>
    </w:rPr>
  </w:style>
  <w:style w:type="character" w:customStyle="1" w:styleId="WW8Num9z0">
    <w:name w:val="WW8Num9z0"/>
    <w:uiPriority w:val="99"/>
    <w:rsid w:val="00D43FE5"/>
    <w:rPr>
      <w:rFonts w:ascii="Symbol" w:hAnsi="Symbol"/>
    </w:rPr>
  </w:style>
  <w:style w:type="character" w:customStyle="1" w:styleId="WW8Num9z1">
    <w:name w:val="WW8Num9z1"/>
    <w:uiPriority w:val="99"/>
    <w:rsid w:val="00D43FE5"/>
    <w:rPr>
      <w:rFonts w:ascii="OpenSymbol" w:hAnsi="OpenSymbol"/>
    </w:rPr>
  </w:style>
  <w:style w:type="character" w:customStyle="1" w:styleId="WW8Num10z0">
    <w:name w:val="WW8Num10z0"/>
    <w:uiPriority w:val="99"/>
    <w:rsid w:val="00D43FE5"/>
    <w:rPr>
      <w:rFonts w:ascii="Symbol" w:hAnsi="Symbol"/>
    </w:rPr>
  </w:style>
  <w:style w:type="character" w:customStyle="1" w:styleId="WW8Num10z1">
    <w:name w:val="WW8Num10z1"/>
    <w:uiPriority w:val="99"/>
    <w:rsid w:val="00D43FE5"/>
    <w:rPr>
      <w:rFonts w:ascii="OpenSymbol" w:hAnsi="OpenSymbol"/>
    </w:rPr>
  </w:style>
  <w:style w:type="character" w:customStyle="1" w:styleId="WW8Num11z0">
    <w:name w:val="WW8Num11z0"/>
    <w:uiPriority w:val="99"/>
    <w:rsid w:val="00D43FE5"/>
    <w:rPr>
      <w:rFonts w:ascii="Symbol" w:hAnsi="Symbol"/>
    </w:rPr>
  </w:style>
  <w:style w:type="character" w:customStyle="1" w:styleId="WW8Num11z1">
    <w:name w:val="WW8Num11z1"/>
    <w:uiPriority w:val="99"/>
    <w:rsid w:val="00D43FE5"/>
    <w:rPr>
      <w:rFonts w:ascii="OpenSymbol" w:hAnsi="OpenSymbol"/>
    </w:rPr>
  </w:style>
  <w:style w:type="character" w:customStyle="1" w:styleId="WW8Num12z0">
    <w:name w:val="WW8Num12z0"/>
    <w:uiPriority w:val="99"/>
    <w:rsid w:val="00D43FE5"/>
    <w:rPr>
      <w:rFonts w:ascii="Symbol" w:hAnsi="Symbol"/>
    </w:rPr>
  </w:style>
  <w:style w:type="character" w:customStyle="1" w:styleId="WW8Num12z1">
    <w:name w:val="WW8Num12z1"/>
    <w:uiPriority w:val="99"/>
    <w:rsid w:val="00D43FE5"/>
    <w:rPr>
      <w:rFonts w:ascii="OpenSymbol" w:hAnsi="OpenSymbol"/>
    </w:rPr>
  </w:style>
  <w:style w:type="character" w:customStyle="1" w:styleId="WW8Num13z0">
    <w:name w:val="WW8Num13z0"/>
    <w:uiPriority w:val="99"/>
    <w:rsid w:val="00D43FE5"/>
    <w:rPr>
      <w:rFonts w:ascii="Symbol" w:hAnsi="Symbol"/>
    </w:rPr>
  </w:style>
  <w:style w:type="character" w:customStyle="1" w:styleId="WW8Num13z1">
    <w:name w:val="WW8Num13z1"/>
    <w:uiPriority w:val="99"/>
    <w:rsid w:val="00D43FE5"/>
    <w:rPr>
      <w:rFonts w:ascii="OpenSymbol" w:hAnsi="OpenSymbol"/>
    </w:rPr>
  </w:style>
  <w:style w:type="character" w:customStyle="1" w:styleId="WW8Num14z0">
    <w:name w:val="WW8Num14z0"/>
    <w:uiPriority w:val="99"/>
    <w:rsid w:val="00D43FE5"/>
    <w:rPr>
      <w:rFonts w:ascii="Symbol" w:hAnsi="Symbol"/>
    </w:rPr>
  </w:style>
  <w:style w:type="character" w:customStyle="1" w:styleId="WW8Num14z1">
    <w:name w:val="WW8Num14z1"/>
    <w:uiPriority w:val="99"/>
    <w:rsid w:val="00D43FE5"/>
    <w:rPr>
      <w:rFonts w:ascii="OpenSymbol" w:hAnsi="OpenSymbol"/>
    </w:rPr>
  </w:style>
  <w:style w:type="character" w:customStyle="1" w:styleId="WW8Num15z0">
    <w:name w:val="WW8Num15z0"/>
    <w:uiPriority w:val="99"/>
    <w:rsid w:val="00D43FE5"/>
    <w:rPr>
      <w:rFonts w:ascii="Symbol" w:hAnsi="Symbol"/>
    </w:rPr>
  </w:style>
  <w:style w:type="character" w:customStyle="1" w:styleId="WW8Num15z1">
    <w:name w:val="WW8Num15z1"/>
    <w:uiPriority w:val="99"/>
    <w:rsid w:val="00D43FE5"/>
    <w:rPr>
      <w:rFonts w:ascii="OpenSymbol" w:hAnsi="OpenSymbol"/>
    </w:rPr>
  </w:style>
  <w:style w:type="character" w:customStyle="1" w:styleId="WW8Num16z0">
    <w:name w:val="WW8Num16z0"/>
    <w:uiPriority w:val="99"/>
    <w:rsid w:val="00D43FE5"/>
    <w:rPr>
      <w:rFonts w:ascii="Symbol" w:hAnsi="Symbol"/>
    </w:rPr>
  </w:style>
  <w:style w:type="character" w:customStyle="1" w:styleId="WW8Num16z1">
    <w:name w:val="WW8Num16z1"/>
    <w:uiPriority w:val="99"/>
    <w:rsid w:val="00D43FE5"/>
    <w:rPr>
      <w:rFonts w:ascii="OpenSymbol" w:hAnsi="OpenSymbol"/>
    </w:rPr>
  </w:style>
  <w:style w:type="character" w:customStyle="1" w:styleId="WW8Num17z0">
    <w:name w:val="WW8Num17z0"/>
    <w:uiPriority w:val="99"/>
    <w:rsid w:val="00D43FE5"/>
    <w:rPr>
      <w:rFonts w:ascii="Symbol" w:hAnsi="Symbol"/>
    </w:rPr>
  </w:style>
  <w:style w:type="character" w:customStyle="1" w:styleId="WW8Num17z1">
    <w:name w:val="WW8Num17z1"/>
    <w:uiPriority w:val="99"/>
    <w:rsid w:val="00D43FE5"/>
    <w:rPr>
      <w:rFonts w:ascii="OpenSymbol" w:hAnsi="OpenSymbol"/>
    </w:rPr>
  </w:style>
  <w:style w:type="character" w:customStyle="1" w:styleId="WW8Num18z0">
    <w:name w:val="WW8Num18z0"/>
    <w:uiPriority w:val="99"/>
    <w:rsid w:val="00D43FE5"/>
    <w:rPr>
      <w:rFonts w:ascii="Symbol" w:hAnsi="Symbol"/>
    </w:rPr>
  </w:style>
  <w:style w:type="character" w:customStyle="1" w:styleId="WW8Num18z1">
    <w:name w:val="WW8Num18z1"/>
    <w:uiPriority w:val="99"/>
    <w:rsid w:val="00D43FE5"/>
    <w:rPr>
      <w:rFonts w:ascii="OpenSymbol" w:hAnsi="OpenSymbol"/>
    </w:rPr>
  </w:style>
  <w:style w:type="character" w:customStyle="1" w:styleId="WW8Num19z0">
    <w:name w:val="WW8Num19z0"/>
    <w:uiPriority w:val="99"/>
    <w:rsid w:val="00D43FE5"/>
    <w:rPr>
      <w:rFonts w:ascii="Symbol" w:hAnsi="Symbol"/>
    </w:rPr>
  </w:style>
  <w:style w:type="character" w:customStyle="1" w:styleId="WW8Num19z1">
    <w:name w:val="WW8Num19z1"/>
    <w:uiPriority w:val="99"/>
    <w:rsid w:val="00D43FE5"/>
    <w:rPr>
      <w:rFonts w:ascii="OpenSymbol" w:hAnsi="OpenSymbol"/>
    </w:rPr>
  </w:style>
  <w:style w:type="character" w:customStyle="1" w:styleId="WW8Num20z0">
    <w:name w:val="WW8Num20z0"/>
    <w:uiPriority w:val="99"/>
    <w:rsid w:val="00D43FE5"/>
    <w:rPr>
      <w:rFonts w:ascii="Symbol" w:hAnsi="Symbol"/>
    </w:rPr>
  </w:style>
  <w:style w:type="character" w:customStyle="1" w:styleId="WW8Num20z1">
    <w:name w:val="WW8Num20z1"/>
    <w:uiPriority w:val="99"/>
    <w:rsid w:val="00D43FE5"/>
    <w:rPr>
      <w:rFonts w:ascii="OpenSymbol" w:hAnsi="OpenSymbol"/>
    </w:rPr>
  </w:style>
  <w:style w:type="character" w:customStyle="1" w:styleId="WW8Num21z0">
    <w:name w:val="WW8Num21z0"/>
    <w:uiPriority w:val="99"/>
    <w:rsid w:val="00D43FE5"/>
    <w:rPr>
      <w:rFonts w:ascii="Symbol" w:hAnsi="Symbol"/>
    </w:rPr>
  </w:style>
  <w:style w:type="character" w:customStyle="1" w:styleId="WW8Num21z1">
    <w:name w:val="WW8Num21z1"/>
    <w:uiPriority w:val="99"/>
    <w:rsid w:val="00D43FE5"/>
    <w:rPr>
      <w:rFonts w:ascii="OpenSymbol" w:hAnsi="OpenSymbol"/>
    </w:rPr>
  </w:style>
  <w:style w:type="character" w:customStyle="1" w:styleId="WW8Num22z0">
    <w:name w:val="WW8Num22z0"/>
    <w:uiPriority w:val="99"/>
    <w:rsid w:val="00D43FE5"/>
    <w:rPr>
      <w:rFonts w:ascii="Symbol" w:hAnsi="Symbol"/>
    </w:rPr>
  </w:style>
  <w:style w:type="character" w:customStyle="1" w:styleId="WW8Num22z1">
    <w:name w:val="WW8Num22z1"/>
    <w:uiPriority w:val="99"/>
    <w:rsid w:val="00D43FE5"/>
    <w:rPr>
      <w:rFonts w:ascii="OpenSymbol" w:hAnsi="OpenSymbol"/>
    </w:rPr>
  </w:style>
  <w:style w:type="character" w:customStyle="1" w:styleId="WW8Num23z0">
    <w:name w:val="WW8Num23z0"/>
    <w:uiPriority w:val="99"/>
    <w:rsid w:val="00D43FE5"/>
    <w:rPr>
      <w:rFonts w:ascii="Symbol" w:hAnsi="Symbol"/>
    </w:rPr>
  </w:style>
  <w:style w:type="character" w:customStyle="1" w:styleId="WW8Num23z1">
    <w:name w:val="WW8Num23z1"/>
    <w:uiPriority w:val="99"/>
    <w:rsid w:val="00D43FE5"/>
    <w:rPr>
      <w:rFonts w:ascii="OpenSymbol" w:hAnsi="OpenSymbol"/>
    </w:rPr>
  </w:style>
  <w:style w:type="character" w:customStyle="1" w:styleId="WW8Num24z0">
    <w:name w:val="WW8Num24z0"/>
    <w:uiPriority w:val="99"/>
    <w:rsid w:val="00D43FE5"/>
    <w:rPr>
      <w:rFonts w:ascii="Symbol" w:hAnsi="Symbol"/>
    </w:rPr>
  </w:style>
  <w:style w:type="character" w:customStyle="1" w:styleId="WW8Num24z1">
    <w:name w:val="WW8Num24z1"/>
    <w:uiPriority w:val="99"/>
    <w:rsid w:val="00D43FE5"/>
    <w:rPr>
      <w:rFonts w:ascii="OpenSymbol" w:hAnsi="OpenSymbol"/>
    </w:rPr>
  </w:style>
  <w:style w:type="character" w:customStyle="1" w:styleId="WW8Num25z0">
    <w:name w:val="WW8Num25z0"/>
    <w:uiPriority w:val="99"/>
    <w:rsid w:val="00D43FE5"/>
    <w:rPr>
      <w:rFonts w:ascii="Symbol" w:hAnsi="Symbol"/>
    </w:rPr>
  </w:style>
  <w:style w:type="character" w:customStyle="1" w:styleId="WW8Num25z1">
    <w:name w:val="WW8Num25z1"/>
    <w:uiPriority w:val="99"/>
    <w:rsid w:val="00D43FE5"/>
    <w:rPr>
      <w:rFonts w:ascii="OpenSymbol" w:hAnsi="OpenSymbol"/>
    </w:rPr>
  </w:style>
  <w:style w:type="character" w:customStyle="1" w:styleId="WW8Num26z0">
    <w:name w:val="WW8Num26z0"/>
    <w:uiPriority w:val="99"/>
    <w:rsid w:val="00D43FE5"/>
    <w:rPr>
      <w:rFonts w:ascii="Symbol" w:hAnsi="Symbol"/>
    </w:rPr>
  </w:style>
  <w:style w:type="character" w:customStyle="1" w:styleId="WW8Num26z1">
    <w:name w:val="WW8Num26z1"/>
    <w:uiPriority w:val="99"/>
    <w:rsid w:val="00D43FE5"/>
    <w:rPr>
      <w:rFonts w:ascii="OpenSymbol" w:hAnsi="OpenSymbol"/>
    </w:rPr>
  </w:style>
  <w:style w:type="character" w:customStyle="1" w:styleId="WW8Num27z0">
    <w:name w:val="WW8Num27z0"/>
    <w:uiPriority w:val="99"/>
    <w:rsid w:val="00D43FE5"/>
    <w:rPr>
      <w:rFonts w:ascii="Symbol" w:hAnsi="Symbol"/>
    </w:rPr>
  </w:style>
  <w:style w:type="character" w:customStyle="1" w:styleId="WW8Num28z0">
    <w:name w:val="WW8Num28z0"/>
    <w:uiPriority w:val="99"/>
    <w:rsid w:val="00D43FE5"/>
    <w:rPr>
      <w:rFonts w:ascii="Symbol" w:hAnsi="Symbol"/>
    </w:rPr>
  </w:style>
  <w:style w:type="character" w:customStyle="1" w:styleId="WW8Num29z0">
    <w:name w:val="WW8Num29z0"/>
    <w:uiPriority w:val="99"/>
    <w:rsid w:val="00D43FE5"/>
    <w:rPr>
      <w:rFonts w:ascii="Symbol" w:hAnsi="Symbol"/>
    </w:rPr>
  </w:style>
  <w:style w:type="character" w:customStyle="1" w:styleId="Absatz-Standardschriftart">
    <w:name w:val="Absatz-Standardschriftart"/>
    <w:uiPriority w:val="99"/>
    <w:rsid w:val="00D43FE5"/>
  </w:style>
  <w:style w:type="character" w:customStyle="1" w:styleId="WW8Num27z1">
    <w:name w:val="WW8Num27z1"/>
    <w:uiPriority w:val="99"/>
    <w:rsid w:val="00D43FE5"/>
    <w:rPr>
      <w:rFonts w:ascii="OpenSymbol" w:hAnsi="OpenSymbol"/>
    </w:rPr>
  </w:style>
  <w:style w:type="character" w:customStyle="1" w:styleId="WW8Num29z1">
    <w:name w:val="WW8Num29z1"/>
    <w:uiPriority w:val="99"/>
    <w:rsid w:val="00D43FE5"/>
    <w:rPr>
      <w:rFonts w:ascii="OpenSymbol" w:hAnsi="OpenSymbol"/>
    </w:rPr>
  </w:style>
  <w:style w:type="character" w:customStyle="1" w:styleId="WW8Num31z0">
    <w:name w:val="WW8Num31z0"/>
    <w:uiPriority w:val="99"/>
    <w:rsid w:val="00D43FE5"/>
    <w:rPr>
      <w:rFonts w:ascii="Symbol" w:hAnsi="Symbol"/>
    </w:rPr>
  </w:style>
  <w:style w:type="character" w:customStyle="1" w:styleId="WW8Num31z1">
    <w:name w:val="WW8Num31z1"/>
    <w:uiPriority w:val="99"/>
    <w:rsid w:val="00D43FE5"/>
    <w:rPr>
      <w:rFonts w:ascii="OpenSymbol" w:hAnsi="OpenSymbol"/>
    </w:rPr>
  </w:style>
  <w:style w:type="character" w:customStyle="1" w:styleId="WW8Num33z0">
    <w:name w:val="WW8Num33z0"/>
    <w:uiPriority w:val="99"/>
    <w:rsid w:val="00D43FE5"/>
    <w:rPr>
      <w:rFonts w:ascii="Symbol" w:hAnsi="Symbol"/>
    </w:rPr>
  </w:style>
  <w:style w:type="character" w:customStyle="1" w:styleId="WW8Num33z1">
    <w:name w:val="WW8Num33z1"/>
    <w:uiPriority w:val="99"/>
    <w:rsid w:val="00D43FE5"/>
    <w:rPr>
      <w:rFonts w:ascii="OpenSymbol" w:hAnsi="OpenSymbol"/>
    </w:rPr>
  </w:style>
  <w:style w:type="character" w:customStyle="1" w:styleId="WW8Num34z0">
    <w:name w:val="WW8Num34z0"/>
    <w:uiPriority w:val="99"/>
    <w:rsid w:val="00D43FE5"/>
    <w:rPr>
      <w:rFonts w:ascii="Symbol" w:hAnsi="Symbol"/>
    </w:rPr>
  </w:style>
  <w:style w:type="character" w:customStyle="1" w:styleId="WW8Num34z1">
    <w:name w:val="WW8Num34z1"/>
    <w:uiPriority w:val="99"/>
    <w:rsid w:val="00D43FE5"/>
    <w:rPr>
      <w:rFonts w:ascii="OpenSymbol" w:hAnsi="OpenSymbol"/>
    </w:rPr>
  </w:style>
  <w:style w:type="character" w:customStyle="1" w:styleId="WW8Num36z0">
    <w:name w:val="WW8Num36z0"/>
    <w:uiPriority w:val="99"/>
    <w:rsid w:val="00D43FE5"/>
    <w:rPr>
      <w:rFonts w:ascii="Symbol" w:hAnsi="Symbol"/>
    </w:rPr>
  </w:style>
  <w:style w:type="character" w:customStyle="1" w:styleId="WW8Num36z1">
    <w:name w:val="WW8Num36z1"/>
    <w:uiPriority w:val="99"/>
    <w:rsid w:val="00D43FE5"/>
    <w:rPr>
      <w:rFonts w:ascii="OpenSymbol" w:hAnsi="OpenSymbol"/>
    </w:rPr>
  </w:style>
  <w:style w:type="character" w:customStyle="1" w:styleId="WW8Num38z0">
    <w:name w:val="WW8Num38z0"/>
    <w:uiPriority w:val="99"/>
    <w:rsid w:val="00D43FE5"/>
    <w:rPr>
      <w:rFonts w:ascii="Symbol" w:hAnsi="Symbol"/>
    </w:rPr>
  </w:style>
  <w:style w:type="character" w:customStyle="1" w:styleId="WW8Num38z1">
    <w:name w:val="WW8Num38z1"/>
    <w:uiPriority w:val="99"/>
    <w:rsid w:val="00D43FE5"/>
    <w:rPr>
      <w:rFonts w:ascii="OpenSymbol" w:hAnsi="OpenSymbol"/>
    </w:rPr>
  </w:style>
  <w:style w:type="character" w:customStyle="1" w:styleId="WW8Num40z0">
    <w:name w:val="WW8Num40z0"/>
    <w:uiPriority w:val="99"/>
    <w:rsid w:val="00D43FE5"/>
    <w:rPr>
      <w:rFonts w:ascii="Symbol" w:hAnsi="Symbol"/>
    </w:rPr>
  </w:style>
  <w:style w:type="character" w:customStyle="1" w:styleId="WW8Num40z1">
    <w:name w:val="WW8Num40z1"/>
    <w:uiPriority w:val="99"/>
    <w:rsid w:val="00D43FE5"/>
    <w:rPr>
      <w:rFonts w:ascii="OpenSymbol" w:hAnsi="OpenSymbol"/>
    </w:rPr>
  </w:style>
  <w:style w:type="character" w:customStyle="1" w:styleId="WW8Num42z0">
    <w:name w:val="WW8Num42z0"/>
    <w:uiPriority w:val="99"/>
    <w:rsid w:val="00D43FE5"/>
    <w:rPr>
      <w:rFonts w:ascii="Symbol" w:hAnsi="Symbol"/>
    </w:rPr>
  </w:style>
  <w:style w:type="character" w:customStyle="1" w:styleId="WW8Num42z1">
    <w:name w:val="WW8Num42z1"/>
    <w:uiPriority w:val="99"/>
    <w:rsid w:val="00D43FE5"/>
    <w:rPr>
      <w:rFonts w:ascii="OpenSymbol" w:hAnsi="OpenSymbol"/>
    </w:rPr>
  </w:style>
  <w:style w:type="character" w:customStyle="1" w:styleId="WW8Num44z0">
    <w:name w:val="WW8Num44z0"/>
    <w:uiPriority w:val="99"/>
    <w:rsid w:val="00D43FE5"/>
    <w:rPr>
      <w:rFonts w:ascii="Symbol" w:hAnsi="Symbol"/>
    </w:rPr>
  </w:style>
  <w:style w:type="character" w:customStyle="1" w:styleId="WW8Num44z1">
    <w:name w:val="WW8Num44z1"/>
    <w:uiPriority w:val="99"/>
    <w:rsid w:val="00D43FE5"/>
    <w:rPr>
      <w:rFonts w:ascii="OpenSymbol" w:hAnsi="OpenSymbol"/>
    </w:rPr>
  </w:style>
  <w:style w:type="character" w:customStyle="1" w:styleId="WW8Num46z0">
    <w:name w:val="WW8Num46z0"/>
    <w:uiPriority w:val="99"/>
    <w:rsid w:val="00D43FE5"/>
    <w:rPr>
      <w:rFonts w:ascii="Symbol" w:hAnsi="Symbol"/>
    </w:rPr>
  </w:style>
  <w:style w:type="character" w:customStyle="1" w:styleId="WW8Num46z1">
    <w:name w:val="WW8Num46z1"/>
    <w:uiPriority w:val="99"/>
    <w:rsid w:val="00D43FE5"/>
    <w:rPr>
      <w:rFonts w:ascii="OpenSymbol" w:hAnsi="OpenSymbol"/>
    </w:rPr>
  </w:style>
  <w:style w:type="character" w:customStyle="1" w:styleId="WW-Absatz-Standardschriftart">
    <w:name w:val="WW-Absatz-Standardschriftart"/>
    <w:uiPriority w:val="99"/>
    <w:rsid w:val="00D43FE5"/>
  </w:style>
  <w:style w:type="character" w:customStyle="1" w:styleId="WW8Num1z0">
    <w:name w:val="WW8Num1z0"/>
    <w:uiPriority w:val="99"/>
    <w:rsid w:val="00D43FE5"/>
    <w:rPr>
      <w:rFonts w:ascii="TimesNewRomanPSMT" w:hAnsi="TimesNewRomanPSMT"/>
    </w:rPr>
  </w:style>
  <w:style w:type="character" w:customStyle="1" w:styleId="WW8Num1z1">
    <w:name w:val="WW8Num1z1"/>
    <w:uiPriority w:val="99"/>
    <w:rsid w:val="00D43FE5"/>
    <w:rPr>
      <w:rFonts w:ascii="Courier New" w:hAnsi="Courier New"/>
    </w:rPr>
  </w:style>
  <w:style w:type="character" w:customStyle="1" w:styleId="WW8Num1z2">
    <w:name w:val="WW8Num1z2"/>
    <w:uiPriority w:val="99"/>
    <w:rsid w:val="00D43FE5"/>
    <w:rPr>
      <w:rFonts w:ascii="Wingdings" w:hAnsi="Wingdings"/>
    </w:rPr>
  </w:style>
  <w:style w:type="character" w:customStyle="1" w:styleId="WW8Num1z3">
    <w:name w:val="WW8Num1z3"/>
    <w:uiPriority w:val="99"/>
    <w:rsid w:val="00D43FE5"/>
    <w:rPr>
      <w:rFonts w:ascii="Symbol" w:hAnsi="Symbol"/>
    </w:rPr>
  </w:style>
  <w:style w:type="character" w:customStyle="1" w:styleId="Odrky">
    <w:name w:val="Odrážky"/>
    <w:uiPriority w:val="99"/>
    <w:rsid w:val="00D43FE5"/>
    <w:rPr>
      <w:rFonts w:ascii="OpenSymbol" w:hAnsi="OpenSymbol"/>
    </w:rPr>
  </w:style>
  <w:style w:type="character" w:customStyle="1" w:styleId="Symbolyproslovn">
    <w:name w:val="Symboly pro číslování"/>
    <w:uiPriority w:val="99"/>
    <w:rsid w:val="00D43FE5"/>
  </w:style>
  <w:style w:type="paragraph" w:customStyle="1" w:styleId="Nadpis">
    <w:name w:val="Nadpis"/>
    <w:basedOn w:val="Normln"/>
    <w:next w:val="Zkladntext"/>
    <w:uiPriority w:val="99"/>
    <w:rsid w:val="00D43FE5"/>
    <w:pPr>
      <w:keepNext/>
      <w:widowControl w:val="0"/>
      <w:suppressAutoHyphens/>
      <w:spacing w:before="240" w:after="120" w:line="240" w:lineRule="auto"/>
    </w:pPr>
    <w:rPr>
      <w:rFonts w:ascii="Arial" w:eastAsia="MS Mincho" w:hAnsi="Arial" w:cs="Tahoma"/>
      <w:kern w:val="1"/>
      <w:sz w:val="28"/>
      <w:szCs w:val="28"/>
    </w:rPr>
  </w:style>
  <w:style w:type="paragraph" w:styleId="Zkladntext">
    <w:name w:val="Body Text"/>
    <w:basedOn w:val="Normln"/>
    <w:link w:val="ZkladntextChar"/>
    <w:uiPriority w:val="99"/>
    <w:rsid w:val="00D43FE5"/>
    <w:pPr>
      <w:widowControl w:val="0"/>
      <w:suppressAutoHyphens/>
      <w:spacing w:after="120" w:line="240" w:lineRule="auto"/>
    </w:pPr>
    <w:rPr>
      <w:rFonts w:eastAsia="Arial Unicode MS" w:cs="Times New Roman"/>
      <w:kern w:val="1"/>
      <w:szCs w:val="24"/>
    </w:rPr>
  </w:style>
  <w:style w:type="character" w:customStyle="1" w:styleId="ZkladntextChar">
    <w:name w:val="Základní text Char"/>
    <w:basedOn w:val="Standardnpsmoodstavce"/>
    <w:link w:val="Zkladntext"/>
    <w:uiPriority w:val="99"/>
    <w:rsid w:val="00D43FE5"/>
    <w:rPr>
      <w:rFonts w:ascii="Times New Roman" w:eastAsia="Arial Unicode MS" w:hAnsi="Times New Roman" w:cs="Times New Roman"/>
      <w:kern w:val="1"/>
      <w:sz w:val="24"/>
      <w:szCs w:val="24"/>
    </w:rPr>
  </w:style>
  <w:style w:type="paragraph" w:styleId="Seznam">
    <w:name w:val="List"/>
    <w:basedOn w:val="Zkladntext"/>
    <w:uiPriority w:val="99"/>
    <w:rsid w:val="00D43FE5"/>
    <w:rPr>
      <w:rFonts w:cs="Tahoma"/>
    </w:rPr>
  </w:style>
  <w:style w:type="paragraph" w:customStyle="1" w:styleId="Popisek">
    <w:name w:val="Popisek"/>
    <w:basedOn w:val="Normln"/>
    <w:uiPriority w:val="99"/>
    <w:rsid w:val="00D43FE5"/>
    <w:pPr>
      <w:widowControl w:val="0"/>
      <w:suppressLineNumbers/>
      <w:suppressAutoHyphens/>
      <w:spacing w:before="120" w:after="120" w:line="240" w:lineRule="auto"/>
    </w:pPr>
    <w:rPr>
      <w:rFonts w:eastAsia="Arial Unicode MS" w:cs="Tahoma"/>
      <w:i/>
      <w:iCs/>
      <w:kern w:val="1"/>
      <w:szCs w:val="24"/>
    </w:rPr>
  </w:style>
  <w:style w:type="paragraph" w:customStyle="1" w:styleId="Rejstk">
    <w:name w:val="Rejstřík"/>
    <w:basedOn w:val="Normln"/>
    <w:uiPriority w:val="99"/>
    <w:rsid w:val="00D43FE5"/>
    <w:pPr>
      <w:widowControl w:val="0"/>
      <w:suppressLineNumbers/>
      <w:suppressAutoHyphens/>
      <w:spacing w:line="240" w:lineRule="auto"/>
    </w:pPr>
    <w:rPr>
      <w:rFonts w:eastAsia="Arial Unicode MS" w:cs="Tahoma"/>
      <w:kern w:val="1"/>
      <w:szCs w:val="24"/>
    </w:rPr>
  </w:style>
  <w:style w:type="paragraph" w:customStyle="1" w:styleId="Nadpistabulky">
    <w:name w:val="Nadpis tabulky"/>
    <w:basedOn w:val="Obsahtabulky"/>
    <w:uiPriority w:val="99"/>
    <w:rsid w:val="00D43FE5"/>
    <w:pPr>
      <w:jc w:val="center"/>
    </w:pPr>
    <w:rPr>
      <w:rFonts w:eastAsia="Arial Unicode MS"/>
      <w:b/>
      <w:bCs/>
      <w:kern w:val="1"/>
    </w:rPr>
  </w:style>
  <w:style w:type="character" w:customStyle="1" w:styleId="RozloendokumentuChar">
    <w:name w:val="Rozložení dokumentu Char"/>
    <w:basedOn w:val="Standardnpsmoodstavce"/>
    <w:link w:val="Rozloendokumentu"/>
    <w:uiPriority w:val="99"/>
    <w:semiHidden/>
    <w:rsid w:val="00D43FE5"/>
    <w:rPr>
      <w:rFonts w:ascii="Tahoma" w:eastAsia="Times New Roman" w:hAnsi="Tahoma" w:cs="Tahoma"/>
      <w:sz w:val="20"/>
      <w:szCs w:val="20"/>
      <w:shd w:val="clear" w:color="auto" w:fill="000080"/>
    </w:rPr>
  </w:style>
  <w:style w:type="paragraph" w:styleId="Rozloendokumentu">
    <w:name w:val="Document Map"/>
    <w:basedOn w:val="Normln"/>
    <w:link w:val="RozloendokumentuChar"/>
    <w:uiPriority w:val="99"/>
    <w:semiHidden/>
    <w:rsid w:val="00D43FE5"/>
    <w:pPr>
      <w:shd w:val="clear" w:color="auto" w:fill="000080"/>
      <w:spacing w:line="240" w:lineRule="auto"/>
    </w:pPr>
    <w:rPr>
      <w:rFonts w:ascii="Tahoma" w:eastAsia="Times New Roman" w:hAnsi="Tahoma" w:cs="Tahoma"/>
      <w:sz w:val="20"/>
      <w:szCs w:val="20"/>
    </w:rPr>
  </w:style>
  <w:style w:type="paragraph" w:styleId="Zkladntextodsazen3">
    <w:name w:val="Body Text Indent 3"/>
    <w:basedOn w:val="Normln"/>
    <w:link w:val="Zkladntextodsazen3Char"/>
    <w:uiPriority w:val="99"/>
    <w:rsid w:val="00D43FE5"/>
    <w:pPr>
      <w:spacing w:after="120" w:line="240" w:lineRule="auto"/>
      <w:ind w:left="283"/>
    </w:pPr>
    <w:rPr>
      <w:rFonts w:eastAsia="Times New Roman" w:cs="Times New Roman"/>
      <w:sz w:val="16"/>
      <w:szCs w:val="16"/>
    </w:rPr>
  </w:style>
  <w:style w:type="character" w:customStyle="1" w:styleId="Zkladntextodsazen3Char">
    <w:name w:val="Základní text odsazený 3 Char"/>
    <w:basedOn w:val="Standardnpsmoodstavce"/>
    <w:link w:val="Zkladntextodsazen3"/>
    <w:uiPriority w:val="99"/>
    <w:rsid w:val="00D43FE5"/>
    <w:rPr>
      <w:rFonts w:ascii="Times New Roman" w:eastAsia="Times New Roman" w:hAnsi="Times New Roman" w:cs="Times New Roman"/>
      <w:sz w:val="16"/>
      <w:szCs w:val="16"/>
    </w:rPr>
  </w:style>
  <w:style w:type="paragraph" w:styleId="Zkladntext2">
    <w:name w:val="Body Text 2"/>
    <w:basedOn w:val="Normln"/>
    <w:link w:val="Zkladntext2Char"/>
    <w:uiPriority w:val="99"/>
    <w:rsid w:val="00D43FE5"/>
    <w:pPr>
      <w:spacing w:after="120" w:line="480" w:lineRule="auto"/>
    </w:pPr>
    <w:rPr>
      <w:rFonts w:eastAsia="Times New Roman" w:cs="Times New Roman"/>
      <w:szCs w:val="24"/>
    </w:rPr>
  </w:style>
  <w:style w:type="character" w:customStyle="1" w:styleId="Zkladntext2Char">
    <w:name w:val="Základní text 2 Char"/>
    <w:basedOn w:val="Standardnpsmoodstavce"/>
    <w:link w:val="Zkladntext2"/>
    <w:uiPriority w:val="99"/>
    <w:rsid w:val="00D43FE5"/>
    <w:rPr>
      <w:rFonts w:ascii="Times New Roman" w:eastAsia="Times New Roman" w:hAnsi="Times New Roman" w:cs="Times New Roman"/>
      <w:sz w:val="24"/>
      <w:szCs w:val="24"/>
    </w:rPr>
  </w:style>
  <w:style w:type="character" w:styleId="Odkaznakoment">
    <w:name w:val="annotation reference"/>
    <w:basedOn w:val="Standardnpsmoodstavce"/>
    <w:uiPriority w:val="99"/>
    <w:rsid w:val="00D43FE5"/>
    <w:rPr>
      <w:rFonts w:cs="Times New Roman"/>
      <w:sz w:val="16"/>
      <w:szCs w:val="16"/>
    </w:rPr>
  </w:style>
  <w:style w:type="paragraph" w:styleId="Textkomente">
    <w:name w:val="annotation text"/>
    <w:basedOn w:val="Normln"/>
    <w:link w:val="TextkomenteChar"/>
    <w:uiPriority w:val="99"/>
    <w:rsid w:val="00D43FE5"/>
    <w:pPr>
      <w:spacing w:line="240" w:lineRule="auto"/>
    </w:pPr>
    <w:rPr>
      <w:rFonts w:eastAsia="Times New Roman" w:cs="Times New Roman"/>
      <w:sz w:val="20"/>
      <w:szCs w:val="20"/>
    </w:rPr>
  </w:style>
  <w:style w:type="character" w:customStyle="1" w:styleId="TextkomenteChar">
    <w:name w:val="Text komentáře Char"/>
    <w:basedOn w:val="Standardnpsmoodstavce"/>
    <w:link w:val="Textkomente"/>
    <w:uiPriority w:val="99"/>
    <w:rsid w:val="00D43FE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D43FE5"/>
    <w:rPr>
      <w:b/>
      <w:bCs/>
    </w:rPr>
  </w:style>
  <w:style w:type="character" w:customStyle="1" w:styleId="PedmtkomenteChar">
    <w:name w:val="Předmět komentáře Char"/>
    <w:basedOn w:val="TextkomenteChar"/>
    <w:link w:val="Pedmtkomente"/>
    <w:uiPriority w:val="99"/>
    <w:rsid w:val="00D43FE5"/>
    <w:rPr>
      <w:rFonts w:ascii="Times New Roman" w:eastAsia="Times New Roman" w:hAnsi="Times New Roman" w:cs="Times New Roman"/>
      <w:b/>
      <w:bCs/>
      <w:sz w:val="20"/>
      <w:szCs w:val="20"/>
    </w:rPr>
  </w:style>
  <w:style w:type="paragraph" w:styleId="Textbubliny">
    <w:name w:val="Balloon Text"/>
    <w:basedOn w:val="Normln"/>
    <w:link w:val="TextbublinyChar"/>
    <w:uiPriority w:val="99"/>
    <w:rsid w:val="00D43FE5"/>
    <w:pPr>
      <w:spacing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uiPriority w:val="99"/>
    <w:rsid w:val="00D43FE5"/>
    <w:rPr>
      <w:rFonts w:ascii="Tahoma" w:eastAsia="Times New Roman" w:hAnsi="Tahoma" w:cs="Tahoma"/>
      <w:sz w:val="16"/>
      <w:szCs w:val="16"/>
    </w:rPr>
  </w:style>
  <w:style w:type="paragraph" w:styleId="Obsah1">
    <w:name w:val="toc 1"/>
    <w:basedOn w:val="Normln"/>
    <w:next w:val="Normln"/>
    <w:autoRedefine/>
    <w:uiPriority w:val="39"/>
    <w:unhideWhenUsed/>
    <w:rsid w:val="0020310B"/>
    <w:pPr>
      <w:spacing w:after="100"/>
    </w:pPr>
  </w:style>
  <w:style w:type="paragraph" w:styleId="Obsah4">
    <w:name w:val="toc 4"/>
    <w:basedOn w:val="Normln"/>
    <w:next w:val="Normln"/>
    <w:autoRedefine/>
    <w:uiPriority w:val="99"/>
    <w:semiHidden/>
    <w:rsid w:val="006B1007"/>
    <w:pPr>
      <w:spacing w:line="240" w:lineRule="auto"/>
      <w:ind w:left="720"/>
    </w:pPr>
    <w:rPr>
      <w:rFonts w:eastAsia="Times New Roman" w:cs="Times New Roman"/>
      <w:sz w:val="18"/>
      <w:szCs w:val="18"/>
    </w:rPr>
  </w:style>
  <w:style w:type="paragraph" w:styleId="Obsah5">
    <w:name w:val="toc 5"/>
    <w:basedOn w:val="Normln"/>
    <w:next w:val="Normln"/>
    <w:autoRedefine/>
    <w:uiPriority w:val="99"/>
    <w:semiHidden/>
    <w:rsid w:val="006B1007"/>
    <w:pPr>
      <w:spacing w:line="240" w:lineRule="auto"/>
      <w:ind w:left="960"/>
    </w:pPr>
    <w:rPr>
      <w:rFonts w:eastAsia="Times New Roman" w:cs="Times New Roman"/>
      <w:sz w:val="18"/>
      <w:szCs w:val="18"/>
    </w:rPr>
  </w:style>
  <w:style w:type="paragraph" w:styleId="Obsah6">
    <w:name w:val="toc 6"/>
    <w:basedOn w:val="Normln"/>
    <w:next w:val="Normln"/>
    <w:autoRedefine/>
    <w:uiPriority w:val="99"/>
    <w:semiHidden/>
    <w:rsid w:val="006B1007"/>
    <w:pPr>
      <w:spacing w:line="240" w:lineRule="auto"/>
      <w:ind w:left="1200"/>
    </w:pPr>
    <w:rPr>
      <w:rFonts w:eastAsia="Times New Roman" w:cs="Times New Roman"/>
      <w:sz w:val="18"/>
      <w:szCs w:val="18"/>
    </w:rPr>
  </w:style>
  <w:style w:type="paragraph" w:styleId="Obsah7">
    <w:name w:val="toc 7"/>
    <w:basedOn w:val="Normln"/>
    <w:next w:val="Normln"/>
    <w:autoRedefine/>
    <w:uiPriority w:val="99"/>
    <w:semiHidden/>
    <w:rsid w:val="006B1007"/>
    <w:pPr>
      <w:spacing w:line="240" w:lineRule="auto"/>
      <w:ind w:left="1440"/>
    </w:pPr>
    <w:rPr>
      <w:rFonts w:eastAsia="Times New Roman" w:cs="Times New Roman"/>
      <w:sz w:val="18"/>
      <w:szCs w:val="18"/>
    </w:rPr>
  </w:style>
  <w:style w:type="paragraph" w:styleId="Obsah8">
    <w:name w:val="toc 8"/>
    <w:basedOn w:val="Normln"/>
    <w:next w:val="Normln"/>
    <w:autoRedefine/>
    <w:uiPriority w:val="99"/>
    <w:semiHidden/>
    <w:rsid w:val="006B1007"/>
    <w:pPr>
      <w:spacing w:line="240" w:lineRule="auto"/>
      <w:ind w:left="1680"/>
    </w:pPr>
    <w:rPr>
      <w:rFonts w:eastAsia="Times New Roman" w:cs="Times New Roman"/>
      <w:sz w:val="18"/>
      <w:szCs w:val="18"/>
    </w:rPr>
  </w:style>
  <w:style w:type="paragraph" w:styleId="Obsah9">
    <w:name w:val="toc 9"/>
    <w:basedOn w:val="Normln"/>
    <w:next w:val="Normln"/>
    <w:autoRedefine/>
    <w:uiPriority w:val="99"/>
    <w:semiHidden/>
    <w:rsid w:val="006B1007"/>
    <w:pPr>
      <w:spacing w:line="240" w:lineRule="auto"/>
      <w:ind w:left="1920"/>
    </w:pPr>
    <w:rPr>
      <w:rFonts w:eastAsia="Times New Roman" w:cs="Times New Roman"/>
      <w:sz w:val="18"/>
      <w:szCs w:val="18"/>
    </w:rPr>
  </w:style>
  <w:style w:type="table" w:styleId="Mkatabulky">
    <w:name w:val="Table Grid"/>
    <w:basedOn w:val="Normlntabulka"/>
    <w:uiPriority w:val="99"/>
    <w:rsid w:val="006B10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rsid w:val="00CF69B4"/>
    <w:rPr>
      <w:color w:val="800080"/>
      <w:u w:val="single"/>
    </w:rPr>
  </w:style>
  <w:style w:type="paragraph" w:customStyle="1" w:styleId="Odstavecseseznamem2">
    <w:name w:val="Odstavec se seznamem2"/>
    <w:basedOn w:val="Normln"/>
    <w:rsid w:val="00CF69B4"/>
    <w:pPr>
      <w:overflowPunct w:val="0"/>
      <w:autoSpaceDE w:val="0"/>
      <w:autoSpaceDN w:val="0"/>
      <w:adjustRightInd w:val="0"/>
      <w:spacing w:before="120" w:line="240" w:lineRule="auto"/>
      <w:ind w:left="720"/>
    </w:pPr>
    <w:rPr>
      <w:rFonts w:eastAsia="Times New Roman" w:cs="Times New Roman"/>
      <w:szCs w:val="24"/>
    </w:rPr>
  </w:style>
  <w:style w:type="paragraph" w:customStyle="1" w:styleId="Styl1">
    <w:name w:val="Styl1"/>
    <w:basedOn w:val="Normln"/>
    <w:uiPriority w:val="99"/>
    <w:rsid w:val="000170CF"/>
    <w:pPr>
      <w:spacing w:line="240" w:lineRule="auto"/>
      <w:jc w:val="left"/>
    </w:pPr>
    <w:rPr>
      <w:rFonts w:eastAsia="Times New Roman" w:cs="Times New Roman"/>
      <w:szCs w:val="24"/>
    </w:rPr>
  </w:style>
  <w:style w:type="paragraph" w:styleId="Revize">
    <w:name w:val="Revision"/>
    <w:hidden/>
    <w:uiPriority w:val="99"/>
    <w:semiHidden/>
    <w:rsid w:val="001D4A1F"/>
    <w:pPr>
      <w:spacing w:after="0" w:line="240" w:lineRule="auto"/>
    </w:pPr>
    <w:rPr>
      <w:rFonts w:ascii="Times New Roman" w:hAnsi="Times New Roman"/>
      <w:sz w:val="24"/>
    </w:rPr>
  </w:style>
  <w:style w:type="paragraph" w:customStyle="1" w:styleId="ParagraphTwo">
    <w:name w:val="Paragraph Two"/>
    <w:basedOn w:val="Normln"/>
    <w:next w:val="Normln"/>
    <w:uiPriority w:val="99"/>
    <w:rsid w:val="00AA47DC"/>
    <w:pPr>
      <w:spacing w:before="160" w:after="160" w:line="240" w:lineRule="auto"/>
    </w:pPr>
    <w:rPr>
      <w:rFonts w:eastAsia="Times New Roman" w:cs="Times New Roman"/>
      <w:szCs w:val="24"/>
    </w:rPr>
  </w:style>
  <w:style w:type="paragraph" w:styleId="Normlnweb">
    <w:name w:val="Normal (Web)"/>
    <w:basedOn w:val="Normln"/>
    <w:uiPriority w:val="99"/>
    <w:semiHidden/>
    <w:unhideWhenUsed/>
    <w:rsid w:val="002F7E9E"/>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3.bin"/><Relationship Id="rId26" Type="http://schemas.openxmlformats.org/officeDocument/2006/relationships/hyperlink" Target="http://www.fortIQ.cz" TargetMode="External"/><Relationship Id="rId3" Type="http://schemas.openxmlformats.org/officeDocument/2006/relationships/styles" Target="styles.xml"/><Relationship Id="rId21" Type="http://schemas.openxmlformats.org/officeDocument/2006/relationships/hyperlink" Target="http://www.nuv.cz"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yperlink" Target="http://www.proskoly.c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rvp.c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nadanedite.cz"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yperlink" Target="http://www.nadanedeti.cz" TargetMode="External"/><Relationship Id="rId28"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hyperlink" Target="http://www.nidv.cz"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oup.com/elt" TargetMode="External"/><Relationship Id="rId22" Type="http://schemas.openxmlformats.org/officeDocument/2006/relationships/hyperlink" Target="http://www.talentovani.cz" TargetMode="External"/><Relationship Id="rId27" Type="http://schemas.openxmlformats.org/officeDocument/2006/relationships/oleObject" Target="embeddings/oleObject4.bin"/><Relationship Id="rId30"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47F1-8E90-4A38-BF7A-2F2E07CC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264</Pages>
  <Words>72401</Words>
  <Characters>427171</Characters>
  <Application>Microsoft Office Word</Application>
  <DocSecurity>0</DocSecurity>
  <Lines>3559</Lines>
  <Paragraphs>997</Paragraphs>
  <ScaleCrop>false</ScaleCrop>
  <HeadingPairs>
    <vt:vector size="2" baseType="variant">
      <vt:variant>
        <vt:lpstr>Název</vt:lpstr>
      </vt:variant>
      <vt:variant>
        <vt:i4>1</vt:i4>
      </vt:variant>
    </vt:vector>
  </HeadingPairs>
  <TitlesOfParts>
    <vt:vector size="1" baseType="lpstr">
      <vt:lpstr/>
    </vt:vector>
  </TitlesOfParts>
  <Company>Střední ekonomická škola</Company>
  <LinksUpToDate>false</LinksUpToDate>
  <CharactersWithSpaces>498575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Ing. Lenka Koláčná</cp:lastModifiedBy>
  <cp:revision>2</cp:revision>
  <cp:lastPrinted>2018-11-14T12:35:00Z</cp:lastPrinted>
  <dcterms:created xsi:type="dcterms:W3CDTF">2018-12-05T07:41:00Z</dcterms:created>
  <dcterms:modified xsi:type="dcterms:W3CDTF">2018-12-05T07:41:00Z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-642987942</vt:i4>
  </property>
</Properties>
</file>